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58B2" w14:textId="77777777" w:rsidR="009D71AF" w:rsidRPr="00B8134F" w:rsidRDefault="009D71AF" w:rsidP="009D71AF">
      <w:pPr>
        <w:pStyle w:val="Virsraksts1"/>
        <w:numPr>
          <w:ilvl w:val="0"/>
          <w:numId w:val="0"/>
        </w:numPr>
        <w:spacing w:before="0"/>
        <w:jc w:val="right"/>
        <w:rPr>
          <w:rFonts w:ascii="Times New Roman" w:hAnsi="Times New Roman" w:cs="Times New Roman"/>
          <w:color w:val="000000" w:themeColor="text1"/>
          <w:sz w:val="24"/>
          <w:szCs w:val="24"/>
        </w:rPr>
      </w:pPr>
      <w:bookmarkStart w:id="0" w:name="_Toc77941894"/>
      <w:bookmarkStart w:id="1" w:name="_Toc441661725"/>
      <w:r w:rsidRPr="00B8134F">
        <w:rPr>
          <w:rFonts w:ascii="Times New Roman" w:hAnsi="Times New Roman" w:cs="Times New Roman"/>
          <w:color w:val="000000" w:themeColor="text1"/>
          <w:sz w:val="24"/>
          <w:szCs w:val="24"/>
        </w:rPr>
        <w:t xml:space="preserve">1.pielikums </w:t>
      </w:r>
    </w:p>
    <w:p w14:paraId="484B740D" w14:textId="09DFDDDF" w:rsidR="009D71AF" w:rsidRPr="00B8134F" w:rsidRDefault="009D71AF" w:rsidP="009D71AF">
      <w:pPr>
        <w:pStyle w:val="Galvene"/>
        <w:jc w:val="right"/>
      </w:pPr>
      <w:r w:rsidRPr="00B8134F">
        <w:t xml:space="preserve">Ādažu novada pašvaldības domes </w:t>
      </w:r>
      <w:del w:id="2" w:author="Inga Pērkone" w:date="2026-02-10T23:05:00Z" w16du:dateUtc="2026-02-10T21:05:00Z">
        <w:r w:rsidRPr="00B8134F" w:rsidDel="005D0BBF">
          <w:delText>22.12.2025</w:delText>
        </w:r>
      </w:del>
      <w:ins w:id="3" w:author="Inga Pērkone" w:date="2026-02-10T23:05:00Z" w16du:dateUtc="2026-02-10T21:05:00Z">
        <w:r w:rsidR="005D0BBF">
          <w:t>26.02.2026</w:t>
        </w:r>
      </w:ins>
      <w:r w:rsidRPr="00B8134F">
        <w:t xml:space="preserve">. sēdes lēmumam Nr. </w:t>
      </w:r>
      <w:del w:id="4" w:author="Inga Pērkone" w:date="2026-02-10T23:05:00Z" w16du:dateUtc="2026-02-10T21:05:00Z">
        <w:r w:rsidRPr="00B8134F" w:rsidDel="005D0BBF">
          <w:delText>498</w:delText>
        </w:r>
      </w:del>
      <w:ins w:id="5" w:author="Inga Pērkone" w:date="2026-02-10T23:05:00Z" w16du:dateUtc="2026-02-10T21:05:00Z">
        <w:r w:rsidR="005D0BBF">
          <w:t>__</w:t>
        </w:r>
      </w:ins>
    </w:p>
    <w:p w14:paraId="61EAD372" w14:textId="704526D3" w:rsidR="00A4300C" w:rsidRPr="00A4300C" w:rsidRDefault="00A4300C" w:rsidP="00A4300C">
      <w:pPr>
        <w:pStyle w:val="Virsraksts1"/>
        <w:numPr>
          <w:ilvl w:val="0"/>
          <w:numId w:val="0"/>
        </w:numPr>
        <w:jc w:val="right"/>
        <w:rPr>
          <w:rFonts w:ascii="Times New Roman" w:hAnsi="Times New Roman" w:cs="Times New Roman"/>
          <w:color w:val="000000" w:themeColor="text1"/>
          <w:sz w:val="22"/>
          <w:szCs w:val="22"/>
        </w:rPr>
      </w:pPr>
    </w:p>
    <w:p w14:paraId="76561FCA" w14:textId="3CBFEE8C"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Change w:id="6">
          <w:tblGrid>
            <w:gridCol w:w="3119"/>
            <w:gridCol w:w="2593"/>
            <w:gridCol w:w="384"/>
            <w:gridCol w:w="1559"/>
            <w:gridCol w:w="1176"/>
            <w:gridCol w:w="189"/>
            <w:gridCol w:w="976"/>
            <w:gridCol w:w="353"/>
            <w:gridCol w:w="1459"/>
            <w:gridCol w:w="1307"/>
            <w:gridCol w:w="252"/>
            <w:gridCol w:w="1092"/>
            <w:gridCol w:w="273"/>
            <w:gridCol w:w="971"/>
            <w:gridCol w:w="358"/>
            <w:gridCol w:w="31"/>
            <w:gridCol w:w="1559"/>
            <w:gridCol w:w="1365"/>
            <w:gridCol w:w="1155"/>
            <w:gridCol w:w="174"/>
            <w:gridCol w:w="1070"/>
            <w:gridCol w:w="3040"/>
            <w:gridCol w:w="1244"/>
          </w:tblGrid>
        </w:tblGridChange>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 xml:space="preserve">U1.1.2: Veicināt centralizēto ūdensapgādes un kanalizācijas pakalpojumu attīstību, t.sk., </w:t>
            </w:r>
            <w:r w:rsidRPr="008971F4">
              <w:rPr>
                <w:bCs/>
                <w:sz w:val="20"/>
                <w:szCs w:val="20"/>
              </w:rPr>
              <w:lastRenderedPageBreak/>
              <w:t>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lastRenderedPageBreak/>
              <w:t>Ā1.1.2.1. Esošās situācijas ūdenssaimniecības sistēmā izpēte</w:t>
            </w:r>
            <w:r>
              <w:rPr>
                <w:bCs/>
                <w:sz w:val="20"/>
                <w:szCs w:val="20"/>
              </w:rPr>
              <w:t>, c</w:t>
            </w:r>
            <w:r w:rsidRPr="008971F4">
              <w:rPr>
                <w:bCs/>
                <w:sz w:val="20"/>
                <w:szCs w:val="20"/>
              </w:rPr>
              <w:t xml:space="preserve">entralizētās ūdensapgādes un kanalizācijas sistēmas </w:t>
            </w:r>
            <w:r w:rsidRPr="008971F4">
              <w:rPr>
                <w:bCs/>
                <w:sz w:val="20"/>
                <w:szCs w:val="20"/>
              </w:rPr>
              <w:lastRenderedPageBreak/>
              <w:t>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w:t>
            </w:r>
            <w:r w:rsidRPr="00CE2927">
              <w:rPr>
                <w:bCs/>
                <w:sz w:val="20"/>
                <w:szCs w:val="20"/>
              </w:rPr>
              <w:lastRenderedPageBreak/>
              <w:t xml:space="preserve">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lastRenderedPageBreak/>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6A7F5F02" w14:textId="2264BD1D" w:rsidR="00ED7591" w:rsidRPr="003A6168" w:rsidRDefault="00ED7591" w:rsidP="00B43096">
            <w:pPr>
              <w:jc w:val="center"/>
              <w:rPr>
                <w:bCs/>
                <w:sz w:val="20"/>
                <w:szCs w:val="20"/>
              </w:rPr>
            </w:pPr>
            <w:r w:rsidRPr="003A6168">
              <w:rPr>
                <w:bCs/>
                <w:sz w:val="20"/>
                <w:szCs w:val="20"/>
              </w:rPr>
              <w:t>Cits finansējums</w:t>
            </w:r>
          </w:p>
        </w:tc>
        <w:tc>
          <w:tcPr>
            <w:tcW w:w="4110" w:type="dxa"/>
            <w:shd w:val="clear" w:color="auto" w:fill="FFFFFF" w:themeFill="background1"/>
          </w:tcPr>
          <w:p w14:paraId="336CCBCF" w14:textId="11D047CC" w:rsidR="00B3180D" w:rsidRPr="003A6168" w:rsidRDefault="00ED7591" w:rsidP="00B43096">
            <w:pPr>
              <w:rPr>
                <w:bCs/>
                <w:sz w:val="20"/>
                <w:szCs w:val="20"/>
              </w:rPr>
            </w:pPr>
            <w:r w:rsidRPr="003A6168">
              <w:rPr>
                <w:bCs/>
                <w:sz w:val="20"/>
                <w:szCs w:val="20"/>
              </w:rPr>
              <w:t>Tiek ī</w:t>
            </w:r>
            <w:r w:rsidR="00B3180D" w:rsidRPr="003A6168">
              <w:rPr>
                <w:bCs/>
                <w:sz w:val="20"/>
                <w:szCs w:val="20"/>
              </w:rPr>
              <w:t>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1291E666" w:rsidR="00B3180D" w:rsidRPr="00CE2927" w:rsidRDefault="00B4064C" w:rsidP="00B43096">
            <w:pPr>
              <w:rPr>
                <w:bCs/>
                <w:sz w:val="20"/>
                <w:szCs w:val="20"/>
              </w:rPr>
            </w:pPr>
            <w:r>
              <w:rPr>
                <w:b/>
                <w:sz w:val="20"/>
                <w:szCs w:val="20"/>
              </w:rPr>
              <w:t xml:space="preserve">Izpildīts. </w:t>
            </w:r>
            <w:r w:rsidR="00B3180D" w:rsidRPr="00CE2927">
              <w:rPr>
                <w:bCs/>
                <w:sz w:val="20"/>
                <w:szCs w:val="20"/>
              </w:rPr>
              <w:t>Īstenots projekts ūdenssaimniecības sistēmas attīstībai līdz Stapriņiem</w:t>
            </w:r>
            <w:r w:rsidR="00B3180D" w:rsidRPr="00667B68">
              <w:rPr>
                <w:bCs/>
                <w:sz w:val="20"/>
                <w:szCs w:val="20"/>
              </w:rPr>
              <w:t>. 2023.</w:t>
            </w:r>
            <w:r w:rsidR="00B3180D" w:rsidRPr="00CE2927">
              <w:rPr>
                <w:bCs/>
                <w:sz w:val="20"/>
                <w:szCs w:val="20"/>
              </w:rPr>
              <w:t>gadā izstrādāt</w:t>
            </w:r>
            <w:r w:rsidRPr="00C3438B">
              <w:rPr>
                <w:b/>
                <w:sz w:val="20"/>
                <w:szCs w:val="20"/>
              </w:rPr>
              <w:t>s</w:t>
            </w:r>
            <w:r w:rsidR="00B3180D" w:rsidRPr="00CE2927">
              <w:rPr>
                <w:bCs/>
                <w:sz w:val="20"/>
                <w:szCs w:val="20"/>
              </w:rPr>
              <w:t xml:space="preserve"> būvprojekt</w:t>
            </w:r>
            <w:r w:rsidRPr="00674EBA">
              <w:rPr>
                <w:bCs/>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7E9788C2"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E5F1F1E" w:rsidR="00B3180D" w:rsidRPr="00CE2927" w:rsidRDefault="00B3180D"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66686BF"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258D4EAB" w:rsidR="00B3180D" w:rsidRPr="00DC29F2" w:rsidRDefault="00B3180D" w:rsidP="004F77D0">
            <w:pPr>
              <w:rPr>
                <w:bCs/>
                <w:sz w:val="20"/>
                <w:szCs w:val="20"/>
              </w:rPr>
            </w:pPr>
            <w:r w:rsidRPr="00DC29F2">
              <w:rPr>
                <w:bCs/>
                <w:sz w:val="20"/>
                <w:szCs w:val="20"/>
              </w:rPr>
              <w:t>Ā1.1.2.7. Ūdenssaimniecības tīklu savienojuma izveide starp Ādažiem un Carnikavu</w:t>
            </w:r>
            <w:r w:rsidR="00ED7591">
              <w:rPr>
                <w:bCs/>
                <w:sz w:val="20"/>
                <w:szCs w:val="20"/>
              </w:rPr>
              <w:t xml:space="preserve"> </w:t>
            </w:r>
            <w:r w:rsidR="00ED7591" w:rsidRPr="003A6168">
              <w:rPr>
                <w:bCs/>
                <w:sz w:val="20"/>
                <w:szCs w:val="20"/>
              </w:rPr>
              <w:t xml:space="preserve">līdz ar jaunas Otrā pacēluma sūkņu stacijas ar uzkrājošiem </w:t>
            </w:r>
            <w:r w:rsidR="00ED7591" w:rsidRPr="003A6168">
              <w:rPr>
                <w:bCs/>
                <w:sz w:val="20"/>
                <w:szCs w:val="20"/>
              </w:rPr>
              <w:lastRenderedPageBreak/>
              <w:t>rezervuāriem izbūvi</w:t>
            </w:r>
            <w:r w:rsidR="00BE07DB" w:rsidRPr="003A6168">
              <w:rPr>
                <w:bCs/>
                <w:sz w:val="20"/>
                <w:szCs w:val="20"/>
              </w:rPr>
              <w:t xml:space="preserve"> Ādažu novada ūdensapgādes sistēmā</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lastRenderedPageBreak/>
              <w:t>SIA “Ādažu ūdens”</w:t>
            </w:r>
          </w:p>
        </w:tc>
        <w:tc>
          <w:tcPr>
            <w:tcW w:w="1365" w:type="dxa"/>
            <w:shd w:val="clear" w:color="auto" w:fill="D9D9D9" w:themeFill="background1" w:themeFillShade="D9"/>
          </w:tcPr>
          <w:p w14:paraId="2A4E8B87" w14:textId="2932DC37" w:rsidR="0023461A" w:rsidRPr="003A6168" w:rsidRDefault="0023461A" w:rsidP="004F77D0">
            <w:pPr>
              <w:jc w:val="center"/>
              <w:rPr>
                <w:bCs/>
                <w:sz w:val="20"/>
                <w:szCs w:val="20"/>
              </w:rPr>
            </w:pPr>
            <w:r w:rsidRPr="003A6168">
              <w:rPr>
                <w:bCs/>
                <w:sz w:val="20"/>
                <w:szCs w:val="20"/>
              </w:rPr>
              <w:t>2026.-2028.</w:t>
            </w:r>
          </w:p>
        </w:tc>
        <w:tc>
          <w:tcPr>
            <w:tcW w:w="1329" w:type="dxa"/>
            <w:shd w:val="clear" w:color="auto" w:fill="D9D9D9" w:themeFill="background1" w:themeFillShade="D9"/>
          </w:tcPr>
          <w:p w14:paraId="224B7D68" w14:textId="7F4068BE" w:rsidR="00B3180D" w:rsidRPr="003A6168" w:rsidRDefault="00056723" w:rsidP="004F77D0">
            <w:pPr>
              <w:jc w:val="center"/>
              <w:rPr>
                <w:bCs/>
                <w:sz w:val="20"/>
                <w:szCs w:val="20"/>
              </w:rPr>
            </w:pPr>
            <w:r w:rsidRPr="003A6168">
              <w:rPr>
                <w:bCs/>
                <w:sz w:val="20"/>
                <w:szCs w:val="20"/>
              </w:rPr>
              <w:t xml:space="preserve">Cits </w:t>
            </w:r>
            <w:r w:rsidR="00B3180D" w:rsidRPr="003A6168">
              <w:rPr>
                <w:bCs/>
                <w:sz w:val="20"/>
                <w:szCs w:val="20"/>
              </w:rPr>
              <w:t>finansējums</w:t>
            </w:r>
          </w:p>
        </w:tc>
        <w:tc>
          <w:tcPr>
            <w:tcW w:w="4110" w:type="dxa"/>
            <w:shd w:val="clear" w:color="auto" w:fill="D9D9D9" w:themeFill="background1" w:themeFillShade="D9"/>
          </w:tcPr>
          <w:p w14:paraId="4516BD92" w14:textId="150C24B0" w:rsidR="00B3180D" w:rsidRPr="00DC29F2" w:rsidRDefault="00B3180D" w:rsidP="004F77D0">
            <w:pPr>
              <w:rPr>
                <w:bCs/>
                <w:sz w:val="20"/>
                <w:szCs w:val="20"/>
              </w:rPr>
            </w:pPr>
            <w:r w:rsidRPr="00DC29F2">
              <w:rPr>
                <w:bCs/>
                <w:sz w:val="20"/>
                <w:szCs w:val="20"/>
              </w:rPr>
              <w:t>Izveidots ūdenssaimniecības tīklu savienojums starp Ādažu pilsētu un Carnikavas ciemu</w:t>
            </w:r>
            <w:r w:rsidR="0023461A">
              <w:rPr>
                <w:bCs/>
                <w:sz w:val="20"/>
                <w:szCs w:val="20"/>
              </w:rPr>
              <w:t xml:space="preserve">. </w:t>
            </w:r>
            <w:r w:rsidR="0023461A" w:rsidRPr="003A6168">
              <w:rPr>
                <w:bCs/>
                <w:sz w:val="20"/>
                <w:szCs w:val="20"/>
              </w:rPr>
              <w:t xml:space="preserve">2500 m gara ūdensvada izbūve, kas savieno esošās Ādažu un Carnikavas ūdensapgādes sistēmas ar jaunuzbūvējamo otrā pacēluma sūkņu staciju ar papildus rezervuāru ietilpību 200-300 </w:t>
            </w:r>
            <w:r w:rsidR="0023461A" w:rsidRPr="003A6168">
              <w:rPr>
                <w:bCs/>
                <w:sz w:val="20"/>
                <w:szCs w:val="20"/>
              </w:rPr>
              <w:lastRenderedPageBreak/>
              <w:t>m3   stabilas dzeramā ūdens apgādes un ugunsdrošības ūdensapgādes sistēmu darbībai Ādažu un Carnikavas pagastu attīstības teritorijās.</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lastRenderedPageBreak/>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sidRPr="00674EBA">
              <w:rPr>
                <w:bCs/>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“Balteneko”</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7" w:name="_Hlk131587188"/>
            <w:r w:rsidRPr="009E7C7E">
              <w:rPr>
                <w:bCs/>
                <w:sz w:val="20"/>
                <w:szCs w:val="20"/>
              </w:rPr>
              <w:t>Ā1.1.4.6. Pāreja uz AER katlu mājā Elīzes ielā 10, Kadagā</w:t>
            </w:r>
            <w:bookmarkEnd w:id="7"/>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Kadagā.</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8" w:name="_Hlk131587196"/>
            <w:r w:rsidRPr="009E7C7E">
              <w:rPr>
                <w:bCs/>
                <w:sz w:val="20"/>
                <w:szCs w:val="20"/>
              </w:rPr>
              <w:t>Ā1.1.4.7. Pāreja uz AER katlu mājā Ūbeļu ielā 2, Podniekos</w:t>
            </w:r>
            <w:bookmarkEnd w:id="8"/>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lastRenderedPageBreak/>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lastRenderedPageBreak/>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9" w:name="_Hlk131587216"/>
            <w:r w:rsidRPr="009E7C7E">
              <w:rPr>
                <w:bCs/>
                <w:sz w:val="20"/>
                <w:szCs w:val="20"/>
              </w:rPr>
              <w:t xml:space="preserve">Ā1.1.4.8. </w:t>
            </w:r>
            <w:bookmarkEnd w:id="9"/>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90025F" w:rsidRPr="008971F4" w14:paraId="7545DA2D" w14:textId="77777777" w:rsidTr="003A6168">
        <w:tc>
          <w:tcPr>
            <w:tcW w:w="3119" w:type="dxa"/>
            <w:shd w:val="clear" w:color="auto" w:fill="FFFFFF" w:themeFill="background1"/>
          </w:tcPr>
          <w:p w14:paraId="2D88BA41" w14:textId="77777777" w:rsidR="0090025F" w:rsidRPr="008971F4" w:rsidRDefault="0090025F" w:rsidP="004F77D0">
            <w:pPr>
              <w:rPr>
                <w:bCs/>
                <w:sz w:val="20"/>
                <w:szCs w:val="20"/>
              </w:rPr>
            </w:pPr>
          </w:p>
        </w:tc>
        <w:tc>
          <w:tcPr>
            <w:tcW w:w="2977" w:type="dxa"/>
            <w:shd w:val="clear" w:color="auto" w:fill="D9D9D9" w:themeFill="background1" w:themeFillShade="D9"/>
          </w:tcPr>
          <w:p w14:paraId="715E20D5" w14:textId="5B0F681E" w:rsidR="0090025F" w:rsidRPr="003A6168" w:rsidRDefault="0090025F" w:rsidP="004F77D0">
            <w:pPr>
              <w:rPr>
                <w:bCs/>
                <w:sz w:val="20"/>
                <w:szCs w:val="20"/>
              </w:rPr>
            </w:pPr>
            <w:r w:rsidRPr="003A6168">
              <w:rPr>
                <w:bCs/>
                <w:sz w:val="20"/>
                <w:szCs w:val="20"/>
              </w:rPr>
              <w:t>Ā1.1.5.2. Projekta īstenošana 2.1.1.6. pasākuma “Pašvaldību ēku energoefektivitātes paaugstināšana” ietvaros</w:t>
            </w:r>
          </w:p>
        </w:tc>
        <w:tc>
          <w:tcPr>
            <w:tcW w:w="1559" w:type="dxa"/>
            <w:shd w:val="clear" w:color="auto" w:fill="D9D9D9" w:themeFill="background1" w:themeFillShade="D9"/>
          </w:tcPr>
          <w:p w14:paraId="431E87AF" w14:textId="2AEFDE0B" w:rsidR="0090025F" w:rsidRPr="003A6168" w:rsidRDefault="0090025F" w:rsidP="004F77D0">
            <w:pPr>
              <w:jc w:val="center"/>
              <w:rPr>
                <w:bCs/>
                <w:sz w:val="20"/>
                <w:szCs w:val="20"/>
              </w:rPr>
            </w:pPr>
            <w:r w:rsidRPr="003A6168">
              <w:rPr>
                <w:bCs/>
                <w:sz w:val="20"/>
                <w:szCs w:val="20"/>
              </w:rPr>
              <w:t>SIA “Ādažu ūdens”</w:t>
            </w:r>
          </w:p>
        </w:tc>
        <w:tc>
          <w:tcPr>
            <w:tcW w:w="1365" w:type="dxa"/>
            <w:shd w:val="clear" w:color="auto" w:fill="D9D9D9" w:themeFill="background1" w:themeFillShade="D9"/>
          </w:tcPr>
          <w:p w14:paraId="05482B9B" w14:textId="4B7FE2F4" w:rsidR="0090025F" w:rsidRPr="003A6168" w:rsidRDefault="0090025F" w:rsidP="004F77D0">
            <w:pPr>
              <w:jc w:val="center"/>
              <w:rPr>
                <w:bCs/>
                <w:sz w:val="20"/>
                <w:szCs w:val="20"/>
              </w:rPr>
            </w:pPr>
            <w:r w:rsidRPr="003A6168">
              <w:rPr>
                <w:bCs/>
                <w:sz w:val="20"/>
                <w:szCs w:val="20"/>
              </w:rPr>
              <w:t>2025.-2029.</w:t>
            </w:r>
          </w:p>
        </w:tc>
        <w:tc>
          <w:tcPr>
            <w:tcW w:w="1329" w:type="dxa"/>
            <w:shd w:val="clear" w:color="auto" w:fill="D9D9D9" w:themeFill="background1" w:themeFillShade="D9"/>
          </w:tcPr>
          <w:p w14:paraId="3CBD836B" w14:textId="76160384" w:rsidR="0090025F" w:rsidRPr="003A6168" w:rsidRDefault="0090025F" w:rsidP="004E5462">
            <w:pPr>
              <w:jc w:val="center"/>
              <w:rPr>
                <w:bCs/>
                <w:sz w:val="20"/>
                <w:szCs w:val="20"/>
              </w:rPr>
            </w:pPr>
            <w:r w:rsidRPr="003A6168">
              <w:rPr>
                <w:bCs/>
                <w:sz w:val="20"/>
                <w:szCs w:val="20"/>
              </w:rPr>
              <w:t>ES fondu finansējums Cits finansējums</w:t>
            </w:r>
          </w:p>
        </w:tc>
        <w:tc>
          <w:tcPr>
            <w:tcW w:w="4110" w:type="dxa"/>
            <w:shd w:val="clear" w:color="auto" w:fill="D9D9D9" w:themeFill="background1" w:themeFillShade="D9"/>
          </w:tcPr>
          <w:p w14:paraId="4D677CDB" w14:textId="6990AA63" w:rsidR="0090025F" w:rsidRPr="003A6168" w:rsidRDefault="0090025F" w:rsidP="004F77D0">
            <w:pPr>
              <w:rPr>
                <w:bCs/>
                <w:sz w:val="20"/>
                <w:szCs w:val="20"/>
              </w:rPr>
            </w:pPr>
            <w:r w:rsidRPr="003A6168">
              <w:rPr>
                <w:bCs/>
                <w:sz w:val="20"/>
                <w:szCs w:val="20"/>
              </w:rPr>
              <w:t>Tiks īstenots projekts 2.1.1.6. pasākuma “Pašvaldību ēku energoefektivitātes paaugstināšana” ietvaros. Projekta ietvaros Ādažu novadā tiks izveidotas solārās stacijas 6 objektos.</w:t>
            </w:r>
          </w:p>
        </w:tc>
        <w:tc>
          <w:tcPr>
            <w:tcW w:w="1244" w:type="dxa"/>
            <w:shd w:val="clear" w:color="auto" w:fill="D9D9D9" w:themeFill="background1" w:themeFillShade="D9"/>
          </w:tcPr>
          <w:p w14:paraId="162DC75C" w14:textId="0A1A0219" w:rsidR="0090025F" w:rsidRPr="003A6168" w:rsidRDefault="0090025F" w:rsidP="004F77D0">
            <w:pPr>
              <w:jc w:val="center"/>
              <w:rPr>
                <w:bCs/>
                <w:sz w:val="20"/>
                <w:szCs w:val="20"/>
              </w:rPr>
            </w:pPr>
            <w:r w:rsidRPr="003A6168">
              <w:rPr>
                <w:bCs/>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lastRenderedPageBreak/>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72F1784B" w:rsidR="00B3180D" w:rsidRPr="008971F4" w:rsidRDefault="00D21478" w:rsidP="004F77D0">
            <w:pPr>
              <w:rPr>
                <w:bCs/>
                <w:sz w:val="20"/>
                <w:szCs w:val="20"/>
              </w:rPr>
            </w:pPr>
            <w:r>
              <w:rPr>
                <w:b/>
                <w:sz w:val="20"/>
                <w:szCs w:val="20"/>
              </w:rPr>
              <w:t xml:space="preserve">Izpildīts. </w:t>
            </w:r>
            <w:r w:rsidR="00B3180D"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0240921A" w:rsidR="00B3180D" w:rsidRPr="00070A02" w:rsidRDefault="00B3180D" w:rsidP="004F77D0">
            <w:pPr>
              <w:rPr>
                <w:bCs/>
                <w:sz w:val="20"/>
                <w:szCs w:val="20"/>
              </w:rPr>
            </w:pPr>
            <w:r w:rsidRPr="00070A02">
              <w:rPr>
                <w:bCs/>
                <w:sz w:val="20"/>
                <w:szCs w:val="20"/>
              </w:rPr>
              <w:t xml:space="preserve">Ā2.1.1.3. Pretplūdu aizsargbūvju būvniecība no Kadagas tilta līdz Gaujas-Daugavas kanālam (t.sk. sūkņu stacija) </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1A1C77" w:rsidRDefault="00B3180D" w:rsidP="004F77D0">
            <w:pPr>
              <w:ind w:left="-43"/>
              <w:rPr>
                <w:b/>
                <w:strike/>
                <w:sz w:val="20"/>
                <w:szCs w:val="20"/>
                <w:rPrChange w:id="10" w:author="Inga Pērkone" w:date="2026-02-10T19:34:00Z" w16du:dateUtc="2026-02-10T17:34:00Z">
                  <w:rPr>
                    <w:bCs/>
                    <w:sz w:val="20"/>
                    <w:szCs w:val="20"/>
                  </w:rPr>
                </w:rPrChange>
              </w:rPr>
            </w:pPr>
            <w:r w:rsidRPr="001A1C77">
              <w:rPr>
                <w:b/>
                <w:strike/>
                <w:sz w:val="20"/>
                <w:szCs w:val="20"/>
                <w:rPrChange w:id="11" w:author="Inga Pērkone" w:date="2026-02-10T19:34:00Z" w16du:dateUtc="2026-02-10T17:34:00Z">
                  <w:rPr>
                    <w:bCs/>
                    <w:sz w:val="20"/>
                    <w:szCs w:val="20"/>
                  </w:rPr>
                </w:rPrChange>
              </w:rPr>
              <w:t>Izstrādāti pretplūdu aizsarggrāvju būvprojekti un izbūvēts pretplūdu dambis no Gaujas tilta līdz Gaujas – Daugavas kanālam:</w:t>
            </w:r>
          </w:p>
          <w:p w14:paraId="3174A771" w14:textId="77777777" w:rsidR="00B3180D" w:rsidRPr="001A1C77" w:rsidRDefault="00B3180D" w:rsidP="004F77D0">
            <w:pPr>
              <w:pStyle w:val="Sarakstarindkopa"/>
              <w:numPr>
                <w:ilvl w:val="0"/>
                <w:numId w:val="7"/>
              </w:numPr>
              <w:contextualSpacing w:val="0"/>
              <w:rPr>
                <w:b/>
                <w:strike/>
                <w:sz w:val="20"/>
                <w:szCs w:val="20"/>
                <w:rPrChange w:id="12" w:author="Inga Pērkone" w:date="2026-02-10T19:34:00Z" w16du:dateUtc="2026-02-10T17:34:00Z">
                  <w:rPr>
                    <w:bCs/>
                    <w:sz w:val="20"/>
                    <w:szCs w:val="20"/>
                  </w:rPr>
                </w:rPrChange>
              </w:rPr>
            </w:pPr>
            <w:r w:rsidRPr="001A1C77">
              <w:rPr>
                <w:b/>
                <w:strike/>
                <w:sz w:val="20"/>
                <w:szCs w:val="20"/>
                <w:rPrChange w:id="13" w:author="Inga Pērkone" w:date="2026-02-10T19:34:00Z" w16du:dateUtc="2026-02-10T17:34:00Z">
                  <w:rPr>
                    <w:bCs/>
                    <w:sz w:val="20"/>
                    <w:szCs w:val="20"/>
                  </w:rPr>
                </w:rPrChange>
              </w:rPr>
              <w:t>jauna aizsargdambja būvniecība Gaujas kreisajā krastā (no Kadagas tilta līdz Gaujas – Daugavas kanālam),</w:t>
            </w:r>
          </w:p>
          <w:p w14:paraId="6348674D" w14:textId="77777777" w:rsidR="00B3180D" w:rsidRPr="001A1C77" w:rsidRDefault="00B3180D" w:rsidP="004F77D0">
            <w:pPr>
              <w:pStyle w:val="Sarakstarindkopa"/>
              <w:numPr>
                <w:ilvl w:val="0"/>
                <w:numId w:val="7"/>
              </w:numPr>
              <w:contextualSpacing w:val="0"/>
              <w:rPr>
                <w:b/>
                <w:strike/>
                <w:sz w:val="20"/>
                <w:szCs w:val="20"/>
                <w:rPrChange w:id="14" w:author="Inga Pērkone" w:date="2026-02-10T19:34:00Z" w16du:dateUtc="2026-02-10T17:34:00Z">
                  <w:rPr>
                    <w:bCs/>
                    <w:sz w:val="20"/>
                    <w:szCs w:val="20"/>
                  </w:rPr>
                </w:rPrChange>
              </w:rPr>
            </w:pPr>
            <w:r w:rsidRPr="001A1C77">
              <w:rPr>
                <w:b/>
                <w:strike/>
                <w:sz w:val="20"/>
                <w:szCs w:val="20"/>
                <w:rPrChange w:id="15" w:author="Inga Pērkone" w:date="2026-02-10T19:34:00Z" w16du:dateUtc="2026-02-10T17:34:00Z">
                  <w:rPr>
                    <w:bCs/>
                    <w:sz w:val="20"/>
                    <w:szCs w:val="20"/>
                  </w:rPr>
                </w:rPrChange>
              </w:rPr>
              <w:t>jaunas poldera sūkņu stacijas Nr.2 (pie Vējupes caurtekas-regulatora) būvniecība,</w:t>
            </w:r>
          </w:p>
          <w:p w14:paraId="6BAFD939" w14:textId="77777777" w:rsidR="00B3180D" w:rsidRPr="001A1C77" w:rsidRDefault="00B3180D" w:rsidP="004F77D0">
            <w:pPr>
              <w:pStyle w:val="Sarakstarindkopa"/>
              <w:numPr>
                <w:ilvl w:val="0"/>
                <w:numId w:val="7"/>
              </w:numPr>
              <w:contextualSpacing w:val="0"/>
              <w:rPr>
                <w:b/>
                <w:strike/>
                <w:sz w:val="20"/>
                <w:szCs w:val="20"/>
                <w:rPrChange w:id="16" w:author="Inga Pērkone" w:date="2026-02-10T19:34:00Z" w16du:dateUtc="2026-02-10T17:34:00Z">
                  <w:rPr>
                    <w:bCs/>
                    <w:sz w:val="20"/>
                    <w:szCs w:val="20"/>
                  </w:rPr>
                </w:rPrChange>
              </w:rPr>
            </w:pPr>
            <w:r w:rsidRPr="001A1C77">
              <w:rPr>
                <w:b/>
                <w:strike/>
                <w:sz w:val="20"/>
                <w:szCs w:val="20"/>
                <w:rPrChange w:id="17" w:author="Inga Pērkone" w:date="2026-02-10T19:34:00Z" w16du:dateUtc="2026-02-10T17:34:00Z">
                  <w:rPr>
                    <w:bCs/>
                    <w:sz w:val="20"/>
                    <w:szCs w:val="20"/>
                  </w:rPr>
                </w:rPrChange>
              </w:rPr>
              <w:t>Gaujas kreisā krasta atsevišķu posmu stiprināšanu,</w:t>
            </w:r>
          </w:p>
          <w:p w14:paraId="542D6142" w14:textId="77777777" w:rsidR="00B3180D" w:rsidRPr="001A1C77" w:rsidRDefault="00B3180D" w:rsidP="004F77D0">
            <w:pPr>
              <w:pStyle w:val="Sarakstarindkopa"/>
              <w:numPr>
                <w:ilvl w:val="0"/>
                <w:numId w:val="7"/>
              </w:numPr>
              <w:contextualSpacing w:val="0"/>
              <w:rPr>
                <w:b/>
                <w:strike/>
                <w:sz w:val="20"/>
                <w:szCs w:val="20"/>
                <w:rPrChange w:id="18" w:author="Inga Pērkone" w:date="2026-02-10T19:34:00Z" w16du:dateUtc="2026-02-10T17:34:00Z">
                  <w:rPr>
                    <w:bCs/>
                    <w:sz w:val="20"/>
                    <w:szCs w:val="20"/>
                  </w:rPr>
                </w:rPrChange>
              </w:rPr>
            </w:pPr>
            <w:r w:rsidRPr="001A1C77">
              <w:rPr>
                <w:b/>
                <w:strike/>
                <w:sz w:val="20"/>
                <w:szCs w:val="20"/>
                <w:rPrChange w:id="19" w:author="Inga Pērkone" w:date="2026-02-10T19:34:00Z" w16du:dateUtc="2026-02-10T17:34:00Z">
                  <w:rPr>
                    <w:bCs/>
                    <w:sz w:val="20"/>
                    <w:szCs w:val="20"/>
                  </w:rPr>
                </w:rPrChange>
              </w:rPr>
              <w:t>Kadagas ceļa pārbūvei (no Kadagas tilta līdz pagriezienam uz “Abzaļiem”).</w:t>
            </w:r>
          </w:p>
          <w:p w14:paraId="22A2DACD" w14:textId="77777777" w:rsidR="00B3180D" w:rsidRPr="001A1C77" w:rsidRDefault="00B3180D" w:rsidP="004F77D0">
            <w:pPr>
              <w:rPr>
                <w:ins w:id="20" w:author="Inga Pērkone" w:date="2026-02-10T19:34:00Z" w16du:dateUtc="2026-02-10T17:34:00Z"/>
                <w:b/>
                <w:strike/>
                <w:sz w:val="20"/>
                <w:szCs w:val="20"/>
                <w:rPrChange w:id="21" w:author="Inga Pērkone" w:date="2026-02-10T19:34:00Z" w16du:dateUtc="2026-02-10T17:34:00Z">
                  <w:rPr>
                    <w:ins w:id="22" w:author="Inga Pērkone" w:date="2026-02-10T19:34:00Z" w16du:dateUtc="2026-02-10T17:34:00Z"/>
                    <w:bCs/>
                    <w:sz w:val="20"/>
                    <w:szCs w:val="20"/>
                  </w:rPr>
                </w:rPrChange>
              </w:rPr>
            </w:pPr>
            <w:r w:rsidRPr="001A1C77">
              <w:rPr>
                <w:b/>
                <w:strike/>
                <w:sz w:val="20"/>
                <w:szCs w:val="20"/>
                <w:rPrChange w:id="23" w:author="Inga Pērkone" w:date="2026-02-10T19:34:00Z" w16du:dateUtc="2026-02-10T17:34:00Z">
                  <w:rPr>
                    <w:bCs/>
                    <w:sz w:val="20"/>
                    <w:szCs w:val="20"/>
                  </w:rPr>
                </w:rPrChange>
              </w:rPr>
              <w:t xml:space="preserve">Pasargātas teritorijas no applūšanas, t.sk., </w:t>
            </w:r>
            <w:r w:rsidR="00E608FD" w:rsidRPr="001A1C77">
              <w:rPr>
                <w:b/>
                <w:strike/>
                <w:sz w:val="20"/>
                <w:szCs w:val="20"/>
                <w:rPrChange w:id="24" w:author="Inga Pērkone" w:date="2026-02-10T19:34:00Z" w16du:dateUtc="2026-02-10T17:34:00Z">
                  <w:rPr>
                    <w:bCs/>
                    <w:sz w:val="20"/>
                    <w:szCs w:val="20"/>
                  </w:rPr>
                </w:rPrChange>
              </w:rPr>
              <w:t xml:space="preserve">Ādažu </w:t>
            </w:r>
            <w:r w:rsidRPr="001A1C77">
              <w:rPr>
                <w:b/>
                <w:strike/>
                <w:sz w:val="20"/>
                <w:szCs w:val="20"/>
                <w:rPrChange w:id="25" w:author="Inga Pērkone" w:date="2026-02-10T19:34:00Z" w16du:dateUtc="2026-02-10T17:34:00Z">
                  <w:rPr>
                    <w:bCs/>
                    <w:sz w:val="20"/>
                    <w:szCs w:val="20"/>
                  </w:rPr>
                </w:rPrChange>
              </w:rPr>
              <w:t>vidusskola.</w:t>
            </w:r>
          </w:p>
          <w:p w14:paraId="212EF99F" w14:textId="6D039FA6" w:rsidR="001A1C77" w:rsidRPr="001A1C77" w:rsidRDefault="001A1C77" w:rsidP="004F77D0">
            <w:pPr>
              <w:rPr>
                <w:b/>
                <w:sz w:val="20"/>
                <w:szCs w:val="20"/>
                <w:rPrChange w:id="26" w:author="Inga Pērkone" w:date="2026-02-10T19:34:00Z" w16du:dateUtc="2026-02-10T17:34:00Z">
                  <w:rPr>
                    <w:bCs/>
                    <w:sz w:val="20"/>
                    <w:szCs w:val="20"/>
                  </w:rPr>
                </w:rPrChange>
              </w:rPr>
            </w:pPr>
            <w:ins w:id="27" w:author="Inga Pērkone" w:date="2026-02-10T19:34:00Z" w16du:dateUtc="2026-02-10T17:34:00Z">
              <w:r w:rsidRPr="001A1C77">
                <w:rPr>
                  <w:b/>
                  <w:sz w:val="20"/>
                  <w:szCs w:val="20"/>
                  <w:rPrChange w:id="28" w:author="Inga Pērkone" w:date="2026-02-10T19:34:00Z" w16du:dateUtc="2026-02-10T17:34:00Z">
                    <w:rPr>
                      <w:bCs/>
                      <w:sz w:val="20"/>
                      <w:szCs w:val="20"/>
                    </w:rPr>
                  </w:rPrChange>
                </w:rPr>
                <w:t>Īstenots  projekts “Jauna aizsargdam 2.1.3. specifiskā atbalsta mērķa “Veicināt pielāgošanos klimata pārmaiņām, risku novēršanu un noturību pret katastrofām” 2.1.3.2. pasākuma “Nacionālas nozīmes plūdu un krasta erozijas pasākumi” projektu iesniegumu otrās atlases kārtas projekts “Jauna aizsargdambja un sūkņu stacijas izbūve, Gaujas upes kreisā krasta nostiprinājums Ādažu novadā”.</w:t>
              </w:r>
            </w:ins>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512C864D" w:rsidR="00B3180D" w:rsidRPr="00070A02" w:rsidRDefault="00B3180D" w:rsidP="004F77D0">
            <w:pPr>
              <w:rPr>
                <w:bCs/>
                <w:sz w:val="20"/>
                <w:szCs w:val="20"/>
              </w:rPr>
            </w:pPr>
            <w:r w:rsidRPr="00070A02">
              <w:rPr>
                <w:bCs/>
                <w:sz w:val="20"/>
                <w:szCs w:val="20"/>
              </w:rPr>
              <w:t>Ā2.1.1.4. Nacionālas nozīmes plūdu un krasta erozijas pasākumi</w:t>
            </w:r>
            <w:r w:rsidR="00674EBA">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B3180D" w:rsidRPr="00070A02" w:rsidRDefault="00B3180D" w:rsidP="004F77D0">
            <w:pPr>
              <w:jc w:val="center"/>
              <w:rPr>
                <w:bCs/>
                <w:sz w:val="20"/>
                <w:szCs w:val="20"/>
              </w:rPr>
            </w:pPr>
            <w:r w:rsidRPr="00674EBA">
              <w:rPr>
                <w:bCs/>
                <w:sz w:val="20"/>
                <w:szCs w:val="20"/>
              </w:rPr>
              <w:t>202</w:t>
            </w:r>
            <w:r w:rsidR="00F50CD4" w:rsidRPr="00674EBA">
              <w:rPr>
                <w:bCs/>
                <w:sz w:val="20"/>
                <w:szCs w:val="20"/>
              </w:rPr>
              <w:t>6</w:t>
            </w:r>
            <w:r w:rsidRPr="00674EBA">
              <w:rPr>
                <w:bCs/>
                <w:sz w:val="20"/>
                <w:szCs w:val="20"/>
              </w:rPr>
              <w:t>.</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2704A595" w:rsidR="00B3180D" w:rsidRPr="00070A02" w:rsidRDefault="00F50CD4" w:rsidP="004F77D0">
            <w:pPr>
              <w:rPr>
                <w:bCs/>
                <w:sz w:val="20"/>
                <w:szCs w:val="20"/>
              </w:rPr>
            </w:pPr>
            <w:r w:rsidRPr="00674EBA">
              <w:rPr>
                <w:bCs/>
                <w:sz w:val="20"/>
                <w:szCs w:val="20"/>
              </w:rPr>
              <w:t>Projekta</w:t>
            </w:r>
            <w:r>
              <w:rPr>
                <w:b/>
                <w:sz w:val="20"/>
                <w:szCs w:val="20"/>
              </w:rPr>
              <w:t xml:space="preserve"> </w:t>
            </w:r>
            <w:r w:rsidR="00B3180D" w:rsidRPr="00070A02">
              <w:rPr>
                <w:bCs/>
                <w:sz w:val="20"/>
                <w:szCs w:val="20"/>
              </w:rPr>
              <w:t>“Nacionālas nozīmes plūdu un krasta erozijas pasākumi” ietvaros plānots īstenot šādas aktivitātes:</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B3180D" w:rsidRPr="00CE2927" w:rsidRDefault="00B3180D" w:rsidP="004F77D0">
            <w:pPr>
              <w:jc w:val="center"/>
              <w:rPr>
                <w:bCs/>
                <w:sz w:val="20"/>
                <w:szCs w:val="20"/>
              </w:rPr>
            </w:pPr>
            <w:r w:rsidRPr="00674EBA">
              <w:rPr>
                <w:bCs/>
                <w:sz w:val="20"/>
                <w:szCs w:val="20"/>
              </w:rPr>
              <w:t>202</w:t>
            </w:r>
            <w:r w:rsidR="00671D3B" w:rsidRPr="00674EBA">
              <w:rPr>
                <w:bCs/>
                <w:sz w:val="20"/>
                <w:szCs w:val="20"/>
              </w:rPr>
              <w:t>6</w:t>
            </w:r>
            <w:r w:rsidR="00673F3A" w:rsidRPr="00674EBA">
              <w:rPr>
                <w:bCs/>
                <w:sz w:val="20"/>
                <w:szCs w:val="20"/>
              </w:rPr>
              <w:t>.</w:t>
            </w:r>
            <w:r w:rsidRPr="00674EBA">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B3180D" w:rsidRPr="00D45173" w:rsidRDefault="00B3180D" w:rsidP="004F77D0">
            <w:pPr>
              <w:jc w:val="center"/>
              <w:rPr>
                <w:bCs/>
                <w:sz w:val="20"/>
                <w:szCs w:val="20"/>
              </w:rPr>
            </w:pPr>
            <w:r w:rsidRPr="00667B68">
              <w:rPr>
                <w:bCs/>
                <w:sz w:val="20"/>
                <w:szCs w:val="20"/>
              </w:rPr>
              <w:t>202</w:t>
            </w:r>
            <w:r w:rsidR="00671D3B"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6E1207" w:rsidRPr="008971F4" w14:paraId="5B972108" w14:textId="77777777" w:rsidTr="00B3180D">
        <w:trPr>
          <w:ins w:id="29" w:author="Inga Pērkone" w:date="2026-02-04T17:53:00Z"/>
        </w:trPr>
        <w:tc>
          <w:tcPr>
            <w:tcW w:w="3119" w:type="dxa"/>
            <w:shd w:val="clear" w:color="auto" w:fill="FFFFFF" w:themeFill="background1"/>
          </w:tcPr>
          <w:p w14:paraId="3A5E99DE" w14:textId="77777777" w:rsidR="006E1207" w:rsidRPr="007C4C80" w:rsidRDefault="006E1207" w:rsidP="004F77D0">
            <w:pPr>
              <w:rPr>
                <w:ins w:id="30" w:author="Inga Pērkone" w:date="2026-02-04T17:53:00Z" w16du:dateUtc="2026-02-04T15:53:00Z"/>
                <w:bCs/>
                <w:color w:val="000000" w:themeColor="text1"/>
                <w:sz w:val="20"/>
                <w:szCs w:val="20"/>
              </w:rPr>
            </w:pPr>
          </w:p>
        </w:tc>
        <w:tc>
          <w:tcPr>
            <w:tcW w:w="2977" w:type="dxa"/>
            <w:shd w:val="clear" w:color="auto" w:fill="D9D9D9" w:themeFill="background1" w:themeFillShade="D9"/>
          </w:tcPr>
          <w:p w14:paraId="5A41B630" w14:textId="32F7FC89" w:rsidR="006E1207" w:rsidRPr="006E1207" w:rsidRDefault="006E1207" w:rsidP="004F77D0">
            <w:pPr>
              <w:rPr>
                <w:ins w:id="31" w:author="Inga Pērkone" w:date="2026-02-04T17:53:00Z" w16du:dateUtc="2026-02-04T15:53:00Z"/>
                <w:b/>
                <w:sz w:val="20"/>
                <w:szCs w:val="20"/>
                <w:rPrChange w:id="32" w:author="Inga Pērkone" w:date="2026-02-04T17:55:00Z" w16du:dateUtc="2026-02-04T15:55:00Z">
                  <w:rPr>
                    <w:ins w:id="33" w:author="Inga Pērkone" w:date="2026-02-04T17:53:00Z" w16du:dateUtc="2026-02-04T15:53:00Z"/>
                    <w:bCs/>
                    <w:sz w:val="20"/>
                    <w:szCs w:val="20"/>
                  </w:rPr>
                </w:rPrChange>
              </w:rPr>
            </w:pPr>
            <w:ins w:id="34" w:author="Inga Pērkone" w:date="2026-02-04T17:53:00Z" w16du:dateUtc="2026-02-04T15:53:00Z">
              <w:r w:rsidRPr="006E1207">
                <w:rPr>
                  <w:b/>
                  <w:sz w:val="20"/>
                  <w:szCs w:val="20"/>
                  <w:rPrChange w:id="35" w:author="Inga Pērkone" w:date="2026-02-04T17:55:00Z" w16du:dateUtc="2026-02-04T15:55:00Z">
                    <w:rPr>
                      <w:bCs/>
                      <w:sz w:val="20"/>
                      <w:szCs w:val="20"/>
                    </w:rPr>
                  </w:rPrChange>
                </w:rPr>
                <w:t>Ā2.1.2.4. C</w:t>
              </w:r>
            </w:ins>
            <w:ins w:id="36" w:author="Inga Pērkone" w:date="2026-02-04T17:54:00Z" w16du:dateUtc="2026-02-04T15:54:00Z">
              <w:r w:rsidRPr="006E1207">
                <w:rPr>
                  <w:b/>
                  <w:sz w:val="20"/>
                  <w:szCs w:val="20"/>
                  <w:rPrChange w:id="37" w:author="Inga Pērkone" w:date="2026-02-04T17:55:00Z" w16du:dateUtc="2026-02-04T15:55:00Z">
                    <w:rPr>
                      <w:bCs/>
                      <w:sz w:val="20"/>
                      <w:szCs w:val="20"/>
                    </w:rPr>
                  </w:rPrChange>
                </w:rPr>
                <w:t>aurteku pārbūve Ādažu novadā</w:t>
              </w:r>
            </w:ins>
          </w:p>
        </w:tc>
        <w:tc>
          <w:tcPr>
            <w:tcW w:w="1559" w:type="dxa"/>
            <w:shd w:val="clear" w:color="auto" w:fill="D9D9D9" w:themeFill="background1" w:themeFillShade="D9"/>
          </w:tcPr>
          <w:p w14:paraId="25F7266E" w14:textId="637C8667" w:rsidR="006E1207" w:rsidRPr="006E1207" w:rsidRDefault="006E1207" w:rsidP="004F77D0">
            <w:pPr>
              <w:jc w:val="center"/>
              <w:rPr>
                <w:ins w:id="38" w:author="Inga Pērkone" w:date="2026-02-04T17:53:00Z" w16du:dateUtc="2026-02-04T15:53:00Z"/>
                <w:b/>
                <w:sz w:val="20"/>
                <w:szCs w:val="20"/>
                <w:rPrChange w:id="39" w:author="Inga Pērkone" w:date="2026-02-04T17:55:00Z" w16du:dateUtc="2026-02-04T15:55:00Z">
                  <w:rPr>
                    <w:ins w:id="40" w:author="Inga Pērkone" w:date="2026-02-04T17:53:00Z" w16du:dateUtc="2026-02-04T15:53:00Z"/>
                    <w:bCs/>
                    <w:sz w:val="20"/>
                    <w:szCs w:val="20"/>
                  </w:rPr>
                </w:rPrChange>
              </w:rPr>
            </w:pPr>
            <w:ins w:id="41" w:author="Inga Pērkone" w:date="2026-02-04T17:54:00Z" w16du:dateUtc="2026-02-04T15:54:00Z">
              <w:r w:rsidRPr="006E1207">
                <w:rPr>
                  <w:b/>
                  <w:sz w:val="20"/>
                  <w:szCs w:val="20"/>
                  <w:rPrChange w:id="42" w:author="Inga Pērkone" w:date="2026-02-04T17:55:00Z" w16du:dateUtc="2026-02-04T15:55:00Z">
                    <w:rPr>
                      <w:bCs/>
                      <w:sz w:val="20"/>
                      <w:szCs w:val="20"/>
                    </w:rPr>
                  </w:rPrChange>
                </w:rPr>
                <w:t>P/A “CKS”</w:t>
              </w:r>
            </w:ins>
          </w:p>
        </w:tc>
        <w:tc>
          <w:tcPr>
            <w:tcW w:w="1365" w:type="dxa"/>
            <w:shd w:val="clear" w:color="auto" w:fill="D9D9D9" w:themeFill="background1" w:themeFillShade="D9"/>
          </w:tcPr>
          <w:p w14:paraId="158A1F62" w14:textId="5E1874FD" w:rsidR="006E1207" w:rsidRPr="006E1207" w:rsidRDefault="006E1207" w:rsidP="004F77D0">
            <w:pPr>
              <w:jc w:val="center"/>
              <w:rPr>
                <w:ins w:id="43" w:author="Inga Pērkone" w:date="2026-02-04T17:53:00Z" w16du:dateUtc="2026-02-04T15:53:00Z"/>
                <w:b/>
                <w:sz w:val="20"/>
                <w:szCs w:val="20"/>
                <w:rPrChange w:id="44" w:author="Inga Pērkone" w:date="2026-02-04T17:55:00Z" w16du:dateUtc="2026-02-04T15:55:00Z">
                  <w:rPr>
                    <w:ins w:id="45" w:author="Inga Pērkone" w:date="2026-02-04T17:53:00Z" w16du:dateUtc="2026-02-04T15:53:00Z"/>
                    <w:bCs/>
                    <w:sz w:val="20"/>
                    <w:szCs w:val="20"/>
                  </w:rPr>
                </w:rPrChange>
              </w:rPr>
            </w:pPr>
            <w:ins w:id="46" w:author="Inga Pērkone" w:date="2026-02-04T17:54:00Z" w16du:dateUtc="2026-02-04T15:54:00Z">
              <w:r w:rsidRPr="006E1207">
                <w:rPr>
                  <w:b/>
                  <w:sz w:val="20"/>
                  <w:szCs w:val="20"/>
                  <w:rPrChange w:id="47" w:author="Inga Pērkone" w:date="2026-02-04T17:55:00Z" w16du:dateUtc="2026-02-04T15:55:00Z">
                    <w:rPr>
                      <w:bCs/>
                      <w:sz w:val="20"/>
                      <w:szCs w:val="20"/>
                    </w:rPr>
                  </w:rPrChange>
                </w:rPr>
                <w:t>2026.-2027.</w:t>
              </w:r>
            </w:ins>
          </w:p>
        </w:tc>
        <w:tc>
          <w:tcPr>
            <w:tcW w:w="1329" w:type="dxa"/>
            <w:shd w:val="clear" w:color="auto" w:fill="D9D9D9" w:themeFill="background1" w:themeFillShade="D9"/>
          </w:tcPr>
          <w:p w14:paraId="6EE2A8C6" w14:textId="02FDC8B9" w:rsidR="006E1207" w:rsidRPr="006E1207" w:rsidRDefault="006E1207" w:rsidP="006E1207">
            <w:pPr>
              <w:jc w:val="center"/>
              <w:rPr>
                <w:ins w:id="48" w:author="Inga Pērkone" w:date="2026-02-04T17:53:00Z" w16du:dateUtc="2026-02-04T15:53:00Z"/>
                <w:b/>
                <w:sz w:val="20"/>
                <w:szCs w:val="20"/>
                <w:rPrChange w:id="49" w:author="Inga Pērkone" w:date="2026-02-04T17:55:00Z" w16du:dateUtc="2026-02-04T15:55:00Z">
                  <w:rPr>
                    <w:ins w:id="50" w:author="Inga Pērkone" w:date="2026-02-04T17:53:00Z" w16du:dateUtc="2026-02-04T15:53:00Z"/>
                    <w:bCs/>
                    <w:sz w:val="20"/>
                    <w:szCs w:val="20"/>
                  </w:rPr>
                </w:rPrChange>
              </w:rPr>
            </w:pPr>
            <w:ins w:id="51" w:author="Inga Pērkone" w:date="2026-02-04T17:54:00Z" w16du:dateUtc="2026-02-04T15:54:00Z">
              <w:r w:rsidRPr="006E1207">
                <w:rPr>
                  <w:b/>
                  <w:sz w:val="20"/>
                  <w:szCs w:val="20"/>
                  <w:rPrChange w:id="52" w:author="Inga Pērkone" w:date="2026-02-04T17:55:00Z" w16du:dateUtc="2026-02-04T15:55:00Z">
                    <w:rPr>
                      <w:bCs/>
                      <w:sz w:val="20"/>
                      <w:szCs w:val="20"/>
                    </w:rPr>
                  </w:rPrChange>
                </w:rPr>
                <w:t>Pašvaldības finansējums</w:t>
              </w:r>
            </w:ins>
          </w:p>
        </w:tc>
        <w:tc>
          <w:tcPr>
            <w:tcW w:w="4110" w:type="dxa"/>
            <w:shd w:val="clear" w:color="auto" w:fill="D9D9D9" w:themeFill="background1" w:themeFillShade="D9"/>
          </w:tcPr>
          <w:p w14:paraId="08719A49" w14:textId="27070959" w:rsidR="006E1207" w:rsidRPr="006E1207" w:rsidRDefault="006E1207" w:rsidP="004F77D0">
            <w:pPr>
              <w:rPr>
                <w:ins w:id="53" w:author="Inga Pērkone" w:date="2026-02-04T17:53:00Z" w16du:dateUtc="2026-02-04T15:53:00Z"/>
                <w:b/>
                <w:sz w:val="20"/>
                <w:szCs w:val="20"/>
                <w:rPrChange w:id="54" w:author="Inga Pērkone" w:date="2026-02-04T17:55:00Z" w16du:dateUtc="2026-02-04T15:55:00Z">
                  <w:rPr>
                    <w:ins w:id="55" w:author="Inga Pērkone" w:date="2026-02-04T17:53:00Z" w16du:dateUtc="2026-02-04T15:53:00Z"/>
                    <w:bCs/>
                    <w:sz w:val="20"/>
                    <w:szCs w:val="20"/>
                  </w:rPr>
                </w:rPrChange>
              </w:rPr>
            </w:pPr>
            <w:ins w:id="56" w:author="Inga Pērkone" w:date="2026-02-04T17:54:00Z" w16du:dateUtc="2026-02-04T15:54:00Z">
              <w:r w:rsidRPr="006E1207">
                <w:rPr>
                  <w:b/>
                  <w:sz w:val="20"/>
                  <w:szCs w:val="20"/>
                  <w:rPrChange w:id="57" w:author="Inga Pērkone" w:date="2026-02-04T17:55:00Z" w16du:dateUtc="2026-02-04T15:55:00Z">
                    <w:rPr>
                      <w:bCs/>
                      <w:sz w:val="20"/>
                      <w:szCs w:val="20"/>
                    </w:rPr>
                  </w:rPrChange>
                </w:rPr>
                <w:t>Ādažu novadā veikta caurteku pārbūve dažādās Ādažu novada vietās.</w:t>
              </w:r>
            </w:ins>
          </w:p>
        </w:tc>
        <w:tc>
          <w:tcPr>
            <w:tcW w:w="1244" w:type="dxa"/>
            <w:shd w:val="clear" w:color="auto" w:fill="D9D9D9" w:themeFill="background1" w:themeFillShade="D9"/>
          </w:tcPr>
          <w:p w14:paraId="09389ACB" w14:textId="76B6E620" w:rsidR="006E1207" w:rsidRPr="006E1207" w:rsidRDefault="006E1207" w:rsidP="004F77D0">
            <w:pPr>
              <w:jc w:val="center"/>
              <w:rPr>
                <w:ins w:id="58" w:author="Inga Pērkone" w:date="2026-02-04T17:53:00Z" w16du:dateUtc="2026-02-04T15:53:00Z"/>
                <w:b/>
                <w:sz w:val="20"/>
                <w:szCs w:val="20"/>
                <w:rPrChange w:id="59" w:author="Inga Pērkone" w:date="2026-02-04T17:55:00Z" w16du:dateUtc="2026-02-04T15:55:00Z">
                  <w:rPr>
                    <w:ins w:id="60" w:author="Inga Pērkone" w:date="2026-02-04T17:53:00Z" w16du:dateUtc="2026-02-04T15:53:00Z"/>
                    <w:bCs/>
                    <w:sz w:val="20"/>
                    <w:szCs w:val="20"/>
                  </w:rPr>
                </w:rPrChange>
              </w:rPr>
            </w:pPr>
            <w:ins w:id="61" w:author="Inga Pērkone" w:date="2026-02-04T17:54:00Z" w16du:dateUtc="2026-02-04T15:54:00Z">
              <w:r w:rsidRPr="006E1207">
                <w:rPr>
                  <w:b/>
                  <w:sz w:val="20"/>
                  <w:szCs w:val="20"/>
                  <w:rPrChange w:id="62" w:author="Inga Pērkone" w:date="2026-02-04T17:55:00Z" w16du:dateUtc="2026-02-04T15:55:00Z">
                    <w:rPr>
                      <w:bCs/>
                      <w:sz w:val="20"/>
                      <w:szCs w:val="20"/>
                    </w:rPr>
                  </w:rPrChange>
                </w:rPr>
                <w:t>Āda</w:t>
              </w:r>
            </w:ins>
            <w:ins w:id="63" w:author="Inga Pērkone" w:date="2026-02-04T17:55:00Z" w16du:dateUtc="2026-02-04T15:55:00Z">
              <w:r w:rsidRPr="006E1207">
                <w:rPr>
                  <w:b/>
                  <w:sz w:val="20"/>
                  <w:szCs w:val="20"/>
                  <w:rPrChange w:id="64" w:author="Inga Pērkone" w:date="2026-02-04T17:55:00Z" w16du:dateUtc="2026-02-04T15:55:00Z">
                    <w:rPr>
                      <w:bCs/>
                      <w:sz w:val="20"/>
                      <w:szCs w:val="20"/>
                    </w:rPr>
                  </w:rPrChange>
                </w:rPr>
                <w:t>žu</w:t>
              </w:r>
            </w:ins>
          </w:p>
        </w:tc>
      </w:tr>
      <w:tr w:rsidR="00624425" w:rsidRPr="008971F4" w14:paraId="1DCCE7FC" w14:textId="77777777" w:rsidTr="00B3180D">
        <w:trPr>
          <w:ins w:id="65" w:author="Inga Pērkone" w:date="2026-02-04T18:00:00Z"/>
        </w:trPr>
        <w:tc>
          <w:tcPr>
            <w:tcW w:w="3119" w:type="dxa"/>
            <w:shd w:val="clear" w:color="auto" w:fill="FFFFFF" w:themeFill="background1"/>
          </w:tcPr>
          <w:p w14:paraId="1A3EE9A9" w14:textId="77777777" w:rsidR="00624425" w:rsidRPr="007C4C80" w:rsidRDefault="00624425" w:rsidP="00624425">
            <w:pPr>
              <w:rPr>
                <w:ins w:id="66" w:author="Inga Pērkone" w:date="2026-02-04T18:00:00Z" w16du:dateUtc="2026-02-04T16:00:00Z"/>
                <w:bCs/>
                <w:color w:val="000000" w:themeColor="text1"/>
                <w:sz w:val="20"/>
                <w:szCs w:val="20"/>
              </w:rPr>
            </w:pPr>
          </w:p>
        </w:tc>
        <w:tc>
          <w:tcPr>
            <w:tcW w:w="2977" w:type="dxa"/>
            <w:shd w:val="clear" w:color="auto" w:fill="D9D9D9" w:themeFill="background1" w:themeFillShade="D9"/>
          </w:tcPr>
          <w:p w14:paraId="7A96C724" w14:textId="5BD897AA" w:rsidR="00624425" w:rsidRPr="00624425" w:rsidRDefault="00624425" w:rsidP="00624425">
            <w:pPr>
              <w:rPr>
                <w:ins w:id="67" w:author="Inga Pērkone" w:date="2026-02-04T18:00:00Z" w16du:dateUtc="2026-02-04T16:00:00Z"/>
                <w:b/>
                <w:sz w:val="20"/>
                <w:szCs w:val="20"/>
              </w:rPr>
            </w:pPr>
            <w:ins w:id="68" w:author="Inga Pērkone" w:date="2026-02-04T18:01:00Z" w16du:dateUtc="2026-02-04T16:01:00Z">
              <w:r>
                <w:rPr>
                  <w:b/>
                  <w:sz w:val="20"/>
                  <w:szCs w:val="20"/>
                </w:rPr>
                <w:t>Ā2.1.2.5. Stapriņu grāvja pārbūve</w:t>
              </w:r>
            </w:ins>
          </w:p>
        </w:tc>
        <w:tc>
          <w:tcPr>
            <w:tcW w:w="1559" w:type="dxa"/>
            <w:shd w:val="clear" w:color="auto" w:fill="D9D9D9" w:themeFill="background1" w:themeFillShade="D9"/>
          </w:tcPr>
          <w:p w14:paraId="0562AC9D" w14:textId="1B5CF2C9" w:rsidR="00624425" w:rsidRPr="00624425" w:rsidRDefault="00624425" w:rsidP="00624425">
            <w:pPr>
              <w:jc w:val="center"/>
              <w:rPr>
                <w:ins w:id="69" w:author="Inga Pērkone" w:date="2026-02-04T18:00:00Z" w16du:dateUtc="2026-02-04T16:00:00Z"/>
                <w:b/>
                <w:sz w:val="20"/>
                <w:szCs w:val="20"/>
              </w:rPr>
            </w:pPr>
            <w:ins w:id="70" w:author="Inga Pērkone" w:date="2026-02-04T18:01:00Z" w16du:dateUtc="2026-02-04T16:01:00Z">
              <w:r w:rsidRPr="000E25E7">
                <w:rPr>
                  <w:b/>
                  <w:sz w:val="20"/>
                  <w:szCs w:val="20"/>
                </w:rPr>
                <w:t>P/A “CKS”</w:t>
              </w:r>
            </w:ins>
          </w:p>
        </w:tc>
        <w:tc>
          <w:tcPr>
            <w:tcW w:w="1365" w:type="dxa"/>
            <w:shd w:val="clear" w:color="auto" w:fill="D9D9D9" w:themeFill="background1" w:themeFillShade="D9"/>
          </w:tcPr>
          <w:p w14:paraId="3584B251" w14:textId="57DAB97F" w:rsidR="00624425" w:rsidRPr="00624425" w:rsidRDefault="00624425" w:rsidP="00624425">
            <w:pPr>
              <w:jc w:val="center"/>
              <w:rPr>
                <w:ins w:id="71" w:author="Inga Pērkone" w:date="2026-02-04T18:00:00Z" w16du:dateUtc="2026-02-04T16:00:00Z"/>
                <w:b/>
                <w:sz w:val="20"/>
                <w:szCs w:val="20"/>
              </w:rPr>
            </w:pPr>
            <w:ins w:id="72" w:author="Inga Pērkone" w:date="2026-02-04T18:01:00Z" w16du:dateUtc="2026-02-04T16:01:00Z">
              <w:r w:rsidRPr="000E25E7">
                <w:rPr>
                  <w:b/>
                  <w:sz w:val="20"/>
                  <w:szCs w:val="20"/>
                </w:rPr>
                <w:t>2026.-2027.</w:t>
              </w:r>
            </w:ins>
          </w:p>
        </w:tc>
        <w:tc>
          <w:tcPr>
            <w:tcW w:w="1329" w:type="dxa"/>
            <w:shd w:val="clear" w:color="auto" w:fill="D9D9D9" w:themeFill="background1" w:themeFillShade="D9"/>
          </w:tcPr>
          <w:p w14:paraId="3EB99881" w14:textId="7D0B2AFA" w:rsidR="00624425" w:rsidRPr="00624425" w:rsidRDefault="00624425" w:rsidP="00624425">
            <w:pPr>
              <w:jc w:val="center"/>
              <w:rPr>
                <w:ins w:id="73" w:author="Inga Pērkone" w:date="2026-02-04T18:00:00Z" w16du:dateUtc="2026-02-04T16:00:00Z"/>
                <w:b/>
                <w:sz w:val="20"/>
                <w:szCs w:val="20"/>
              </w:rPr>
            </w:pPr>
            <w:ins w:id="74" w:author="Inga Pērkone" w:date="2026-02-04T18:01:00Z" w16du:dateUtc="2026-02-04T16:01:00Z">
              <w:r w:rsidRPr="000E25E7">
                <w:rPr>
                  <w:b/>
                  <w:sz w:val="20"/>
                  <w:szCs w:val="20"/>
                </w:rPr>
                <w:t>Pašvaldības finansējums</w:t>
              </w:r>
            </w:ins>
          </w:p>
        </w:tc>
        <w:tc>
          <w:tcPr>
            <w:tcW w:w="4110" w:type="dxa"/>
            <w:shd w:val="clear" w:color="auto" w:fill="D9D9D9" w:themeFill="background1" w:themeFillShade="D9"/>
          </w:tcPr>
          <w:p w14:paraId="711C66D9" w14:textId="198F69F7" w:rsidR="00624425" w:rsidRPr="00624425" w:rsidRDefault="00624425" w:rsidP="00624425">
            <w:pPr>
              <w:rPr>
                <w:ins w:id="75" w:author="Inga Pērkone" w:date="2026-02-04T18:00:00Z" w16du:dateUtc="2026-02-04T16:00:00Z"/>
                <w:b/>
                <w:sz w:val="20"/>
                <w:szCs w:val="20"/>
              </w:rPr>
            </w:pPr>
            <w:ins w:id="76" w:author="Inga Pērkone" w:date="2026-02-04T18:01:00Z" w16du:dateUtc="2026-02-04T16:01:00Z">
              <w:r>
                <w:rPr>
                  <w:b/>
                  <w:sz w:val="20"/>
                  <w:szCs w:val="20"/>
                </w:rPr>
                <w:t>Veikta Stapriņu grāvja pārbūve.</w:t>
              </w:r>
            </w:ins>
          </w:p>
        </w:tc>
        <w:tc>
          <w:tcPr>
            <w:tcW w:w="1244" w:type="dxa"/>
            <w:shd w:val="clear" w:color="auto" w:fill="D9D9D9" w:themeFill="background1" w:themeFillShade="D9"/>
          </w:tcPr>
          <w:p w14:paraId="69A298CD" w14:textId="7EF5FA90" w:rsidR="00624425" w:rsidRPr="00624425" w:rsidRDefault="00624425" w:rsidP="00624425">
            <w:pPr>
              <w:jc w:val="center"/>
              <w:rPr>
                <w:ins w:id="77" w:author="Inga Pērkone" w:date="2026-02-04T18:00:00Z" w16du:dateUtc="2026-02-04T16:00:00Z"/>
                <w:b/>
                <w:sz w:val="20"/>
                <w:szCs w:val="20"/>
              </w:rPr>
            </w:pPr>
            <w:ins w:id="78" w:author="Inga Pērkone" w:date="2026-02-04T18:01:00Z" w16du:dateUtc="2026-02-04T16:01:00Z">
              <w:r>
                <w:rPr>
                  <w:b/>
                  <w:sz w:val="20"/>
                  <w:szCs w:val="20"/>
                </w:rPr>
                <w:t>Ādažu</w:t>
              </w:r>
            </w:ins>
          </w:p>
        </w:tc>
      </w:tr>
      <w:tr w:rsidR="00624425" w:rsidRPr="008971F4" w14:paraId="35217768" w14:textId="59213374" w:rsidTr="00B3180D">
        <w:tc>
          <w:tcPr>
            <w:tcW w:w="3119" w:type="dxa"/>
            <w:shd w:val="clear" w:color="auto" w:fill="FFFFFF" w:themeFill="background1"/>
          </w:tcPr>
          <w:p w14:paraId="2CAF29D9" w14:textId="61F09BD9" w:rsidR="00624425" w:rsidRPr="008971F4" w:rsidRDefault="00624425" w:rsidP="00624425">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624425" w:rsidRPr="009E7C7E" w:rsidRDefault="00624425" w:rsidP="00624425">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365" w:type="dxa"/>
            <w:shd w:val="clear" w:color="auto" w:fill="D9D9D9" w:themeFill="background1" w:themeFillShade="D9"/>
          </w:tcPr>
          <w:p w14:paraId="2EA32085" w14:textId="2592D451" w:rsidR="00624425" w:rsidRPr="00D45173" w:rsidRDefault="00624425" w:rsidP="00624425">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624425" w:rsidRPr="00CE2927" w:rsidRDefault="00624425" w:rsidP="00624425">
            <w:pPr>
              <w:jc w:val="center"/>
              <w:rPr>
                <w:bCs/>
                <w:sz w:val="20"/>
                <w:szCs w:val="20"/>
              </w:rPr>
            </w:pPr>
            <w:r w:rsidRPr="00CE2927">
              <w:rPr>
                <w:bCs/>
                <w:sz w:val="20"/>
                <w:szCs w:val="20"/>
              </w:rPr>
              <w:t>Pašvaldības finansējums</w:t>
            </w:r>
          </w:p>
          <w:p w14:paraId="4323635C" w14:textId="20EADDD6" w:rsidR="00624425" w:rsidRPr="00CE2927" w:rsidRDefault="00624425" w:rsidP="00624425">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4CE80C8F" w:rsidR="00624425" w:rsidRPr="006521FF" w:rsidRDefault="009E2622" w:rsidP="00624425">
            <w:pPr>
              <w:rPr>
                <w:b/>
                <w:sz w:val="20"/>
                <w:szCs w:val="20"/>
              </w:rPr>
            </w:pPr>
            <w:ins w:id="79" w:author="Inga Pērkone" w:date="2026-02-10T20:22:00Z" w16du:dateUtc="2026-02-10T18:22:00Z">
              <w:r>
                <w:rPr>
                  <w:b/>
                  <w:sz w:val="20"/>
                  <w:szCs w:val="20"/>
                </w:rPr>
                <w:t xml:space="preserve">Izpildīts. </w:t>
              </w:r>
            </w:ins>
            <w:r w:rsidR="00624425" w:rsidRPr="00CE2927">
              <w:rPr>
                <w:bCs/>
                <w:sz w:val="20"/>
                <w:szCs w:val="20"/>
              </w:rPr>
              <w:t>Veikti pasākumi plūdu riska mazināšanai atbilstoši izstrādātajam hidroloģiskajam modelim.</w:t>
            </w:r>
            <w:r w:rsidR="00624425">
              <w:rPr>
                <w:bCs/>
                <w:sz w:val="20"/>
                <w:szCs w:val="20"/>
              </w:rPr>
              <w:t xml:space="preserve"> </w:t>
            </w:r>
            <w:r w:rsidR="00624425" w:rsidRPr="003A6168">
              <w:rPr>
                <w:bCs/>
                <w:sz w:val="20"/>
                <w:szCs w:val="20"/>
              </w:rPr>
              <w:t>2025. gadā izstrādāts hidroloģiskais modelis.</w:t>
            </w:r>
          </w:p>
        </w:tc>
        <w:tc>
          <w:tcPr>
            <w:tcW w:w="1244" w:type="dxa"/>
            <w:shd w:val="clear" w:color="auto" w:fill="D9D9D9" w:themeFill="background1" w:themeFillShade="D9"/>
          </w:tcPr>
          <w:p w14:paraId="1CC46348" w14:textId="79D1DF67" w:rsidR="00624425" w:rsidRPr="008971F4" w:rsidRDefault="00624425" w:rsidP="00624425">
            <w:pPr>
              <w:jc w:val="center"/>
              <w:rPr>
                <w:bCs/>
                <w:sz w:val="20"/>
                <w:szCs w:val="20"/>
              </w:rPr>
            </w:pPr>
            <w:r w:rsidRPr="005833A4">
              <w:rPr>
                <w:bCs/>
                <w:sz w:val="20"/>
                <w:szCs w:val="20"/>
              </w:rPr>
              <w:t>Ādažu</w:t>
            </w:r>
          </w:p>
        </w:tc>
      </w:tr>
      <w:tr w:rsidR="00624425" w:rsidRPr="008971F4" w14:paraId="060ADA3F" w14:textId="7F8D877C" w:rsidTr="00B3180D">
        <w:tc>
          <w:tcPr>
            <w:tcW w:w="3119" w:type="dxa"/>
            <w:shd w:val="clear" w:color="auto" w:fill="FFFFFF" w:themeFill="background1"/>
          </w:tcPr>
          <w:p w14:paraId="2BA6BDA1" w14:textId="77777777" w:rsidR="00624425" w:rsidRPr="007C4C80" w:rsidRDefault="00624425" w:rsidP="00624425">
            <w:pPr>
              <w:rPr>
                <w:bCs/>
                <w:color w:val="000000" w:themeColor="text1"/>
                <w:sz w:val="20"/>
                <w:szCs w:val="20"/>
              </w:rPr>
            </w:pPr>
          </w:p>
        </w:tc>
        <w:tc>
          <w:tcPr>
            <w:tcW w:w="2977" w:type="dxa"/>
            <w:shd w:val="clear" w:color="auto" w:fill="D9D9D9" w:themeFill="background1" w:themeFillShade="D9"/>
          </w:tcPr>
          <w:p w14:paraId="36C59338" w14:textId="625C98EA"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624425" w:rsidRPr="009E7C7E" w:rsidRDefault="00624425" w:rsidP="00624425">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624425" w:rsidRPr="00CE2927" w:rsidRDefault="00624425" w:rsidP="00624425">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w:t>
            </w:r>
            <w:r w:rsidRPr="00070A02">
              <w:rPr>
                <w:sz w:val="20"/>
                <w:szCs w:val="20"/>
              </w:rPr>
              <w:lastRenderedPageBreak/>
              <w:t>2.1.3.2. pasākuma “Nacionālas nozīmes plūdu un krasta erozijas pasākumi” projektu priekšatlasei.</w:t>
            </w:r>
          </w:p>
        </w:tc>
        <w:tc>
          <w:tcPr>
            <w:tcW w:w="1244" w:type="dxa"/>
            <w:shd w:val="clear" w:color="auto" w:fill="D9D9D9" w:themeFill="background1" w:themeFillShade="D9"/>
          </w:tcPr>
          <w:p w14:paraId="3F7BA8E3" w14:textId="25FF0845" w:rsidR="00624425" w:rsidRPr="008971F4" w:rsidRDefault="00624425" w:rsidP="00624425">
            <w:pPr>
              <w:jc w:val="center"/>
              <w:rPr>
                <w:bCs/>
                <w:sz w:val="20"/>
                <w:szCs w:val="20"/>
              </w:rPr>
            </w:pPr>
            <w:r w:rsidRPr="005833A4">
              <w:rPr>
                <w:bCs/>
                <w:sz w:val="20"/>
                <w:szCs w:val="20"/>
              </w:rPr>
              <w:lastRenderedPageBreak/>
              <w:t>Ādažu</w:t>
            </w:r>
          </w:p>
        </w:tc>
      </w:tr>
      <w:tr w:rsidR="00624425" w:rsidRPr="008971F4" w14:paraId="0382F10A" w14:textId="0309F6E5" w:rsidTr="00B3180D">
        <w:trPr>
          <w:trHeight w:val="831"/>
        </w:trPr>
        <w:tc>
          <w:tcPr>
            <w:tcW w:w="3119" w:type="dxa"/>
            <w:shd w:val="clear" w:color="auto" w:fill="FFFFFF" w:themeFill="background1"/>
          </w:tcPr>
          <w:p w14:paraId="66AD15A0" w14:textId="77777777" w:rsidR="00624425" w:rsidRPr="007C4C80" w:rsidRDefault="00624425" w:rsidP="00624425">
            <w:pPr>
              <w:rPr>
                <w:bCs/>
                <w:color w:val="000000" w:themeColor="text1"/>
                <w:sz w:val="20"/>
                <w:szCs w:val="20"/>
              </w:rPr>
            </w:pPr>
          </w:p>
        </w:tc>
        <w:tc>
          <w:tcPr>
            <w:tcW w:w="2977" w:type="dxa"/>
            <w:shd w:val="clear" w:color="auto" w:fill="D9D9D9" w:themeFill="background1" w:themeFillShade="D9"/>
          </w:tcPr>
          <w:p w14:paraId="1923769D" w14:textId="1BBA7CC7" w:rsidR="00624425" w:rsidRPr="008971F4" w:rsidRDefault="00624425" w:rsidP="00624425">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624425" w:rsidRPr="009E7C7E" w:rsidRDefault="00624425" w:rsidP="00624425">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624425" w:rsidRPr="00CE2927" w:rsidRDefault="00624425" w:rsidP="00624425">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624425" w:rsidRPr="008971F4" w:rsidRDefault="00624425" w:rsidP="00624425">
            <w:pPr>
              <w:jc w:val="center"/>
              <w:rPr>
                <w:bCs/>
                <w:sz w:val="20"/>
                <w:szCs w:val="20"/>
              </w:rPr>
            </w:pPr>
            <w:r w:rsidRPr="005833A4">
              <w:rPr>
                <w:bCs/>
                <w:sz w:val="20"/>
                <w:szCs w:val="20"/>
              </w:rPr>
              <w:t>Ādažu</w:t>
            </w:r>
          </w:p>
        </w:tc>
      </w:tr>
      <w:tr w:rsidR="00624425" w:rsidRPr="008971F4" w14:paraId="237B47CA" w14:textId="3E068300" w:rsidTr="00B3180D">
        <w:tc>
          <w:tcPr>
            <w:tcW w:w="3119" w:type="dxa"/>
            <w:shd w:val="clear" w:color="auto" w:fill="FFFFFF" w:themeFill="background1"/>
          </w:tcPr>
          <w:p w14:paraId="6D2564E3" w14:textId="77777777" w:rsidR="00624425" w:rsidRPr="007C4C80" w:rsidRDefault="00624425" w:rsidP="00624425">
            <w:pPr>
              <w:rPr>
                <w:bCs/>
                <w:color w:val="000000" w:themeColor="text1"/>
                <w:sz w:val="20"/>
                <w:szCs w:val="20"/>
              </w:rPr>
            </w:pPr>
          </w:p>
        </w:tc>
        <w:tc>
          <w:tcPr>
            <w:tcW w:w="2977" w:type="dxa"/>
            <w:shd w:val="clear" w:color="auto" w:fill="FFFFFF" w:themeFill="background1"/>
          </w:tcPr>
          <w:p w14:paraId="4E9C499B" w14:textId="2E29E746"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624425" w:rsidRPr="009E7C7E" w:rsidRDefault="00624425" w:rsidP="00624425">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624425" w:rsidRPr="00CE2927" w:rsidRDefault="00624425" w:rsidP="00624425">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624425" w:rsidRPr="008971F4" w:rsidRDefault="00624425" w:rsidP="00624425">
            <w:pPr>
              <w:jc w:val="center"/>
              <w:rPr>
                <w:bCs/>
                <w:sz w:val="20"/>
                <w:szCs w:val="20"/>
              </w:rPr>
            </w:pPr>
            <w:r w:rsidRPr="005833A4">
              <w:rPr>
                <w:bCs/>
                <w:sz w:val="20"/>
                <w:szCs w:val="20"/>
              </w:rPr>
              <w:t>Ādažu</w:t>
            </w:r>
          </w:p>
        </w:tc>
      </w:tr>
      <w:tr w:rsidR="00624425" w:rsidRPr="008971F4" w14:paraId="1856C791" w14:textId="17828707" w:rsidTr="00B3180D">
        <w:tc>
          <w:tcPr>
            <w:tcW w:w="3119" w:type="dxa"/>
            <w:shd w:val="clear" w:color="auto" w:fill="006600"/>
          </w:tcPr>
          <w:p w14:paraId="76DDE548" w14:textId="55C5797A" w:rsidR="00624425" w:rsidRPr="008971F4" w:rsidRDefault="00624425" w:rsidP="00624425">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624425" w:rsidRPr="008971F4" w:rsidRDefault="00624425" w:rsidP="00624425">
            <w:pPr>
              <w:rPr>
                <w:bCs/>
                <w:sz w:val="20"/>
                <w:szCs w:val="20"/>
              </w:rPr>
            </w:pPr>
          </w:p>
        </w:tc>
        <w:tc>
          <w:tcPr>
            <w:tcW w:w="1559" w:type="dxa"/>
            <w:shd w:val="clear" w:color="auto" w:fill="006600"/>
          </w:tcPr>
          <w:p w14:paraId="78085800" w14:textId="0717EB51" w:rsidR="00624425" w:rsidRPr="009E7C7E" w:rsidRDefault="00624425" w:rsidP="00624425">
            <w:pPr>
              <w:jc w:val="center"/>
              <w:rPr>
                <w:bCs/>
                <w:sz w:val="20"/>
                <w:szCs w:val="20"/>
              </w:rPr>
            </w:pPr>
          </w:p>
        </w:tc>
        <w:tc>
          <w:tcPr>
            <w:tcW w:w="1365" w:type="dxa"/>
            <w:shd w:val="clear" w:color="auto" w:fill="006600"/>
          </w:tcPr>
          <w:p w14:paraId="7324FCEC" w14:textId="67DC3CDD" w:rsidR="00624425" w:rsidRPr="008971F4" w:rsidRDefault="00624425" w:rsidP="00624425">
            <w:pPr>
              <w:jc w:val="center"/>
              <w:rPr>
                <w:bCs/>
                <w:sz w:val="20"/>
                <w:szCs w:val="20"/>
              </w:rPr>
            </w:pPr>
          </w:p>
        </w:tc>
        <w:tc>
          <w:tcPr>
            <w:tcW w:w="1329" w:type="dxa"/>
            <w:shd w:val="clear" w:color="auto" w:fill="006600"/>
          </w:tcPr>
          <w:p w14:paraId="6D07CC90" w14:textId="54C6C0B8" w:rsidR="00624425" w:rsidRPr="008971F4" w:rsidRDefault="00624425" w:rsidP="00624425">
            <w:pPr>
              <w:jc w:val="center"/>
              <w:rPr>
                <w:bCs/>
                <w:sz w:val="20"/>
                <w:szCs w:val="20"/>
              </w:rPr>
            </w:pPr>
          </w:p>
        </w:tc>
        <w:tc>
          <w:tcPr>
            <w:tcW w:w="4110" w:type="dxa"/>
            <w:shd w:val="clear" w:color="auto" w:fill="006600"/>
          </w:tcPr>
          <w:p w14:paraId="5F3FA0A1" w14:textId="77E62FDA" w:rsidR="00624425" w:rsidRPr="008971F4" w:rsidRDefault="00624425" w:rsidP="00624425">
            <w:pPr>
              <w:rPr>
                <w:bCs/>
                <w:sz w:val="20"/>
                <w:szCs w:val="20"/>
              </w:rPr>
            </w:pPr>
          </w:p>
        </w:tc>
        <w:tc>
          <w:tcPr>
            <w:tcW w:w="1244" w:type="dxa"/>
            <w:shd w:val="clear" w:color="auto" w:fill="006600"/>
          </w:tcPr>
          <w:p w14:paraId="2702251E" w14:textId="1BB48886" w:rsidR="00624425" w:rsidRPr="008971F4" w:rsidRDefault="00624425" w:rsidP="00624425">
            <w:pPr>
              <w:jc w:val="center"/>
              <w:rPr>
                <w:bCs/>
                <w:sz w:val="20"/>
                <w:szCs w:val="20"/>
              </w:rPr>
            </w:pPr>
          </w:p>
        </w:tc>
      </w:tr>
      <w:tr w:rsidR="00624425" w:rsidRPr="008971F4" w14:paraId="75D729E4" w14:textId="0811D534" w:rsidTr="00B3180D">
        <w:tc>
          <w:tcPr>
            <w:tcW w:w="3119" w:type="dxa"/>
            <w:shd w:val="clear" w:color="auto" w:fill="92D050"/>
          </w:tcPr>
          <w:p w14:paraId="5629D5FD" w14:textId="25E122B0" w:rsidR="00624425" w:rsidRPr="008971F4" w:rsidRDefault="00624425" w:rsidP="00624425">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624425" w:rsidRPr="008971F4" w:rsidRDefault="00624425" w:rsidP="00624425">
            <w:pPr>
              <w:rPr>
                <w:bCs/>
                <w:sz w:val="20"/>
                <w:szCs w:val="20"/>
              </w:rPr>
            </w:pPr>
          </w:p>
        </w:tc>
        <w:tc>
          <w:tcPr>
            <w:tcW w:w="1559" w:type="dxa"/>
            <w:shd w:val="clear" w:color="auto" w:fill="92D050"/>
          </w:tcPr>
          <w:p w14:paraId="7DE9FA46" w14:textId="77777777" w:rsidR="00624425" w:rsidRPr="009E7C7E" w:rsidRDefault="00624425" w:rsidP="00624425">
            <w:pPr>
              <w:jc w:val="center"/>
              <w:rPr>
                <w:bCs/>
                <w:sz w:val="20"/>
                <w:szCs w:val="20"/>
              </w:rPr>
            </w:pPr>
          </w:p>
        </w:tc>
        <w:tc>
          <w:tcPr>
            <w:tcW w:w="1365" w:type="dxa"/>
            <w:shd w:val="clear" w:color="auto" w:fill="92D050"/>
          </w:tcPr>
          <w:p w14:paraId="14335614" w14:textId="77777777" w:rsidR="00624425" w:rsidRPr="008971F4" w:rsidRDefault="00624425" w:rsidP="00624425">
            <w:pPr>
              <w:jc w:val="center"/>
              <w:rPr>
                <w:bCs/>
                <w:sz w:val="20"/>
                <w:szCs w:val="20"/>
              </w:rPr>
            </w:pPr>
          </w:p>
        </w:tc>
        <w:tc>
          <w:tcPr>
            <w:tcW w:w="1329" w:type="dxa"/>
            <w:shd w:val="clear" w:color="auto" w:fill="92D050"/>
          </w:tcPr>
          <w:p w14:paraId="107A007B" w14:textId="77777777" w:rsidR="00624425" w:rsidRPr="008971F4" w:rsidRDefault="00624425" w:rsidP="00624425">
            <w:pPr>
              <w:jc w:val="center"/>
              <w:rPr>
                <w:bCs/>
                <w:sz w:val="20"/>
                <w:szCs w:val="20"/>
              </w:rPr>
            </w:pPr>
          </w:p>
        </w:tc>
        <w:tc>
          <w:tcPr>
            <w:tcW w:w="4110" w:type="dxa"/>
            <w:shd w:val="clear" w:color="auto" w:fill="92D050"/>
          </w:tcPr>
          <w:p w14:paraId="33711F8A" w14:textId="77777777" w:rsidR="00624425" w:rsidRPr="008971F4" w:rsidRDefault="00624425" w:rsidP="00624425">
            <w:pPr>
              <w:rPr>
                <w:bCs/>
                <w:sz w:val="20"/>
                <w:szCs w:val="20"/>
              </w:rPr>
            </w:pPr>
          </w:p>
        </w:tc>
        <w:tc>
          <w:tcPr>
            <w:tcW w:w="1244" w:type="dxa"/>
            <w:shd w:val="clear" w:color="auto" w:fill="92D050"/>
          </w:tcPr>
          <w:p w14:paraId="15D3B518" w14:textId="77777777" w:rsidR="00624425" w:rsidRPr="008971F4" w:rsidRDefault="00624425" w:rsidP="00624425">
            <w:pPr>
              <w:jc w:val="center"/>
              <w:rPr>
                <w:bCs/>
                <w:sz w:val="20"/>
                <w:szCs w:val="20"/>
              </w:rPr>
            </w:pPr>
          </w:p>
        </w:tc>
      </w:tr>
      <w:tr w:rsidR="00624425" w:rsidRPr="008971F4" w14:paraId="15D5979C" w14:textId="695C357B" w:rsidTr="00B3180D">
        <w:tc>
          <w:tcPr>
            <w:tcW w:w="3119" w:type="dxa"/>
            <w:shd w:val="clear" w:color="auto" w:fill="FFFFFF" w:themeFill="background1"/>
          </w:tcPr>
          <w:p w14:paraId="1AEF748A" w14:textId="2907D2C4"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624425" w:rsidRPr="008971F4" w:rsidRDefault="00624425" w:rsidP="00624425">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624425" w:rsidRPr="00A53D8E" w:rsidRDefault="00624425" w:rsidP="00624425">
            <w:pPr>
              <w:jc w:val="center"/>
              <w:rPr>
                <w:bCs/>
                <w:sz w:val="20"/>
                <w:szCs w:val="20"/>
              </w:rPr>
            </w:pPr>
            <w:r w:rsidRPr="00A53D8E">
              <w:rPr>
                <w:bCs/>
                <w:sz w:val="20"/>
                <w:szCs w:val="20"/>
              </w:rPr>
              <w:t>Ādažu</w:t>
            </w:r>
          </w:p>
        </w:tc>
      </w:tr>
      <w:tr w:rsidR="00624425" w:rsidRPr="008971F4" w14:paraId="4304243A" w14:textId="7338B9E4" w:rsidTr="00B3180D">
        <w:tc>
          <w:tcPr>
            <w:tcW w:w="3119" w:type="dxa"/>
            <w:shd w:val="clear" w:color="auto" w:fill="FFFFFF" w:themeFill="background1"/>
          </w:tcPr>
          <w:p w14:paraId="06D54DED" w14:textId="77777777" w:rsidR="00624425" w:rsidRPr="008971F4" w:rsidRDefault="00624425" w:rsidP="00624425">
            <w:pPr>
              <w:rPr>
                <w:bCs/>
                <w:sz w:val="20"/>
                <w:szCs w:val="20"/>
              </w:rPr>
            </w:pPr>
          </w:p>
        </w:tc>
        <w:tc>
          <w:tcPr>
            <w:tcW w:w="2977" w:type="dxa"/>
            <w:shd w:val="clear" w:color="auto" w:fill="D9D9D9" w:themeFill="background1" w:themeFillShade="D9"/>
          </w:tcPr>
          <w:p w14:paraId="401B3ECF" w14:textId="5D8CD2B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624425" w:rsidRPr="008971F4" w:rsidRDefault="00624425" w:rsidP="00624425">
            <w:pPr>
              <w:ind w:left="-43"/>
              <w:jc w:val="center"/>
              <w:rPr>
                <w:bCs/>
                <w:sz w:val="20"/>
                <w:szCs w:val="20"/>
              </w:rPr>
            </w:pPr>
            <w:r w:rsidRPr="008971F4">
              <w:rPr>
                <w:bCs/>
                <w:sz w:val="20"/>
                <w:szCs w:val="20"/>
              </w:rPr>
              <w:t>Pašvaldības finansējums</w:t>
            </w:r>
          </w:p>
          <w:p w14:paraId="34748D13" w14:textId="403B743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73B69DD3" w:rsidR="00624425" w:rsidRPr="008971F4" w:rsidRDefault="00624425" w:rsidP="00624425">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Pr>
                <w:b/>
                <w:sz w:val="20"/>
                <w:szCs w:val="20"/>
              </w:rPr>
              <w:t xml:space="preserve">, </w:t>
            </w:r>
            <w:r w:rsidRPr="00674EBA">
              <w:rPr>
                <w:bCs/>
                <w:sz w:val="20"/>
                <w:szCs w:val="20"/>
              </w:rPr>
              <w:t xml:space="preserve">no Ādažiem līdz Garkalnei, Bukultu ielā Ataros, Baltezera ielā, Inču ielā Stapriņos </w:t>
            </w:r>
            <w:r w:rsidRPr="008971F4">
              <w:rPr>
                <w:bCs/>
                <w:sz w:val="20"/>
                <w:szCs w:val="20"/>
              </w:rPr>
              <w:t>u.c. Ādažu novadā). Sakārotas dzīvojamās zonas atbilstoši LV LR standartiem (t.sk., ātrumu slāpējošiem elementiem)</w:t>
            </w:r>
            <w:r w:rsidRPr="00C4247A">
              <w:rPr>
                <w:bCs/>
                <w:sz w:val="20"/>
                <w:szCs w:val="20"/>
              </w:rPr>
              <w:t xml:space="preserve"> – Kadagā, pie pagrieziena no Kadagas ielas uz Kadagas PII</w:t>
            </w:r>
            <w:r w:rsidRPr="003A6168">
              <w:rPr>
                <w:bCs/>
                <w:sz w:val="20"/>
                <w:szCs w:val="20"/>
              </w:rPr>
              <w:t xml:space="preserve">, pie pagrieziena uz Mežvidu ielu  u.c. Kadagas ceļa norobežošana no gājēju celiņa ar metāla drošības barjeru posmā no Gaujas tilta līdz Kadagai. Izvērtēt iespējas ierīkot </w:t>
            </w:r>
            <w:r w:rsidRPr="003A6168">
              <w:rPr>
                <w:bCs/>
                <w:sz w:val="20"/>
                <w:szCs w:val="20"/>
              </w:rPr>
              <w:lastRenderedPageBreak/>
              <w:t>viedo apgaismojumu (apgaismojums, kas reaģē uz sensoriem). Gaujas ielas un Kadagas ielas krustojumā aiz Gaujas tilta. Kalngalē ietves posms gar P1. Gājēju pāreja pie Podnieku ielas, Dailas ciemats (Gredzenu iela). Satiksmes drošības uzlabošana Zušu ielā, Birznieku ielā, Garciemā – 2, Vētru ielā, Pureņu ielā, Ziemeļu ielā, Dzirnupes ielā.</w:t>
            </w:r>
            <w:ins w:id="80" w:author="Inga Pērkone" w:date="2026-02-01T18:41:00Z" w16du:dateUtc="2026-02-01T16:41:00Z">
              <w:r>
                <w:rPr>
                  <w:bCs/>
                  <w:sz w:val="20"/>
                  <w:szCs w:val="20"/>
                </w:rPr>
                <w:t xml:space="preserve"> </w:t>
              </w:r>
              <w:r w:rsidRPr="0020662D">
                <w:rPr>
                  <w:b/>
                  <w:sz w:val="20"/>
                  <w:szCs w:val="20"/>
                  <w:rPrChange w:id="81" w:author="Inga Pērkone" w:date="2026-02-01T18:41:00Z" w16du:dateUtc="2026-02-01T16:41:00Z">
                    <w:rPr>
                      <w:bCs/>
                      <w:sz w:val="20"/>
                      <w:szCs w:val="20"/>
                    </w:rPr>
                  </w:rPrChange>
                </w:rPr>
                <w:t>Gājēju ietves izbūve no Kuģu ielas līdz gājēju pārejai Zvejnieku ielā.</w:t>
              </w:r>
            </w:ins>
          </w:p>
        </w:tc>
        <w:tc>
          <w:tcPr>
            <w:tcW w:w="1244" w:type="dxa"/>
            <w:shd w:val="clear" w:color="auto" w:fill="D9D9D9" w:themeFill="background1" w:themeFillShade="D9"/>
          </w:tcPr>
          <w:p w14:paraId="2F49F336" w14:textId="7F3D1B10" w:rsidR="00624425" w:rsidRPr="008971F4" w:rsidRDefault="00624425" w:rsidP="00624425">
            <w:pPr>
              <w:jc w:val="center"/>
              <w:rPr>
                <w:bCs/>
                <w:sz w:val="20"/>
                <w:szCs w:val="20"/>
              </w:rPr>
            </w:pPr>
            <w:r w:rsidRPr="00A53D8E">
              <w:rPr>
                <w:bCs/>
                <w:sz w:val="20"/>
                <w:szCs w:val="20"/>
              </w:rPr>
              <w:lastRenderedPageBreak/>
              <w:t>Ādažu</w:t>
            </w:r>
          </w:p>
        </w:tc>
      </w:tr>
      <w:tr w:rsidR="00624425" w:rsidRPr="008971F4" w14:paraId="7561F8E9" w14:textId="57BCE697" w:rsidTr="00B3180D">
        <w:tc>
          <w:tcPr>
            <w:tcW w:w="3119" w:type="dxa"/>
            <w:shd w:val="clear" w:color="auto" w:fill="FFFFFF" w:themeFill="background1"/>
          </w:tcPr>
          <w:p w14:paraId="1AF8304F" w14:textId="4A860B90"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624425" w:rsidRPr="009E7C7E" w:rsidRDefault="00624425" w:rsidP="00624425">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624425" w:rsidRPr="008971F4" w:rsidRDefault="00624425" w:rsidP="00624425">
            <w:pPr>
              <w:ind w:left="-43"/>
              <w:jc w:val="center"/>
              <w:rPr>
                <w:bCs/>
                <w:sz w:val="20"/>
                <w:szCs w:val="20"/>
              </w:rPr>
            </w:pPr>
            <w:r w:rsidRPr="008971F4">
              <w:rPr>
                <w:bCs/>
                <w:sz w:val="20"/>
                <w:szCs w:val="20"/>
              </w:rPr>
              <w:t>Pašvaldības finansējums</w:t>
            </w:r>
          </w:p>
          <w:p w14:paraId="631AAA8D" w14:textId="77777777" w:rsidR="00624425" w:rsidRPr="008971F4" w:rsidRDefault="00624425" w:rsidP="00624425">
            <w:pPr>
              <w:ind w:left="-43"/>
              <w:jc w:val="center"/>
              <w:rPr>
                <w:bCs/>
                <w:sz w:val="20"/>
                <w:szCs w:val="20"/>
              </w:rPr>
            </w:pPr>
            <w:r w:rsidRPr="008971F4">
              <w:rPr>
                <w:bCs/>
                <w:sz w:val="20"/>
                <w:szCs w:val="20"/>
              </w:rPr>
              <w:t>ES fondu finansējums</w:t>
            </w:r>
          </w:p>
          <w:p w14:paraId="18831862" w14:textId="110DD065"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3E07D729" w:rsidR="00624425" w:rsidRPr="003A6168" w:rsidRDefault="00624425" w:rsidP="00624425">
            <w:pPr>
              <w:rPr>
                <w:bCs/>
                <w:sz w:val="20"/>
                <w:szCs w:val="20"/>
              </w:rPr>
            </w:pPr>
            <w:r w:rsidRPr="003A6168">
              <w:rPr>
                <w:bCs/>
                <w:sz w:val="20"/>
                <w:szCs w:val="20"/>
              </w:rPr>
              <w:t xml:space="preserve">Pašvaldības ceļu ar asfalta segumu atjaunošana. Atjaunots Mežaparka ceļš (3. kārta – 1,6 km – izpildīts; 1. kārta – 1,1 km; 2. kārta – 2,1 km), Laveru ceļš (0,820 km), Pirmā iela (0,55 km no Draudzības ielas līdz Ziedu ielai; II kārta ietve (0,2 km) ar stāvvietām un brauktuvi (0,05 km); III kārta ietve (0,12 km) ar brauktuvi (0,13 km) līdz Ziedu ielai), Draudzības iela, Dadzīšu iela (1,5 milj.), Krastupes iela (0,5 milj.), Gaujas iela (1,3 km posmā no Kadagas tilta līdz Dadzīšu ielai; 0,8 km posmā no Attekas ielas līdz Kadagas tiltam (ieskaitot)), Ķiršu iela, Dalderu iela, Briljantu iela / Kreiļu iela, Baltezera iela, Alderu un Kanāla ielas (5 km), Smilšu iela (0,45 km), Garciema ceļā u.c., atjaunoti gājēju celiņi, ierīkots apgaismojums. Uzlabots visu satiksmes dalībnieku drošības līmenis. Izvērtēt iespējas ierīkot viedo apgaismojumu (apgaismojums, kas reaģē uz sensoriem). </w:t>
            </w:r>
            <w:r w:rsidRPr="003A6168">
              <w:rPr>
                <w:bCs/>
                <w:iCs/>
                <w:sz w:val="20"/>
                <w:szCs w:val="20"/>
              </w:rPr>
              <w:t xml:space="preserve">Ūbeļu un Krastupes ielas Podniekos pie jaunajām izglītības iestādēm. </w:t>
            </w:r>
            <w:r w:rsidRPr="003A6168">
              <w:rPr>
                <w:bCs/>
                <w:sz w:val="20"/>
                <w:szCs w:val="20"/>
              </w:rPr>
              <w:t>2023.gadā pieņemts lēmums par Krastupes ielas atjaunošanu. Īstenots SAM 2.1.3.1. pasākuma “Pašvaldību pielāgošanās klimata pārmaiņām” projekts (īstenotas aktivitātes Krastupes ielas atjaunošanas projekta ietvaros). Ceļa seguma uzlabošana Pērles ielā, Tulpju ielā, Leņķu ielā, Jūraskrastu ielā, Boķu ielā, Kāpas ielā, Cīruļu ielā, Lilastes ielā.</w:t>
            </w:r>
          </w:p>
        </w:tc>
        <w:tc>
          <w:tcPr>
            <w:tcW w:w="1244" w:type="dxa"/>
            <w:shd w:val="clear" w:color="auto" w:fill="D9D9D9" w:themeFill="background1" w:themeFillShade="D9"/>
          </w:tcPr>
          <w:p w14:paraId="73328D41" w14:textId="7715CD6B" w:rsidR="00624425" w:rsidRPr="008971F4" w:rsidRDefault="00624425" w:rsidP="00624425">
            <w:pPr>
              <w:jc w:val="center"/>
              <w:rPr>
                <w:bCs/>
                <w:sz w:val="20"/>
                <w:szCs w:val="20"/>
              </w:rPr>
            </w:pPr>
            <w:r w:rsidRPr="00C570E6">
              <w:rPr>
                <w:bCs/>
                <w:sz w:val="20"/>
                <w:szCs w:val="20"/>
              </w:rPr>
              <w:t>Ādažu</w:t>
            </w:r>
          </w:p>
        </w:tc>
      </w:tr>
      <w:tr w:rsidR="00624425" w:rsidRPr="008971F4" w14:paraId="60420B3A" w14:textId="2FA6F66E" w:rsidTr="00B3180D">
        <w:tc>
          <w:tcPr>
            <w:tcW w:w="3119" w:type="dxa"/>
            <w:shd w:val="clear" w:color="auto" w:fill="FFFFFF" w:themeFill="background1"/>
          </w:tcPr>
          <w:p w14:paraId="28318770" w14:textId="77777777" w:rsidR="00624425" w:rsidRPr="008971F4" w:rsidRDefault="00624425" w:rsidP="00624425">
            <w:pPr>
              <w:rPr>
                <w:bCs/>
                <w:sz w:val="20"/>
                <w:szCs w:val="20"/>
              </w:rPr>
            </w:pPr>
          </w:p>
        </w:tc>
        <w:tc>
          <w:tcPr>
            <w:tcW w:w="2977" w:type="dxa"/>
            <w:shd w:val="clear" w:color="auto" w:fill="D9D9D9" w:themeFill="background1" w:themeFillShade="D9"/>
          </w:tcPr>
          <w:p w14:paraId="0F259E65" w14:textId="139CFCE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624425" w:rsidRPr="009E7C7E" w:rsidRDefault="00624425" w:rsidP="00624425">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624425" w:rsidRPr="008971F4" w:rsidRDefault="00624425" w:rsidP="00624425">
            <w:pPr>
              <w:ind w:left="-43"/>
              <w:jc w:val="center"/>
              <w:rPr>
                <w:bCs/>
                <w:sz w:val="20"/>
                <w:szCs w:val="20"/>
              </w:rPr>
            </w:pPr>
            <w:r w:rsidRPr="008971F4">
              <w:rPr>
                <w:bCs/>
                <w:sz w:val="20"/>
                <w:szCs w:val="20"/>
              </w:rPr>
              <w:t>Pašvaldības finansējums</w:t>
            </w:r>
          </w:p>
          <w:p w14:paraId="7763C353" w14:textId="77777777" w:rsidR="00624425" w:rsidRPr="008971F4" w:rsidRDefault="00624425" w:rsidP="00624425">
            <w:pPr>
              <w:ind w:left="-43"/>
              <w:jc w:val="center"/>
              <w:rPr>
                <w:bCs/>
                <w:sz w:val="20"/>
                <w:szCs w:val="20"/>
              </w:rPr>
            </w:pPr>
            <w:r w:rsidRPr="008971F4">
              <w:rPr>
                <w:bCs/>
                <w:sz w:val="20"/>
                <w:szCs w:val="20"/>
              </w:rPr>
              <w:t>ES fondu finansējums</w:t>
            </w:r>
          </w:p>
          <w:p w14:paraId="5188CE47" w14:textId="49493825"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37BB4515" w:rsidR="00624425" w:rsidRPr="003A6168" w:rsidRDefault="00624425" w:rsidP="00624425">
            <w:pPr>
              <w:rPr>
                <w:bCs/>
                <w:sz w:val="20"/>
                <w:szCs w:val="20"/>
              </w:rPr>
            </w:pPr>
            <w:r w:rsidRPr="003A6168">
              <w:rPr>
                <w:bCs/>
                <w:sz w:val="20"/>
                <w:szCs w:val="20"/>
              </w:rPr>
              <w:t>Pašvaldības ceļu ar grants un šķembu segumu atjaunošana. Atjaunota Smilškalnu iela un Laveru ceļš, Ozolu iela Garkalnē, Katleru iela Āņos u.c. Izstrādāts TP Vecštāles ceļa posma no Iļķenes ceļa līdz Sējas novadam attīstībai un savienojumam ar Sējas novadu. Izbūvēta Āputnu iela. Ceļa seguma uzlabošana (Alderos: Zušu ielā, Dores ielā, Lejasdores ielā, Enkuru ielā, Baltkrastu ielā; Baltezerā: Ezera ielā, Meža ielā; Birzniekos: Pumpuru ielā, Birznieku ielā; Divezeros: Dūņezera ielā, Vecvārnu ielā, Grunduļu ielā; Eimuros: Garciema ceļā; Garciemā: Palejas ielā, Saules ielā; Garkalnē: Piparu ceļā; Garupē: Vētru ielā, Dzelzceļa ielā, Pureņu ielā); Gaujā: Pārgaujas ielā; Kalngalē: Ūbeļu ielā, Zīriņu ielā, Baložu ielā.</w:t>
            </w:r>
          </w:p>
        </w:tc>
        <w:tc>
          <w:tcPr>
            <w:tcW w:w="1244" w:type="dxa"/>
            <w:shd w:val="clear" w:color="auto" w:fill="D9D9D9" w:themeFill="background1" w:themeFillShade="D9"/>
          </w:tcPr>
          <w:p w14:paraId="26BDF3E3" w14:textId="4D5ADC3E" w:rsidR="00624425" w:rsidRPr="008971F4" w:rsidRDefault="00624425" w:rsidP="00624425">
            <w:pPr>
              <w:jc w:val="center"/>
              <w:rPr>
                <w:bCs/>
                <w:sz w:val="20"/>
                <w:szCs w:val="20"/>
              </w:rPr>
            </w:pPr>
            <w:r w:rsidRPr="00C570E6">
              <w:rPr>
                <w:bCs/>
                <w:sz w:val="20"/>
                <w:szCs w:val="20"/>
              </w:rPr>
              <w:t>Ādažu</w:t>
            </w:r>
          </w:p>
        </w:tc>
      </w:tr>
      <w:tr w:rsidR="00624425" w:rsidRPr="008971F4" w14:paraId="2F4BC607" w14:textId="05DC0005" w:rsidTr="00B3180D">
        <w:tc>
          <w:tcPr>
            <w:tcW w:w="3119" w:type="dxa"/>
            <w:shd w:val="clear" w:color="auto" w:fill="FFFFFF" w:themeFill="background1"/>
          </w:tcPr>
          <w:p w14:paraId="4C2EB3AA" w14:textId="77777777" w:rsidR="00624425" w:rsidRPr="008971F4" w:rsidRDefault="00624425" w:rsidP="00624425">
            <w:pPr>
              <w:rPr>
                <w:bCs/>
                <w:sz w:val="20"/>
                <w:szCs w:val="20"/>
              </w:rPr>
            </w:pPr>
          </w:p>
        </w:tc>
        <w:tc>
          <w:tcPr>
            <w:tcW w:w="2977" w:type="dxa"/>
            <w:shd w:val="clear" w:color="auto" w:fill="D9D9D9" w:themeFill="background1" w:themeFillShade="D9"/>
          </w:tcPr>
          <w:p w14:paraId="36AF6670" w14:textId="7027DA54"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624425" w:rsidRPr="00CE2927" w:rsidRDefault="00624425" w:rsidP="00624425">
            <w:pPr>
              <w:jc w:val="center"/>
              <w:rPr>
                <w:bCs/>
                <w:sz w:val="20"/>
                <w:szCs w:val="20"/>
              </w:rPr>
            </w:pPr>
            <w:r w:rsidRPr="00CE2927">
              <w:rPr>
                <w:bCs/>
                <w:sz w:val="20"/>
                <w:szCs w:val="20"/>
              </w:rPr>
              <w:t>2021.-2027.</w:t>
            </w:r>
          </w:p>
        </w:tc>
        <w:tc>
          <w:tcPr>
            <w:tcW w:w="1329" w:type="dxa"/>
            <w:shd w:val="clear" w:color="auto" w:fill="D9D9D9" w:themeFill="background1" w:themeFillShade="D9"/>
          </w:tcPr>
          <w:p w14:paraId="396EAB36" w14:textId="77777777" w:rsidR="00624425" w:rsidRPr="003A6168" w:rsidRDefault="00624425" w:rsidP="00624425">
            <w:pPr>
              <w:jc w:val="center"/>
              <w:rPr>
                <w:bCs/>
                <w:sz w:val="20"/>
                <w:szCs w:val="20"/>
              </w:rPr>
            </w:pPr>
            <w:r w:rsidRPr="003A6168">
              <w:rPr>
                <w:bCs/>
                <w:sz w:val="20"/>
                <w:szCs w:val="20"/>
              </w:rPr>
              <w:t>Pašvaldības finansējums</w:t>
            </w:r>
          </w:p>
          <w:p w14:paraId="479608A1" w14:textId="585E6300"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D9D9D9" w:themeFill="background1" w:themeFillShade="D9"/>
          </w:tcPr>
          <w:p w14:paraId="61D5D7E9" w14:textId="38E13BF7" w:rsidR="00624425" w:rsidRPr="003A6168" w:rsidRDefault="00624425" w:rsidP="00624425">
            <w:pPr>
              <w:rPr>
                <w:bCs/>
                <w:sz w:val="20"/>
                <w:szCs w:val="20"/>
              </w:rPr>
            </w:pPr>
            <w:r w:rsidRPr="003A6168">
              <w:rPr>
                <w:bCs/>
                <w:sz w:val="20"/>
                <w:szCs w:val="20"/>
              </w:rPr>
              <w:t>Pašvaldības ielu ar grants un šķembu segumu nomaiņa pret bruģi. Bērzu, Skolas, Inču, Depo iela, Dārza, Gaujmalas, Ziedu, Lauku iela, Lazdu iela, Austrumu iela, Kastaņu iela, Elīzes iela, Smilgu iela, Kauguru iela Baltezerā. Dubultā virsma Ceriņu ielā, Garkalnē (0,3 km), Stūrīšu ielā, Ādažos (0.56 km), Nostūrīšu ielā, Ādažos (0,3 km), Liepavotu ielā, Ādažos (0,285 km), Rožu ielā posmā no Zušu ielas līdz Zušu ielai (0,35 km), Saulītes ielā / atzars uz Ūdensrožu ielu, Carnikavā (0,35 km), Mērnieku ielā, Carnikavā (0,38 km), Līdumu ielā, Carnikavā (0,25 km), Priežu ielā, Carnikavā (0,385 km), Nūrnieku ielā (0,97 km), Krūkļu ielā (0,46 km), Ežu ielā, Garciemā (0,15 km). Elīzes ielas posma pārbūve ar asfalta segumu posmā no Kadagas ceļa līdz plānotajai Lindas ielai. Vēju iela 0,55 km. Katleru ielas, ceļa līdz Laveru ezeram asfaltēšana ilgtermiņā. Ceļa infrastruktūras uzlabošana Leņķa ielā, Nogāzes ielā.</w:t>
            </w:r>
          </w:p>
        </w:tc>
        <w:tc>
          <w:tcPr>
            <w:tcW w:w="1244" w:type="dxa"/>
            <w:shd w:val="clear" w:color="auto" w:fill="D9D9D9" w:themeFill="background1" w:themeFillShade="D9"/>
          </w:tcPr>
          <w:p w14:paraId="63C8F429" w14:textId="2E3848DE" w:rsidR="00624425" w:rsidRPr="008971F4" w:rsidRDefault="00624425" w:rsidP="00624425">
            <w:pPr>
              <w:jc w:val="center"/>
              <w:rPr>
                <w:bCs/>
                <w:sz w:val="20"/>
                <w:szCs w:val="20"/>
              </w:rPr>
            </w:pPr>
            <w:r w:rsidRPr="00C570E6">
              <w:rPr>
                <w:bCs/>
                <w:sz w:val="20"/>
                <w:szCs w:val="20"/>
              </w:rPr>
              <w:t>Ādažu</w:t>
            </w:r>
          </w:p>
        </w:tc>
      </w:tr>
      <w:tr w:rsidR="00624425" w:rsidRPr="008971F4" w14:paraId="761E7BA4" w14:textId="75BFDF48" w:rsidTr="00B3180D">
        <w:tc>
          <w:tcPr>
            <w:tcW w:w="3119" w:type="dxa"/>
            <w:shd w:val="clear" w:color="auto" w:fill="FFFFFF" w:themeFill="background1"/>
          </w:tcPr>
          <w:p w14:paraId="15D2AE67" w14:textId="13766789" w:rsidR="00624425" w:rsidRPr="008971F4" w:rsidRDefault="00624425" w:rsidP="00624425">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624425" w:rsidRPr="00CE2927" w:rsidRDefault="00624425" w:rsidP="00624425">
            <w:pPr>
              <w:jc w:val="center"/>
              <w:rPr>
                <w:bCs/>
                <w:sz w:val="20"/>
                <w:szCs w:val="20"/>
              </w:rPr>
            </w:pPr>
            <w:r w:rsidRPr="00CE2927">
              <w:rPr>
                <w:bCs/>
                <w:sz w:val="20"/>
                <w:szCs w:val="20"/>
              </w:rPr>
              <w:t>2022.-2027.</w:t>
            </w:r>
          </w:p>
          <w:p w14:paraId="40100B70" w14:textId="77777777" w:rsidR="00624425" w:rsidRPr="00CE2927" w:rsidRDefault="00624425" w:rsidP="00624425">
            <w:pPr>
              <w:jc w:val="center"/>
              <w:rPr>
                <w:bCs/>
                <w:sz w:val="20"/>
                <w:szCs w:val="20"/>
              </w:rPr>
            </w:pPr>
          </w:p>
        </w:tc>
        <w:tc>
          <w:tcPr>
            <w:tcW w:w="1329" w:type="dxa"/>
            <w:shd w:val="clear" w:color="auto" w:fill="D9D9D9" w:themeFill="background1" w:themeFillShade="D9"/>
          </w:tcPr>
          <w:p w14:paraId="5CEDE574" w14:textId="77777777" w:rsidR="00624425" w:rsidRPr="008971F4" w:rsidRDefault="00624425" w:rsidP="00624425">
            <w:pPr>
              <w:ind w:left="-43"/>
              <w:jc w:val="center"/>
              <w:rPr>
                <w:bCs/>
                <w:sz w:val="20"/>
                <w:szCs w:val="20"/>
              </w:rPr>
            </w:pPr>
            <w:r w:rsidRPr="008971F4">
              <w:rPr>
                <w:bCs/>
                <w:sz w:val="20"/>
                <w:szCs w:val="20"/>
              </w:rPr>
              <w:t>Pašvaldības finansējums</w:t>
            </w:r>
          </w:p>
          <w:p w14:paraId="4293A1AD" w14:textId="2D88742D"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64B979CA" w:rsidR="00624425" w:rsidRPr="008971F4" w:rsidRDefault="00624425" w:rsidP="00624425">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w:t>
            </w:r>
            <w:r w:rsidRPr="003A6168">
              <w:rPr>
                <w:bCs/>
                <w:sz w:val="20"/>
                <w:szCs w:val="20"/>
              </w:rPr>
              <w:t xml:space="preserve">, </w:t>
            </w:r>
            <w:ins w:id="82" w:author="Inga Pērkone" w:date="2026-02-01T16:53:00Z" w16du:dateUtc="2026-02-01T14:53:00Z">
              <w:r w:rsidRPr="0047311A">
                <w:rPr>
                  <w:b/>
                  <w:sz w:val="20"/>
                  <w:szCs w:val="20"/>
                  <w:rPrChange w:id="83" w:author="Inga Pērkone" w:date="2026-02-01T16:53:00Z" w16du:dateUtc="2026-02-01T14:53:00Z">
                    <w:rPr>
                      <w:bCs/>
                      <w:sz w:val="20"/>
                      <w:szCs w:val="20"/>
                    </w:rPr>
                  </w:rPrChange>
                </w:rPr>
                <w:t xml:space="preserve">Austrumu ielā posmā no Kadagas ceļa gājēju pārejas līdz viesu namam “Abzaļi”, </w:t>
              </w:r>
            </w:ins>
            <w:r w:rsidRPr="003A6168">
              <w:rPr>
                <w:bCs/>
                <w:sz w:val="20"/>
                <w:szCs w:val="20"/>
              </w:rPr>
              <w:t>Brūkleņu ielā, Ābeļu ielā, Kastaņu ielā, Metāna ielā, Dzirnupes iela, Viršu ielā, Serģu ielā, pāri Dzirnupes tiltam, Skautu ielā, Kāpas ielā, Strazdu ielā, Dzeguzes ielā, Baložu ielā, Stērstu ielā, Ērgļu ielā, Bezdelīgu ielā, Vētrasputnu ielā, Timotiņu ielā, Jaunzīļu ielā, Lilastes ielā</w:t>
            </w:r>
            <w:ins w:id="84" w:author="Inga Pērkone" w:date="2026-02-01T17:54:00Z" w16du:dateUtc="2026-02-01T15:54:00Z">
              <w:r>
                <w:rPr>
                  <w:bCs/>
                  <w:sz w:val="20"/>
                  <w:szCs w:val="20"/>
                </w:rPr>
                <w:t xml:space="preserve">, </w:t>
              </w:r>
            </w:ins>
            <w:ins w:id="85" w:author="Inga Pērkone" w:date="2026-02-01T17:55:00Z" w16du:dateUtc="2026-02-01T15:55:00Z">
              <w:r w:rsidRPr="003B7BE7">
                <w:rPr>
                  <w:b/>
                  <w:sz w:val="20"/>
                  <w:szCs w:val="20"/>
                  <w:rPrChange w:id="86" w:author="Inga Pērkone" w:date="2026-02-01T17:55:00Z" w16du:dateUtc="2026-02-01T15:55:00Z">
                    <w:rPr>
                      <w:bCs/>
                      <w:sz w:val="20"/>
                      <w:szCs w:val="20"/>
                    </w:rPr>
                  </w:rPrChange>
                </w:rPr>
                <w:t>no Lilastes un Ziemeļu ielas krustojuma līdz tiltam</w:t>
              </w:r>
            </w:ins>
            <w:ins w:id="87" w:author="Inga Pērkone" w:date="2026-02-04T11:40:00Z" w16du:dateUtc="2026-02-04T09:40:00Z">
              <w:r>
                <w:rPr>
                  <w:b/>
                  <w:sz w:val="20"/>
                  <w:szCs w:val="20"/>
                </w:rPr>
                <w:t>, Tulpju ielā</w:t>
              </w:r>
            </w:ins>
            <w:ins w:id="88" w:author="Inga Pērkone" w:date="2026-02-04T11:58:00Z" w16du:dateUtc="2026-02-04T09:58:00Z">
              <w:r>
                <w:rPr>
                  <w:b/>
                  <w:sz w:val="20"/>
                  <w:szCs w:val="20"/>
                </w:rPr>
                <w:t xml:space="preserve"> (Carnikavā)</w:t>
              </w:r>
            </w:ins>
            <w:ins w:id="89" w:author="Inga Pērkone" w:date="2026-02-04T11:41:00Z" w16du:dateUtc="2026-02-04T09:41:00Z">
              <w:r>
                <w:rPr>
                  <w:b/>
                  <w:sz w:val="20"/>
                  <w:szCs w:val="20"/>
                </w:rPr>
                <w:t>, Liepu ielā</w:t>
              </w:r>
            </w:ins>
            <w:ins w:id="90" w:author="Inga Pērkone" w:date="2026-02-04T11:58:00Z" w16du:dateUtc="2026-02-04T09:58:00Z">
              <w:r>
                <w:rPr>
                  <w:b/>
                  <w:sz w:val="20"/>
                  <w:szCs w:val="20"/>
                </w:rPr>
                <w:t xml:space="preserve"> (Carnikavā), Pureņu ielā (Garupē)</w:t>
              </w:r>
            </w:ins>
            <w:ins w:id="91" w:author="Inga Pērkone" w:date="2026-02-04T12:00:00Z" w16du:dateUtc="2026-02-04T10:00:00Z">
              <w:r>
                <w:rPr>
                  <w:b/>
                  <w:sz w:val="20"/>
                  <w:szCs w:val="20"/>
                </w:rPr>
                <w:t>, Gundegu ielā (Garupe)</w:t>
              </w:r>
            </w:ins>
            <w:r w:rsidRPr="003A6168">
              <w:rPr>
                <w:bCs/>
                <w:sz w:val="20"/>
                <w:szCs w:val="20"/>
              </w:rPr>
              <w:t xml:space="preserve"> </w:t>
            </w:r>
            <w:r w:rsidRPr="008971F4">
              <w:rPr>
                <w:bCs/>
                <w:sz w:val="20"/>
                <w:szCs w:val="20"/>
              </w:rPr>
              <w:t>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624425" w:rsidRPr="008971F4" w:rsidRDefault="00624425" w:rsidP="00624425">
            <w:pPr>
              <w:jc w:val="center"/>
              <w:rPr>
                <w:bCs/>
                <w:sz w:val="20"/>
                <w:szCs w:val="20"/>
              </w:rPr>
            </w:pPr>
            <w:r w:rsidRPr="00C570E6">
              <w:rPr>
                <w:bCs/>
                <w:sz w:val="20"/>
                <w:szCs w:val="20"/>
              </w:rPr>
              <w:t>Ādažu</w:t>
            </w:r>
          </w:p>
        </w:tc>
      </w:tr>
      <w:tr w:rsidR="00624425" w:rsidRPr="008971F4" w14:paraId="1D67CA0D" w14:textId="781AE78C" w:rsidTr="00B3180D">
        <w:tc>
          <w:tcPr>
            <w:tcW w:w="3119" w:type="dxa"/>
            <w:shd w:val="clear" w:color="auto" w:fill="FFFFFF" w:themeFill="background1"/>
          </w:tcPr>
          <w:p w14:paraId="7411AF06" w14:textId="77777777" w:rsidR="00624425" w:rsidRPr="008971F4" w:rsidRDefault="00624425" w:rsidP="00624425">
            <w:pPr>
              <w:rPr>
                <w:bCs/>
                <w:sz w:val="20"/>
                <w:szCs w:val="20"/>
              </w:rPr>
            </w:pPr>
          </w:p>
        </w:tc>
        <w:tc>
          <w:tcPr>
            <w:tcW w:w="2977" w:type="dxa"/>
            <w:shd w:val="clear" w:color="auto" w:fill="D9D9D9" w:themeFill="background1" w:themeFillShade="D9"/>
          </w:tcPr>
          <w:p w14:paraId="65747B7A" w14:textId="412843A5"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624425" w:rsidRPr="00D45173" w:rsidRDefault="00624425" w:rsidP="00624425">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624425" w:rsidRPr="008971F4" w:rsidRDefault="00624425" w:rsidP="00624425">
            <w:pPr>
              <w:ind w:left="-43"/>
              <w:jc w:val="center"/>
              <w:rPr>
                <w:bCs/>
                <w:sz w:val="20"/>
                <w:szCs w:val="20"/>
              </w:rPr>
            </w:pPr>
            <w:r w:rsidRPr="008971F4">
              <w:rPr>
                <w:bCs/>
                <w:sz w:val="20"/>
                <w:szCs w:val="20"/>
              </w:rPr>
              <w:t>Pašvaldības finansējums</w:t>
            </w:r>
          </w:p>
          <w:p w14:paraId="3EAD5A15" w14:textId="06236B9E"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624425" w:rsidRPr="008971F4" w:rsidRDefault="00624425" w:rsidP="00624425">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624425" w:rsidRPr="008971F4" w:rsidRDefault="00624425" w:rsidP="00624425">
            <w:pPr>
              <w:jc w:val="center"/>
              <w:rPr>
                <w:bCs/>
                <w:sz w:val="20"/>
                <w:szCs w:val="20"/>
              </w:rPr>
            </w:pPr>
            <w:r w:rsidRPr="00C570E6">
              <w:rPr>
                <w:bCs/>
                <w:sz w:val="20"/>
                <w:szCs w:val="20"/>
              </w:rPr>
              <w:t>Ādažu</w:t>
            </w:r>
          </w:p>
        </w:tc>
      </w:tr>
      <w:tr w:rsidR="00624425" w:rsidRPr="008971F4" w14:paraId="3F8BBD93" w14:textId="01D88238" w:rsidTr="00B3180D">
        <w:tc>
          <w:tcPr>
            <w:tcW w:w="3119" w:type="dxa"/>
            <w:shd w:val="clear" w:color="auto" w:fill="FFFFFF" w:themeFill="background1"/>
          </w:tcPr>
          <w:p w14:paraId="5A5E7BDE" w14:textId="77777777" w:rsidR="00624425" w:rsidRPr="008971F4" w:rsidRDefault="00624425" w:rsidP="00624425">
            <w:pPr>
              <w:rPr>
                <w:bCs/>
                <w:sz w:val="20"/>
                <w:szCs w:val="20"/>
              </w:rPr>
            </w:pPr>
          </w:p>
        </w:tc>
        <w:tc>
          <w:tcPr>
            <w:tcW w:w="2977" w:type="dxa"/>
            <w:shd w:val="clear" w:color="auto" w:fill="FFFFFF" w:themeFill="background1"/>
          </w:tcPr>
          <w:p w14:paraId="75C2DB7F" w14:textId="32767953"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624425" w:rsidRPr="00D45173" w:rsidRDefault="00624425" w:rsidP="00624425">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624425" w:rsidRPr="009E7C7E" w:rsidRDefault="00624425" w:rsidP="00624425">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624425" w:rsidRPr="008971F4" w:rsidRDefault="00624425" w:rsidP="00624425">
            <w:pPr>
              <w:jc w:val="center"/>
              <w:rPr>
                <w:bCs/>
                <w:sz w:val="20"/>
                <w:szCs w:val="20"/>
              </w:rPr>
            </w:pPr>
            <w:r w:rsidRPr="004956F4">
              <w:rPr>
                <w:bCs/>
                <w:sz w:val="20"/>
                <w:szCs w:val="20"/>
              </w:rPr>
              <w:t>Ādažu</w:t>
            </w:r>
          </w:p>
        </w:tc>
      </w:tr>
      <w:tr w:rsidR="00624425" w:rsidRPr="008971F4" w14:paraId="4ED05256" w14:textId="5CBED0E2" w:rsidTr="00B3180D">
        <w:tc>
          <w:tcPr>
            <w:tcW w:w="3119" w:type="dxa"/>
            <w:shd w:val="clear" w:color="auto" w:fill="FFFFFF" w:themeFill="background1"/>
          </w:tcPr>
          <w:p w14:paraId="6CB9C3E5" w14:textId="77777777" w:rsidR="00624425" w:rsidRPr="008971F4" w:rsidRDefault="00624425" w:rsidP="00624425">
            <w:pPr>
              <w:rPr>
                <w:bCs/>
                <w:sz w:val="20"/>
                <w:szCs w:val="20"/>
              </w:rPr>
            </w:pPr>
          </w:p>
        </w:tc>
        <w:tc>
          <w:tcPr>
            <w:tcW w:w="2977" w:type="dxa"/>
            <w:shd w:val="clear" w:color="auto" w:fill="D9D9D9" w:themeFill="background1" w:themeFillShade="D9"/>
          </w:tcPr>
          <w:p w14:paraId="2D9D2BD8" w14:textId="3BAC7E60" w:rsidR="00624425" w:rsidRPr="00667B68" w:rsidRDefault="00624425" w:rsidP="00624425">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624425" w:rsidRPr="00667B68" w:rsidRDefault="00624425" w:rsidP="00624425">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624425" w:rsidRPr="00667B68" w:rsidRDefault="00624425" w:rsidP="00624425">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624425" w:rsidRPr="00667B68" w:rsidRDefault="00624425" w:rsidP="00624425">
            <w:pPr>
              <w:ind w:left="-43"/>
              <w:jc w:val="center"/>
              <w:rPr>
                <w:bCs/>
                <w:sz w:val="20"/>
                <w:szCs w:val="20"/>
              </w:rPr>
            </w:pPr>
            <w:r w:rsidRPr="00667B68">
              <w:rPr>
                <w:bCs/>
                <w:sz w:val="20"/>
                <w:szCs w:val="20"/>
              </w:rPr>
              <w:t>Pašvaldības finansējums</w:t>
            </w:r>
          </w:p>
          <w:p w14:paraId="0F09C0CC" w14:textId="1DFCFC3B" w:rsidR="00624425" w:rsidRPr="00667B68" w:rsidRDefault="00624425" w:rsidP="00624425">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0848BD8F" w:rsidR="00624425" w:rsidRPr="00667B68" w:rsidRDefault="00624425" w:rsidP="00624425">
            <w:pPr>
              <w:rPr>
                <w:bCs/>
                <w:sz w:val="20"/>
                <w:szCs w:val="20"/>
              </w:rPr>
            </w:pPr>
            <w:r>
              <w:rPr>
                <w:b/>
                <w:sz w:val="20"/>
                <w:szCs w:val="20"/>
              </w:rPr>
              <w:t xml:space="preserve">Izpildīts. </w:t>
            </w: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624425" w:rsidRPr="00667B68" w:rsidRDefault="00624425" w:rsidP="00624425">
            <w:pPr>
              <w:jc w:val="center"/>
              <w:rPr>
                <w:bCs/>
                <w:sz w:val="20"/>
                <w:szCs w:val="20"/>
              </w:rPr>
            </w:pPr>
            <w:r w:rsidRPr="00667B68">
              <w:rPr>
                <w:bCs/>
                <w:sz w:val="20"/>
                <w:szCs w:val="20"/>
              </w:rPr>
              <w:t>Ādažu, Carnikavas</w:t>
            </w:r>
          </w:p>
        </w:tc>
      </w:tr>
      <w:tr w:rsidR="00624425" w:rsidRPr="008971F4" w14:paraId="002FDE79" w14:textId="4ECE1687" w:rsidTr="00B3180D">
        <w:tc>
          <w:tcPr>
            <w:tcW w:w="3119" w:type="dxa"/>
            <w:shd w:val="clear" w:color="auto" w:fill="FFFFFF" w:themeFill="background1"/>
          </w:tcPr>
          <w:p w14:paraId="1F6D4F4C" w14:textId="406EAC8A"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624425" w:rsidRPr="009E7C7E" w:rsidRDefault="00624425" w:rsidP="00624425">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624425" w:rsidRPr="009E7C7E" w:rsidRDefault="00624425" w:rsidP="00624425">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624425" w:rsidRPr="008971F4" w:rsidRDefault="00624425" w:rsidP="00624425">
            <w:pPr>
              <w:jc w:val="center"/>
              <w:rPr>
                <w:bCs/>
                <w:sz w:val="20"/>
                <w:szCs w:val="20"/>
              </w:rPr>
            </w:pPr>
            <w:r w:rsidRPr="004956F4">
              <w:rPr>
                <w:bCs/>
                <w:sz w:val="20"/>
                <w:szCs w:val="20"/>
              </w:rPr>
              <w:t>Ādažu</w:t>
            </w:r>
          </w:p>
        </w:tc>
      </w:tr>
      <w:tr w:rsidR="00624425" w:rsidRPr="008971F4" w14:paraId="5588ACCE" w14:textId="512C6345" w:rsidTr="00B3180D">
        <w:tc>
          <w:tcPr>
            <w:tcW w:w="3119" w:type="dxa"/>
            <w:shd w:val="clear" w:color="auto" w:fill="FFFFFF" w:themeFill="background1"/>
          </w:tcPr>
          <w:p w14:paraId="5E2201DE" w14:textId="77777777" w:rsidR="00624425" w:rsidRPr="008971F4" w:rsidRDefault="00624425" w:rsidP="00624425">
            <w:pPr>
              <w:rPr>
                <w:bCs/>
                <w:sz w:val="20"/>
                <w:szCs w:val="20"/>
              </w:rPr>
            </w:pPr>
          </w:p>
        </w:tc>
        <w:tc>
          <w:tcPr>
            <w:tcW w:w="2977" w:type="dxa"/>
            <w:shd w:val="clear" w:color="auto" w:fill="D9D9D9" w:themeFill="background1" w:themeFillShade="D9"/>
          </w:tcPr>
          <w:p w14:paraId="59AE9D21" w14:textId="091B0326" w:rsidR="00624425" w:rsidRPr="003A6168" w:rsidRDefault="00624425" w:rsidP="00624425">
            <w:pPr>
              <w:rPr>
                <w:bCs/>
                <w:sz w:val="20"/>
                <w:szCs w:val="20"/>
              </w:rPr>
            </w:pPr>
            <w:bookmarkStart w:id="92" w:name="_Hlk131588339"/>
            <w:r w:rsidRPr="003A6168">
              <w:rPr>
                <w:bCs/>
                <w:sz w:val="20"/>
                <w:szCs w:val="20"/>
              </w:rPr>
              <w:t xml:space="preserve">Ā3.1.4.2. Paralēlceļa projektēšana, saskaņošana un izbūve </w:t>
            </w:r>
            <w:bookmarkEnd w:id="92"/>
            <w:r w:rsidRPr="003A6168">
              <w:rPr>
                <w:bCs/>
                <w:sz w:val="20"/>
                <w:szCs w:val="20"/>
              </w:rPr>
              <w:t xml:space="preserve">paralēli A1 </w:t>
            </w:r>
            <w:r w:rsidRPr="003A6168">
              <w:rPr>
                <w:bCs/>
                <w:sz w:val="20"/>
                <w:szCs w:val="20"/>
              </w:rPr>
              <w:lastRenderedPageBreak/>
              <w:t>šosejai no Vārpiņu ielas līdz Ziemeļbulles ielai (Zelmeņu iela)</w:t>
            </w:r>
          </w:p>
        </w:tc>
        <w:tc>
          <w:tcPr>
            <w:tcW w:w="1559" w:type="dxa"/>
            <w:shd w:val="clear" w:color="auto" w:fill="D9D9D9" w:themeFill="background1" w:themeFillShade="D9"/>
          </w:tcPr>
          <w:p w14:paraId="1ACEE204" w14:textId="7B61E589" w:rsidR="00624425" w:rsidRPr="00D45173" w:rsidRDefault="00624425" w:rsidP="00624425">
            <w:pPr>
              <w:jc w:val="center"/>
              <w:rPr>
                <w:bCs/>
                <w:sz w:val="20"/>
                <w:szCs w:val="20"/>
              </w:rPr>
            </w:pPr>
            <w:r w:rsidRPr="00D45173">
              <w:rPr>
                <w:bCs/>
                <w:sz w:val="20"/>
                <w:szCs w:val="20"/>
              </w:rPr>
              <w:lastRenderedPageBreak/>
              <w:t>P/A “CKS”</w:t>
            </w:r>
          </w:p>
        </w:tc>
        <w:tc>
          <w:tcPr>
            <w:tcW w:w="1365" w:type="dxa"/>
            <w:shd w:val="clear" w:color="auto" w:fill="D9D9D9" w:themeFill="background1" w:themeFillShade="D9"/>
          </w:tcPr>
          <w:p w14:paraId="0DC183EE" w14:textId="0186C10B"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624425" w:rsidRPr="00D45173" w:rsidRDefault="00624425" w:rsidP="00624425">
            <w:pPr>
              <w:jc w:val="center"/>
              <w:rPr>
                <w:bCs/>
                <w:sz w:val="20"/>
                <w:szCs w:val="20"/>
              </w:rPr>
            </w:pPr>
            <w:r w:rsidRPr="00D45173">
              <w:rPr>
                <w:bCs/>
                <w:sz w:val="20"/>
                <w:szCs w:val="20"/>
              </w:rPr>
              <w:t>Pašvaldības finansējums</w:t>
            </w:r>
          </w:p>
          <w:p w14:paraId="53EEF815" w14:textId="70E26937" w:rsidR="00624425" w:rsidRPr="00D45173" w:rsidRDefault="00624425" w:rsidP="00624425">
            <w:pPr>
              <w:jc w:val="center"/>
              <w:rPr>
                <w:bCs/>
                <w:sz w:val="20"/>
                <w:szCs w:val="20"/>
              </w:rPr>
            </w:pPr>
            <w:r w:rsidRPr="00D45173">
              <w:rPr>
                <w:bCs/>
                <w:sz w:val="20"/>
                <w:szCs w:val="20"/>
              </w:rPr>
              <w:lastRenderedPageBreak/>
              <w:t>Cits finansējums</w:t>
            </w:r>
          </w:p>
        </w:tc>
        <w:tc>
          <w:tcPr>
            <w:tcW w:w="4110" w:type="dxa"/>
            <w:shd w:val="clear" w:color="auto" w:fill="D9D9D9" w:themeFill="background1" w:themeFillShade="D9"/>
          </w:tcPr>
          <w:p w14:paraId="11B0276E" w14:textId="13B5D938" w:rsidR="00624425" w:rsidRPr="00D45173" w:rsidRDefault="00624425" w:rsidP="00624425">
            <w:pPr>
              <w:rPr>
                <w:bCs/>
                <w:sz w:val="20"/>
                <w:szCs w:val="20"/>
              </w:rPr>
            </w:pPr>
            <w:r w:rsidRPr="00674EBA">
              <w:rPr>
                <w:sz w:val="20"/>
                <w:szCs w:val="20"/>
              </w:rPr>
              <w:lastRenderedPageBreak/>
              <w:t>P</w:t>
            </w:r>
            <w:r w:rsidRPr="00667B68">
              <w:rPr>
                <w:sz w:val="20"/>
                <w:szCs w:val="20"/>
              </w:rPr>
              <w:t xml:space="preserve">osms no </w:t>
            </w:r>
            <w:r w:rsidRPr="003A6168">
              <w:rPr>
                <w:sz w:val="20"/>
                <w:szCs w:val="20"/>
              </w:rPr>
              <w:t>Vārpiņu ielas līdz Ziemeļbulles ielai (Zelmeņu iela).</w:t>
            </w:r>
            <w:r w:rsidRPr="00667B68">
              <w:rPr>
                <w:sz w:val="20"/>
                <w:szCs w:val="20"/>
              </w:rPr>
              <w:t xml:space="preserve"> Paralēlais ceļš Stapriņos.</w:t>
            </w:r>
          </w:p>
        </w:tc>
        <w:tc>
          <w:tcPr>
            <w:tcW w:w="1244" w:type="dxa"/>
            <w:shd w:val="clear" w:color="auto" w:fill="D9D9D9" w:themeFill="background1" w:themeFillShade="D9"/>
          </w:tcPr>
          <w:p w14:paraId="2DE56CB8" w14:textId="45BA9984" w:rsidR="00624425" w:rsidRPr="008971F4" w:rsidRDefault="00624425" w:rsidP="00624425">
            <w:pPr>
              <w:jc w:val="center"/>
              <w:rPr>
                <w:bCs/>
                <w:sz w:val="20"/>
                <w:szCs w:val="20"/>
              </w:rPr>
            </w:pPr>
            <w:r w:rsidRPr="004956F4">
              <w:rPr>
                <w:bCs/>
                <w:sz w:val="20"/>
                <w:szCs w:val="20"/>
              </w:rPr>
              <w:t>Ādažu</w:t>
            </w:r>
          </w:p>
        </w:tc>
      </w:tr>
      <w:tr w:rsidR="00624425" w:rsidRPr="008971F4" w14:paraId="1938384E" w14:textId="4361AD4C" w:rsidTr="00B3180D">
        <w:tc>
          <w:tcPr>
            <w:tcW w:w="3119" w:type="dxa"/>
            <w:shd w:val="clear" w:color="auto" w:fill="FFFFFF" w:themeFill="background1"/>
          </w:tcPr>
          <w:p w14:paraId="2D7FA093" w14:textId="77777777" w:rsidR="00624425" w:rsidRPr="008971F4" w:rsidRDefault="00624425" w:rsidP="00624425">
            <w:pPr>
              <w:rPr>
                <w:bCs/>
                <w:sz w:val="20"/>
                <w:szCs w:val="20"/>
              </w:rPr>
            </w:pPr>
          </w:p>
        </w:tc>
        <w:tc>
          <w:tcPr>
            <w:tcW w:w="2977" w:type="dxa"/>
            <w:shd w:val="clear" w:color="auto" w:fill="D9D9D9" w:themeFill="background1" w:themeFillShade="D9"/>
          </w:tcPr>
          <w:p w14:paraId="143FF21C" w14:textId="4E29FCD0" w:rsidR="00624425" w:rsidRPr="008971F4" w:rsidRDefault="00624425" w:rsidP="00624425">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35B4C088" w:rsidR="00624425" w:rsidRPr="003A6168" w:rsidRDefault="00624425" w:rsidP="00624425">
            <w:pPr>
              <w:jc w:val="center"/>
              <w:rPr>
                <w:bCs/>
                <w:sz w:val="20"/>
                <w:szCs w:val="20"/>
              </w:rPr>
            </w:pPr>
            <w:r w:rsidRPr="003A6168">
              <w:rPr>
                <w:bCs/>
                <w:sz w:val="20"/>
                <w:szCs w:val="20"/>
              </w:rPr>
              <w:t>2026.</w:t>
            </w:r>
          </w:p>
        </w:tc>
        <w:tc>
          <w:tcPr>
            <w:tcW w:w="1329" w:type="dxa"/>
            <w:shd w:val="clear" w:color="auto" w:fill="D9D9D9" w:themeFill="background1" w:themeFillShade="D9"/>
          </w:tcPr>
          <w:p w14:paraId="104868EE" w14:textId="77777777"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425AEFF7" w:rsidR="00624425" w:rsidRPr="009E7C7E" w:rsidRDefault="00624425" w:rsidP="00624425">
            <w:pPr>
              <w:rPr>
                <w:bCs/>
                <w:sz w:val="20"/>
                <w:szCs w:val="20"/>
              </w:rPr>
            </w:pP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624425" w:rsidRPr="008971F4" w:rsidRDefault="00624425" w:rsidP="00624425">
            <w:pPr>
              <w:jc w:val="center"/>
              <w:rPr>
                <w:bCs/>
                <w:sz w:val="20"/>
                <w:szCs w:val="20"/>
              </w:rPr>
            </w:pPr>
            <w:r w:rsidRPr="004956F4">
              <w:rPr>
                <w:bCs/>
                <w:sz w:val="20"/>
                <w:szCs w:val="20"/>
              </w:rPr>
              <w:t>Ādažu</w:t>
            </w:r>
          </w:p>
        </w:tc>
      </w:tr>
      <w:tr w:rsidR="00624425" w:rsidRPr="008971F4" w14:paraId="49485036" w14:textId="216FE1F4" w:rsidTr="00B3180D">
        <w:tc>
          <w:tcPr>
            <w:tcW w:w="3119" w:type="dxa"/>
            <w:shd w:val="clear" w:color="auto" w:fill="FFFFFF" w:themeFill="background1"/>
          </w:tcPr>
          <w:p w14:paraId="273AFF35" w14:textId="77777777" w:rsidR="00624425" w:rsidRPr="008971F4" w:rsidRDefault="00624425" w:rsidP="00624425">
            <w:pPr>
              <w:rPr>
                <w:bCs/>
                <w:sz w:val="20"/>
                <w:szCs w:val="20"/>
              </w:rPr>
            </w:pPr>
          </w:p>
        </w:tc>
        <w:tc>
          <w:tcPr>
            <w:tcW w:w="2977" w:type="dxa"/>
            <w:shd w:val="clear" w:color="auto" w:fill="D9D9D9" w:themeFill="background1" w:themeFillShade="D9"/>
          </w:tcPr>
          <w:p w14:paraId="1D5D52BF" w14:textId="02F7580B"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4FCB4BC4" w:rsidR="00624425" w:rsidRPr="00D45173" w:rsidRDefault="00624425" w:rsidP="00624425">
            <w:pPr>
              <w:rPr>
                <w:bCs/>
                <w:sz w:val="20"/>
                <w:szCs w:val="20"/>
              </w:rPr>
            </w:pPr>
            <w:r w:rsidRPr="00D45173">
              <w:rPr>
                <w:bCs/>
                <w:sz w:val="20"/>
                <w:szCs w:val="20"/>
              </w:rPr>
              <w:t xml:space="preserve">Izbūvēts Attekas ielas turpinājums no katlu mājas līdz Pirmajai ielai. </w:t>
            </w:r>
            <w:r w:rsidRPr="003A6168">
              <w:rPr>
                <w:sz w:val="20"/>
                <w:szCs w:val="20"/>
              </w:rPr>
              <w:t>Izbūvēts Attekas ielas turpinājums no Pirmās ielas 42A līdz Muižai.</w:t>
            </w:r>
          </w:p>
        </w:tc>
        <w:tc>
          <w:tcPr>
            <w:tcW w:w="1244" w:type="dxa"/>
            <w:shd w:val="clear" w:color="auto" w:fill="D9D9D9" w:themeFill="background1" w:themeFillShade="D9"/>
          </w:tcPr>
          <w:p w14:paraId="5C371C5F" w14:textId="37F1E3FB" w:rsidR="00624425" w:rsidRPr="008971F4" w:rsidRDefault="00624425" w:rsidP="00624425">
            <w:pPr>
              <w:jc w:val="center"/>
              <w:rPr>
                <w:bCs/>
                <w:sz w:val="20"/>
                <w:szCs w:val="20"/>
              </w:rPr>
            </w:pPr>
            <w:r w:rsidRPr="004956F4">
              <w:rPr>
                <w:bCs/>
                <w:sz w:val="20"/>
                <w:szCs w:val="20"/>
              </w:rPr>
              <w:t>Ādažu</w:t>
            </w:r>
          </w:p>
        </w:tc>
      </w:tr>
      <w:tr w:rsidR="00624425" w:rsidRPr="008971F4" w14:paraId="367FC0C8" w14:textId="08EC0092" w:rsidTr="00B3180D">
        <w:tc>
          <w:tcPr>
            <w:tcW w:w="3119" w:type="dxa"/>
            <w:shd w:val="clear" w:color="auto" w:fill="FFFFFF" w:themeFill="background1"/>
          </w:tcPr>
          <w:p w14:paraId="7AF2DB16" w14:textId="77777777" w:rsidR="00624425" w:rsidRPr="008971F4" w:rsidRDefault="00624425" w:rsidP="00624425">
            <w:pPr>
              <w:rPr>
                <w:bCs/>
                <w:sz w:val="20"/>
                <w:szCs w:val="20"/>
              </w:rPr>
            </w:pPr>
          </w:p>
        </w:tc>
        <w:tc>
          <w:tcPr>
            <w:tcW w:w="2977" w:type="dxa"/>
            <w:shd w:val="clear" w:color="auto" w:fill="FFFFFF" w:themeFill="background1"/>
          </w:tcPr>
          <w:p w14:paraId="51CBD0EE" w14:textId="3081E729"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624425" w:rsidRPr="00D73C59" w:rsidRDefault="00624425" w:rsidP="00624425">
            <w:pPr>
              <w:jc w:val="center"/>
              <w:rPr>
                <w:bCs/>
                <w:sz w:val="20"/>
                <w:szCs w:val="20"/>
              </w:rPr>
            </w:pPr>
            <w:r w:rsidRPr="00674EBA">
              <w:rPr>
                <w:bCs/>
                <w:sz w:val="20"/>
                <w:szCs w:val="20"/>
              </w:rPr>
              <w:t>2026.</w:t>
            </w:r>
            <w:r w:rsidRPr="00D73C59">
              <w:rPr>
                <w:bCs/>
                <w:sz w:val="20"/>
                <w:szCs w:val="20"/>
              </w:rPr>
              <w:t>-2027.</w:t>
            </w:r>
          </w:p>
        </w:tc>
        <w:tc>
          <w:tcPr>
            <w:tcW w:w="1329" w:type="dxa"/>
            <w:shd w:val="clear" w:color="auto" w:fill="FFFFFF" w:themeFill="background1"/>
          </w:tcPr>
          <w:p w14:paraId="2BB004FF" w14:textId="77777777" w:rsidR="00624425" w:rsidRPr="00D73C59" w:rsidRDefault="00624425" w:rsidP="00624425">
            <w:pPr>
              <w:ind w:left="-43"/>
              <w:jc w:val="center"/>
              <w:rPr>
                <w:bCs/>
                <w:sz w:val="20"/>
                <w:szCs w:val="20"/>
              </w:rPr>
            </w:pPr>
            <w:r w:rsidRPr="00D73C59">
              <w:rPr>
                <w:bCs/>
                <w:sz w:val="20"/>
                <w:szCs w:val="20"/>
              </w:rPr>
              <w:t>Pašvaldības finansējums</w:t>
            </w:r>
          </w:p>
          <w:p w14:paraId="4D537B94" w14:textId="1ABC8441" w:rsidR="00624425" w:rsidRPr="00D73C59" w:rsidRDefault="00624425" w:rsidP="00624425">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624425" w:rsidRPr="00D45173" w:rsidRDefault="00624425" w:rsidP="00624425">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624425" w:rsidRPr="008971F4" w:rsidRDefault="00624425" w:rsidP="00624425">
            <w:pPr>
              <w:jc w:val="center"/>
              <w:rPr>
                <w:bCs/>
                <w:sz w:val="20"/>
                <w:szCs w:val="20"/>
              </w:rPr>
            </w:pPr>
            <w:r w:rsidRPr="004956F4">
              <w:rPr>
                <w:bCs/>
                <w:sz w:val="20"/>
                <w:szCs w:val="20"/>
              </w:rPr>
              <w:t>Ādažu</w:t>
            </w:r>
          </w:p>
        </w:tc>
      </w:tr>
      <w:tr w:rsidR="00624425" w:rsidRPr="008971F4" w14:paraId="227368CF" w14:textId="53AFB7BF" w:rsidTr="00C3438B">
        <w:tc>
          <w:tcPr>
            <w:tcW w:w="3119" w:type="dxa"/>
            <w:shd w:val="clear" w:color="auto" w:fill="FFFFFF" w:themeFill="background1"/>
          </w:tcPr>
          <w:p w14:paraId="59ACEEA3" w14:textId="77777777" w:rsidR="00624425" w:rsidRPr="008971F4" w:rsidRDefault="00624425" w:rsidP="00624425">
            <w:pPr>
              <w:rPr>
                <w:bCs/>
                <w:sz w:val="20"/>
                <w:szCs w:val="20"/>
              </w:rPr>
            </w:pPr>
          </w:p>
        </w:tc>
        <w:tc>
          <w:tcPr>
            <w:tcW w:w="2977" w:type="dxa"/>
            <w:shd w:val="clear" w:color="auto" w:fill="D9D9D9" w:themeFill="background1" w:themeFillShade="D9"/>
          </w:tcPr>
          <w:p w14:paraId="5A4BC1FF" w14:textId="3ACC2C1F" w:rsidR="00624425" w:rsidRPr="00070A02" w:rsidRDefault="00624425" w:rsidP="00624425">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624425" w:rsidRPr="00070A02" w:rsidRDefault="00624425" w:rsidP="00624425">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624425" w:rsidRPr="00070A02" w:rsidRDefault="00624425" w:rsidP="00624425">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624425" w:rsidRPr="00070A02" w:rsidRDefault="00624425" w:rsidP="00624425">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624425" w:rsidRPr="00070A02" w:rsidRDefault="00624425" w:rsidP="00624425">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624425" w:rsidRPr="00070A02" w:rsidRDefault="00624425" w:rsidP="00624425">
            <w:pPr>
              <w:jc w:val="center"/>
              <w:rPr>
                <w:bCs/>
                <w:sz w:val="20"/>
                <w:szCs w:val="20"/>
              </w:rPr>
            </w:pPr>
            <w:r w:rsidRPr="00070A02">
              <w:rPr>
                <w:bCs/>
                <w:sz w:val="20"/>
                <w:szCs w:val="20"/>
              </w:rPr>
              <w:t>Ādažu</w:t>
            </w:r>
          </w:p>
        </w:tc>
      </w:tr>
      <w:tr w:rsidR="00624425" w:rsidRPr="008971F4" w14:paraId="7D032091" w14:textId="1D21F939" w:rsidTr="00B3180D">
        <w:tc>
          <w:tcPr>
            <w:tcW w:w="3119" w:type="dxa"/>
            <w:shd w:val="clear" w:color="auto" w:fill="FFFFFF" w:themeFill="background1"/>
          </w:tcPr>
          <w:p w14:paraId="5BD81D10" w14:textId="70DE05B1"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624425" w:rsidRPr="00D45173" w:rsidRDefault="00624425" w:rsidP="00624425">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624425" w:rsidRPr="008971F4" w:rsidRDefault="00624425" w:rsidP="00624425">
            <w:pPr>
              <w:jc w:val="center"/>
              <w:rPr>
                <w:bCs/>
                <w:sz w:val="20"/>
                <w:szCs w:val="20"/>
              </w:rPr>
            </w:pPr>
            <w:r w:rsidRPr="004956F4">
              <w:rPr>
                <w:bCs/>
                <w:sz w:val="20"/>
                <w:szCs w:val="20"/>
              </w:rPr>
              <w:t>Ādažu</w:t>
            </w:r>
          </w:p>
        </w:tc>
      </w:tr>
      <w:tr w:rsidR="00624425" w:rsidRPr="008971F4" w14:paraId="0C07A685" w14:textId="5583981B" w:rsidTr="00B3180D">
        <w:tc>
          <w:tcPr>
            <w:tcW w:w="3119" w:type="dxa"/>
            <w:shd w:val="clear" w:color="auto" w:fill="FFFFFF" w:themeFill="background1"/>
          </w:tcPr>
          <w:p w14:paraId="5623179F" w14:textId="77777777" w:rsidR="00624425" w:rsidRPr="008971F4" w:rsidRDefault="00624425" w:rsidP="00624425">
            <w:pPr>
              <w:rPr>
                <w:bCs/>
                <w:sz w:val="20"/>
                <w:szCs w:val="20"/>
              </w:rPr>
            </w:pPr>
          </w:p>
        </w:tc>
        <w:tc>
          <w:tcPr>
            <w:tcW w:w="2977" w:type="dxa"/>
            <w:shd w:val="clear" w:color="auto" w:fill="D9D9D9" w:themeFill="background1" w:themeFillShade="D9"/>
          </w:tcPr>
          <w:p w14:paraId="1B4E1BA3" w14:textId="55055E9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624425" w:rsidRPr="00D45173" w:rsidRDefault="00624425" w:rsidP="00624425">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624425" w:rsidRPr="008971F4" w:rsidRDefault="00624425" w:rsidP="00624425">
            <w:pPr>
              <w:jc w:val="center"/>
              <w:rPr>
                <w:bCs/>
                <w:sz w:val="20"/>
                <w:szCs w:val="20"/>
              </w:rPr>
            </w:pPr>
            <w:r w:rsidRPr="004956F4">
              <w:rPr>
                <w:bCs/>
                <w:sz w:val="20"/>
                <w:szCs w:val="20"/>
              </w:rPr>
              <w:t>Ādažu</w:t>
            </w:r>
          </w:p>
        </w:tc>
      </w:tr>
      <w:tr w:rsidR="00624425" w:rsidRPr="008971F4" w14:paraId="13323B91" w14:textId="27A8A5C5" w:rsidTr="00B3180D">
        <w:tc>
          <w:tcPr>
            <w:tcW w:w="3119" w:type="dxa"/>
            <w:shd w:val="clear" w:color="auto" w:fill="FFFFFF" w:themeFill="background1"/>
          </w:tcPr>
          <w:p w14:paraId="4A692767" w14:textId="77777777" w:rsidR="00624425" w:rsidRPr="008971F4" w:rsidRDefault="00624425" w:rsidP="00624425">
            <w:pPr>
              <w:rPr>
                <w:bCs/>
                <w:sz w:val="20"/>
                <w:szCs w:val="20"/>
              </w:rPr>
            </w:pPr>
          </w:p>
        </w:tc>
        <w:tc>
          <w:tcPr>
            <w:tcW w:w="2977" w:type="dxa"/>
            <w:shd w:val="clear" w:color="auto" w:fill="D9D9D9" w:themeFill="background1" w:themeFillShade="D9"/>
          </w:tcPr>
          <w:p w14:paraId="3F197B87" w14:textId="35E95CC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624425" w:rsidRPr="00D45173" w:rsidRDefault="00624425" w:rsidP="00624425">
            <w:pPr>
              <w:jc w:val="center"/>
              <w:rPr>
                <w:bCs/>
                <w:sz w:val="20"/>
                <w:szCs w:val="20"/>
              </w:rPr>
            </w:pPr>
            <w:r w:rsidRPr="00667B68">
              <w:rPr>
                <w:bCs/>
                <w:sz w:val="20"/>
                <w:szCs w:val="20"/>
              </w:rPr>
              <w:t>202</w:t>
            </w:r>
            <w:r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16A1C8D0" w:rsidR="00624425" w:rsidRPr="00D45173" w:rsidRDefault="00624425" w:rsidP="00624425">
            <w:pPr>
              <w:rPr>
                <w:bCs/>
                <w:sz w:val="20"/>
                <w:szCs w:val="20"/>
              </w:rPr>
            </w:pPr>
            <w:r w:rsidRPr="00D45173">
              <w:rPr>
                <w:bCs/>
                <w:sz w:val="20"/>
                <w:szCs w:val="20"/>
              </w:rPr>
              <w:t>Izstrādāts projekts un izbūvēts tilts – caurteka pie Dadzīšu ielas un Krastupes ielas savienojuma.</w:t>
            </w:r>
          </w:p>
        </w:tc>
        <w:tc>
          <w:tcPr>
            <w:tcW w:w="1244" w:type="dxa"/>
            <w:shd w:val="clear" w:color="auto" w:fill="D9D9D9" w:themeFill="background1" w:themeFillShade="D9"/>
          </w:tcPr>
          <w:p w14:paraId="2EEB47E7" w14:textId="3D1DD653" w:rsidR="00624425" w:rsidRPr="008971F4" w:rsidRDefault="00624425" w:rsidP="00624425">
            <w:pPr>
              <w:jc w:val="center"/>
              <w:rPr>
                <w:bCs/>
                <w:sz w:val="20"/>
                <w:szCs w:val="20"/>
              </w:rPr>
            </w:pPr>
            <w:r w:rsidRPr="004956F4">
              <w:rPr>
                <w:bCs/>
                <w:sz w:val="20"/>
                <w:szCs w:val="20"/>
              </w:rPr>
              <w:t>Ādažu</w:t>
            </w:r>
          </w:p>
        </w:tc>
      </w:tr>
      <w:tr w:rsidR="00624425" w:rsidRPr="008971F4" w14:paraId="62F57B2E" w14:textId="0037E11A" w:rsidTr="00B3180D">
        <w:tc>
          <w:tcPr>
            <w:tcW w:w="3119" w:type="dxa"/>
            <w:shd w:val="clear" w:color="auto" w:fill="92D050"/>
          </w:tcPr>
          <w:p w14:paraId="3AE19106" w14:textId="3A0BB57C" w:rsidR="00624425" w:rsidRPr="0098772B" w:rsidRDefault="00624425" w:rsidP="00624425">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624425" w:rsidRPr="008971F4" w:rsidRDefault="00624425" w:rsidP="00624425">
            <w:pPr>
              <w:rPr>
                <w:bCs/>
                <w:sz w:val="20"/>
                <w:szCs w:val="20"/>
              </w:rPr>
            </w:pPr>
          </w:p>
        </w:tc>
        <w:tc>
          <w:tcPr>
            <w:tcW w:w="1559" w:type="dxa"/>
            <w:shd w:val="clear" w:color="auto" w:fill="92D050"/>
          </w:tcPr>
          <w:p w14:paraId="6B9D2B85" w14:textId="71D30784" w:rsidR="00624425" w:rsidRPr="009C2EA8" w:rsidRDefault="00624425" w:rsidP="00624425">
            <w:pPr>
              <w:jc w:val="center"/>
              <w:rPr>
                <w:bCs/>
                <w:sz w:val="20"/>
                <w:szCs w:val="20"/>
              </w:rPr>
            </w:pPr>
          </w:p>
        </w:tc>
        <w:tc>
          <w:tcPr>
            <w:tcW w:w="1365" w:type="dxa"/>
            <w:shd w:val="clear" w:color="auto" w:fill="92D050"/>
          </w:tcPr>
          <w:p w14:paraId="079B87D4" w14:textId="39B50D7B" w:rsidR="00624425" w:rsidRPr="009C2EA8" w:rsidRDefault="00624425" w:rsidP="00624425">
            <w:pPr>
              <w:jc w:val="center"/>
              <w:rPr>
                <w:bCs/>
                <w:sz w:val="20"/>
                <w:szCs w:val="20"/>
              </w:rPr>
            </w:pPr>
          </w:p>
        </w:tc>
        <w:tc>
          <w:tcPr>
            <w:tcW w:w="1329" w:type="dxa"/>
            <w:shd w:val="clear" w:color="auto" w:fill="92D050"/>
          </w:tcPr>
          <w:p w14:paraId="74B682E4" w14:textId="10A8E064" w:rsidR="00624425" w:rsidRPr="009C2EA8" w:rsidRDefault="00624425" w:rsidP="00624425">
            <w:pPr>
              <w:jc w:val="center"/>
              <w:rPr>
                <w:bCs/>
                <w:sz w:val="20"/>
                <w:szCs w:val="20"/>
              </w:rPr>
            </w:pPr>
          </w:p>
        </w:tc>
        <w:tc>
          <w:tcPr>
            <w:tcW w:w="4110" w:type="dxa"/>
            <w:shd w:val="clear" w:color="auto" w:fill="92D050"/>
          </w:tcPr>
          <w:p w14:paraId="18C84B7C" w14:textId="1BCC88CD" w:rsidR="00624425" w:rsidRPr="009C2EA8" w:rsidRDefault="00624425" w:rsidP="00624425">
            <w:pPr>
              <w:rPr>
                <w:bCs/>
                <w:sz w:val="20"/>
                <w:szCs w:val="20"/>
              </w:rPr>
            </w:pPr>
          </w:p>
        </w:tc>
        <w:tc>
          <w:tcPr>
            <w:tcW w:w="1244" w:type="dxa"/>
            <w:shd w:val="clear" w:color="auto" w:fill="92D050"/>
          </w:tcPr>
          <w:p w14:paraId="570481D4" w14:textId="2BDEC230" w:rsidR="00624425" w:rsidRPr="008971F4" w:rsidRDefault="00624425" w:rsidP="00624425">
            <w:pPr>
              <w:jc w:val="center"/>
              <w:rPr>
                <w:bCs/>
                <w:sz w:val="20"/>
                <w:szCs w:val="20"/>
              </w:rPr>
            </w:pPr>
          </w:p>
        </w:tc>
      </w:tr>
      <w:tr w:rsidR="00624425" w:rsidRPr="008971F4" w14:paraId="28DC2F83" w14:textId="30572C58" w:rsidTr="00B3180D">
        <w:tc>
          <w:tcPr>
            <w:tcW w:w="3119" w:type="dxa"/>
            <w:shd w:val="clear" w:color="auto" w:fill="FFFFFF" w:themeFill="background1"/>
          </w:tcPr>
          <w:p w14:paraId="7264BD65" w14:textId="4A45FD2D" w:rsidR="00624425" w:rsidRDefault="00624425" w:rsidP="00624425">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977" w:type="dxa"/>
            <w:shd w:val="clear" w:color="auto" w:fill="FFFFFF" w:themeFill="background1"/>
          </w:tcPr>
          <w:p w14:paraId="1DC2C1B5" w14:textId="7A0E7D36" w:rsidR="00624425" w:rsidRDefault="00624425" w:rsidP="00624425">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624425" w:rsidRPr="009C2EA8" w:rsidRDefault="00624425" w:rsidP="00624425">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624425" w:rsidRPr="009C2EA8" w:rsidRDefault="00624425" w:rsidP="00624425">
            <w:pPr>
              <w:jc w:val="center"/>
              <w:rPr>
                <w:bCs/>
                <w:sz w:val="20"/>
                <w:szCs w:val="20"/>
              </w:rPr>
            </w:pPr>
            <w:r w:rsidRPr="009C2EA8">
              <w:rPr>
                <w:bCs/>
                <w:sz w:val="20"/>
                <w:szCs w:val="20"/>
              </w:rPr>
              <w:t>Pašvaldības finansējums</w:t>
            </w:r>
          </w:p>
          <w:p w14:paraId="11C0ED64" w14:textId="691FEA38"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5DF75D36" w:rsidR="00624425" w:rsidRPr="009C2EA8" w:rsidRDefault="00624425" w:rsidP="00624425">
            <w:pPr>
              <w:rPr>
                <w:bCs/>
                <w:sz w:val="20"/>
                <w:szCs w:val="20"/>
              </w:rPr>
            </w:pPr>
            <w:r w:rsidRPr="009C2EA8">
              <w:rPr>
                <w:bCs/>
                <w:sz w:val="20"/>
                <w:szCs w:val="20"/>
              </w:rPr>
              <w:t>Veikti pasākumi A1 maģistrāles šķērsojuma un pieslēgumu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624425" w:rsidRPr="0029226E" w:rsidRDefault="00624425" w:rsidP="00624425">
            <w:pPr>
              <w:jc w:val="center"/>
              <w:rPr>
                <w:bCs/>
                <w:sz w:val="20"/>
                <w:szCs w:val="20"/>
              </w:rPr>
            </w:pPr>
            <w:r w:rsidRPr="0029226E">
              <w:rPr>
                <w:bCs/>
                <w:sz w:val="20"/>
                <w:szCs w:val="20"/>
              </w:rPr>
              <w:t>Ādažu</w:t>
            </w:r>
          </w:p>
        </w:tc>
      </w:tr>
      <w:tr w:rsidR="00624425" w:rsidRPr="008971F4" w14:paraId="5B6528B7" w14:textId="72668494" w:rsidTr="00B3180D">
        <w:tc>
          <w:tcPr>
            <w:tcW w:w="3119" w:type="dxa"/>
            <w:shd w:val="clear" w:color="auto" w:fill="FFFFFF" w:themeFill="background1"/>
          </w:tcPr>
          <w:p w14:paraId="701D744E" w14:textId="440F687C" w:rsidR="00624425" w:rsidRPr="008971F4" w:rsidRDefault="00624425" w:rsidP="00624425">
            <w:pPr>
              <w:rPr>
                <w:bCs/>
                <w:sz w:val="20"/>
                <w:szCs w:val="20"/>
              </w:rPr>
            </w:pPr>
            <w:r w:rsidRPr="008971F4">
              <w:rPr>
                <w:bCs/>
                <w:sz w:val="20"/>
                <w:szCs w:val="20"/>
              </w:rPr>
              <w:lastRenderedPageBreak/>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624425" w:rsidRPr="009C2EA8" w:rsidRDefault="00624425" w:rsidP="00624425">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6D9614BD" w:rsidR="00624425" w:rsidRPr="00D45173" w:rsidRDefault="00624425" w:rsidP="00624425">
            <w:pPr>
              <w:jc w:val="center"/>
              <w:rPr>
                <w:bCs/>
                <w:sz w:val="20"/>
                <w:szCs w:val="20"/>
              </w:rPr>
            </w:pPr>
            <w:r w:rsidRPr="00D45173">
              <w:rPr>
                <w:bCs/>
                <w:sz w:val="20"/>
                <w:szCs w:val="20"/>
              </w:rPr>
              <w:t>2021.</w:t>
            </w:r>
            <w:r w:rsidRPr="00D87A9C" w:rsidDel="00515727">
              <w:rPr>
                <w:b/>
                <w:strike/>
                <w:sz w:val="20"/>
                <w:szCs w:val="20"/>
              </w:rPr>
              <w:t xml:space="preserve"> </w:t>
            </w:r>
            <w:r w:rsidRPr="00E42030">
              <w:rPr>
                <w:b/>
                <w:strike/>
                <w:sz w:val="20"/>
                <w:szCs w:val="20"/>
                <w:rPrChange w:id="93" w:author="Inga Pērkone" w:date="2026-02-04T18:07:00Z" w16du:dateUtc="2026-02-04T16:07:00Z">
                  <w:rPr>
                    <w:bCs/>
                    <w:sz w:val="20"/>
                    <w:szCs w:val="20"/>
                  </w:rPr>
                </w:rPrChange>
              </w:rPr>
              <w:t>2022.</w:t>
            </w:r>
            <w:ins w:id="94" w:author="Inga Pērkone" w:date="2026-02-04T18:07:00Z" w16du:dateUtc="2026-02-04T16:07:00Z">
              <w:r w:rsidR="00E42030" w:rsidRPr="00E42030">
                <w:rPr>
                  <w:b/>
                  <w:sz w:val="20"/>
                  <w:szCs w:val="20"/>
                  <w:rPrChange w:id="95" w:author="Inga Pērkone" w:date="2026-02-04T18:07:00Z" w16du:dateUtc="2026-02-04T16:07:00Z">
                    <w:rPr>
                      <w:bCs/>
                      <w:sz w:val="20"/>
                      <w:szCs w:val="20"/>
                    </w:rPr>
                  </w:rPrChange>
                </w:rPr>
                <w:t>2027.</w:t>
              </w:r>
            </w:ins>
          </w:p>
        </w:tc>
        <w:tc>
          <w:tcPr>
            <w:tcW w:w="1329" w:type="dxa"/>
            <w:shd w:val="clear" w:color="auto" w:fill="D9D9D9" w:themeFill="background1" w:themeFillShade="D9"/>
          </w:tcPr>
          <w:p w14:paraId="41E3C9AF" w14:textId="193A1379"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1E6180A9" w:rsidR="00624425" w:rsidRPr="00D45173" w:rsidRDefault="00624425" w:rsidP="00624425">
            <w:pPr>
              <w:rPr>
                <w:bCs/>
                <w:sz w:val="20"/>
                <w:szCs w:val="20"/>
              </w:rPr>
            </w:pPr>
            <w:r w:rsidRPr="00E42030">
              <w:rPr>
                <w:b/>
                <w:strike/>
                <w:sz w:val="20"/>
                <w:szCs w:val="20"/>
                <w:rPrChange w:id="96" w:author="Inga Pērkone" w:date="2026-02-04T18:07:00Z" w16du:dateUtc="2026-02-04T16:07:00Z">
                  <w:rPr>
                    <w:b/>
                    <w:sz w:val="20"/>
                    <w:szCs w:val="20"/>
                  </w:rPr>
                </w:rPrChange>
              </w:rPr>
              <w:t>Izpildīts.</w:t>
            </w:r>
            <w:r>
              <w:rPr>
                <w:b/>
                <w:sz w:val="20"/>
                <w:szCs w:val="20"/>
              </w:rPr>
              <w:t xml:space="preserve"> </w:t>
            </w:r>
            <w:r w:rsidRPr="00D45173">
              <w:rPr>
                <w:bCs/>
                <w:sz w:val="20"/>
                <w:szCs w:val="20"/>
              </w:rPr>
              <w:t>Pie ĀPII “Strautiņš” labiekārtota stāvvieta uz Pirmās ielas, 3 kārtas.</w:t>
            </w:r>
            <w:r w:rsidRPr="00667B68">
              <w:rPr>
                <w:sz w:val="20"/>
                <w:szCs w:val="20"/>
              </w:rPr>
              <w:t xml:space="preserve"> </w:t>
            </w:r>
            <w:ins w:id="97" w:author="Inga Pērkone" w:date="2026-02-04T18:08:00Z" w16du:dateUtc="2026-02-04T16:08:00Z">
              <w:r w:rsidR="00E42030" w:rsidRPr="00E42030">
                <w:rPr>
                  <w:b/>
                  <w:bCs/>
                  <w:sz w:val="20"/>
                  <w:szCs w:val="20"/>
                  <w:rPrChange w:id="98" w:author="Inga Pērkone" w:date="2026-02-04T18:08:00Z" w16du:dateUtc="2026-02-04T16:08:00Z">
                    <w:rPr>
                      <w:sz w:val="20"/>
                      <w:szCs w:val="20"/>
                    </w:rPr>
                  </w:rPrChange>
                </w:rPr>
                <w:t>Pirmās ielas  2 kārta ietve (0,2km) + stāvvietas + brauktuve 0,05km. Pirmās ielas 3 kārta ietve 0.12km + brauktuve 0.13km, līdz Ziedu ielai.</w:t>
              </w:r>
              <w:r w:rsidR="00E42030" w:rsidRPr="00E42030">
                <w:rPr>
                  <w:sz w:val="20"/>
                  <w:szCs w:val="20"/>
                </w:rPr>
                <w:t xml:space="preserve"> </w:t>
              </w:r>
            </w:ins>
            <w:r w:rsidRPr="00667B68">
              <w:rPr>
                <w:sz w:val="20"/>
                <w:szCs w:val="20"/>
              </w:rPr>
              <w:t>1.kārta tika īstenota 2021.gadā.</w:t>
            </w:r>
          </w:p>
        </w:tc>
        <w:tc>
          <w:tcPr>
            <w:tcW w:w="1244" w:type="dxa"/>
            <w:shd w:val="clear" w:color="auto" w:fill="D9D9D9" w:themeFill="background1" w:themeFillShade="D9"/>
          </w:tcPr>
          <w:p w14:paraId="20399065" w14:textId="4E2F39A8" w:rsidR="00624425" w:rsidRPr="008971F4" w:rsidRDefault="00624425" w:rsidP="00624425">
            <w:pPr>
              <w:jc w:val="center"/>
              <w:rPr>
                <w:bCs/>
                <w:sz w:val="20"/>
                <w:szCs w:val="20"/>
              </w:rPr>
            </w:pPr>
            <w:r w:rsidRPr="0029226E">
              <w:rPr>
                <w:bCs/>
                <w:sz w:val="20"/>
                <w:szCs w:val="20"/>
              </w:rPr>
              <w:t>Ādažu</w:t>
            </w:r>
          </w:p>
        </w:tc>
      </w:tr>
      <w:tr w:rsidR="00624425" w:rsidRPr="008971F4" w14:paraId="2014A1EC" w14:textId="2CA783B5" w:rsidTr="00B3180D">
        <w:tc>
          <w:tcPr>
            <w:tcW w:w="3119" w:type="dxa"/>
            <w:shd w:val="clear" w:color="auto" w:fill="FFFFFF" w:themeFill="background1"/>
          </w:tcPr>
          <w:p w14:paraId="7DAE4C1D" w14:textId="77777777" w:rsidR="00624425" w:rsidRPr="008971F4" w:rsidRDefault="00624425" w:rsidP="00624425">
            <w:pPr>
              <w:rPr>
                <w:bCs/>
                <w:sz w:val="20"/>
                <w:szCs w:val="20"/>
              </w:rPr>
            </w:pPr>
          </w:p>
        </w:tc>
        <w:tc>
          <w:tcPr>
            <w:tcW w:w="2977" w:type="dxa"/>
            <w:shd w:val="clear" w:color="auto" w:fill="D9D9D9" w:themeFill="background1" w:themeFillShade="D9"/>
          </w:tcPr>
          <w:p w14:paraId="22AAFFAE" w14:textId="1FFB5166" w:rsidR="00624425" w:rsidRPr="00070A02" w:rsidRDefault="00624425" w:rsidP="00624425">
            <w:pPr>
              <w:rPr>
                <w:bCs/>
                <w:sz w:val="20"/>
                <w:szCs w:val="20"/>
              </w:rPr>
            </w:pPr>
            <w:r w:rsidRPr="00070A02">
              <w:rPr>
                <w:bCs/>
                <w:sz w:val="20"/>
                <w:szCs w:val="20"/>
              </w:rPr>
              <w:t>Ā3.2.2.2. Īstenots SAM 5.1.1.3. pasākuma “Publiskās ārtelpas attīstība” projekt</w:t>
            </w:r>
            <w:r w:rsidRPr="00C3438B">
              <w:rPr>
                <w:b/>
                <w:sz w:val="20"/>
                <w:szCs w:val="20"/>
              </w:rPr>
              <w:t>s</w:t>
            </w:r>
            <w:r w:rsidRPr="00070A02">
              <w:rPr>
                <w:bCs/>
                <w:sz w:val="20"/>
                <w:szCs w:val="20"/>
              </w:rPr>
              <w:t xml:space="preserve"> </w:t>
            </w:r>
            <w:r w:rsidRPr="00674EBA">
              <w:rPr>
                <w:bCs/>
                <w:sz w:val="20"/>
                <w:szCs w:val="20"/>
              </w:rPr>
              <w:t>“Publiskās ārtelpas attīstība Gaujas ielā 31”</w:t>
            </w:r>
          </w:p>
        </w:tc>
        <w:tc>
          <w:tcPr>
            <w:tcW w:w="1559" w:type="dxa"/>
            <w:shd w:val="clear" w:color="auto" w:fill="D9D9D9" w:themeFill="background1" w:themeFillShade="D9"/>
          </w:tcPr>
          <w:p w14:paraId="151F7587" w14:textId="30CC566C" w:rsidR="00624425" w:rsidRPr="00070A02" w:rsidRDefault="00624425" w:rsidP="00624425">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624425" w:rsidRPr="00070A02" w:rsidRDefault="00624425" w:rsidP="00624425">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624425" w:rsidRPr="00070A02" w:rsidRDefault="00624425" w:rsidP="00624425">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724AE729" w:rsidR="00624425" w:rsidRPr="00070A02" w:rsidRDefault="00624425" w:rsidP="00624425">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sidRPr="003A6168">
              <w:rPr>
                <w:bCs/>
                <w:sz w:val="20"/>
                <w:szCs w:val="20"/>
              </w:rPr>
              <w:t>a</w:t>
            </w:r>
            <w:r w:rsidRPr="00070A02">
              <w:rPr>
                <w:bCs/>
                <w:sz w:val="20"/>
                <w:szCs w:val="20"/>
              </w:rPr>
              <w:t>. Projekts “Publiskās ārtelpas attīstība Ādažos Gaujas ielā 31” tiek īstenots SAM 5.1.1.3. pasākuma “Publiskās ārtelpas attīstība” ietvaros.</w:t>
            </w:r>
          </w:p>
        </w:tc>
        <w:tc>
          <w:tcPr>
            <w:tcW w:w="1244" w:type="dxa"/>
            <w:shd w:val="clear" w:color="auto" w:fill="D9D9D9" w:themeFill="background1" w:themeFillShade="D9"/>
          </w:tcPr>
          <w:p w14:paraId="27C733A2" w14:textId="6330B583" w:rsidR="00624425" w:rsidRPr="008971F4" w:rsidRDefault="00624425" w:rsidP="00624425">
            <w:pPr>
              <w:jc w:val="center"/>
              <w:rPr>
                <w:bCs/>
                <w:sz w:val="20"/>
                <w:szCs w:val="20"/>
              </w:rPr>
            </w:pPr>
            <w:r w:rsidRPr="0029226E">
              <w:rPr>
                <w:bCs/>
                <w:sz w:val="20"/>
                <w:szCs w:val="20"/>
              </w:rPr>
              <w:t>Ādažu</w:t>
            </w:r>
          </w:p>
        </w:tc>
      </w:tr>
      <w:tr w:rsidR="00624425" w:rsidRPr="008971F4" w14:paraId="02547E79" w14:textId="5B38BE4D" w:rsidTr="00B3180D">
        <w:tc>
          <w:tcPr>
            <w:tcW w:w="3119" w:type="dxa"/>
            <w:shd w:val="clear" w:color="auto" w:fill="FFFFFF" w:themeFill="background1"/>
          </w:tcPr>
          <w:p w14:paraId="69A71128" w14:textId="77777777" w:rsidR="00624425" w:rsidRPr="008971F4" w:rsidRDefault="00624425" w:rsidP="00624425">
            <w:pPr>
              <w:rPr>
                <w:bCs/>
                <w:sz w:val="20"/>
                <w:szCs w:val="20"/>
              </w:rPr>
            </w:pPr>
          </w:p>
        </w:tc>
        <w:tc>
          <w:tcPr>
            <w:tcW w:w="2977" w:type="dxa"/>
            <w:shd w:val="clear" w:color="auto" w:fill="FFFFFF" w:themeFill="background1"/>
          </w:tcPr>
          <w:p w14:paraId="494A2464" w14:textId="663FB8AC"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624425" w:rsidRPr="009C2EA8" w:rsidRDefault="00624425" w:rsidP="00624425">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624425" w:rsidRPr="009C2EA8" w:rsidRDefault="00624425" w:rsidP="00624425">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624425" w:rsidRPr="008971F4" w:rsidRDefault="00624425" w:rsidP="00624425">
            <w:pPr>
              <w:jc w:val="center"/>
              <w:rPr>
                <w:bCs/>
                <w:sz w:val="20"/>
                <w:szCs w:val="20"/>
              </w:rPr>
            </w:pPr>
            <w:r w:rsidRPr="0029226E">
              <w:rPr>
                <w:bCs/>
                <w:sz w:val="20"/>
                <w:szCs w:val="20"/>
              </w:rPr>
              <w:t>Ādažu</w:t>
            </w:r>
          </w:p>
        </w:tc>
      </w:tr>
      <w:tr w:rsidR="00624425" w:rsidRPr="008971F4" w14:paraId="7C847C40" w14:textId="59956AD3" w:rsidTr="00B3180D">
        <w:tc>
          <w:tcPr>
            <w:tcW w:w="3119" w:type="dxa"/>
            <w:shd w:val="clear" w:color="auto" w:fill="FFFFFF" w:themeFill="background1"/>
          </w:tcPr>
          <w:p w14:paraId="06B522BC" w14:textId="77777777" w:rsidR="00624425" w:rsidRPr="008971F4" w:rsidRDefault="00624425" w:rsidP="00624425">
            <w:pPr>
              <w:rPr>
                <w:bCs/>
                <w:sz w:val="20"/>
                <w:szCs w:val="20"/>
              </w:rPr>
            </w:pPr>
          </w:p>
        </w:tc>
        <w:tc>
          <w:tcPr>
            <w:tcW w:w="2977" w:type="dxa"/>
            <w:shd w:val="clear" w:color="auto" w:fill="FFFFFF" w:themeFill="background1"/>
          </w:tcPr>
          <w:p w14:paraId="6E023619" w14:textId="273E8844"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624425" w:rsidRPr="009C2EA8" w:rsidRDefault="00624425" w:rsidP="00624425">
            <w:pPr>
              <w:jc w:val="center"/>
              <w:rPr>
                <w:bCs/>
                <w:sz w:val="20"/>
                <w:szCs w:val="20"/>
              </w:rPr>
            </w:pPr>
            <w:r w:rsidRPr="009C2EA8">
              <w:rPr>
                <w:bCs/>
                <w:sz w:val="20"/>
                <w:szCs w:val="20"/>
              </w:rPr>
              <w:t>Pašvaldības finansējums</w:t>
            </w:r>
          </w:p>
          <w:p w14:paraId="33B91429" w14:textId="77777777" w:rsidR="00624425" w:rsidRPr="009C2EA8" w:rsidRDefault="00624425" w:rsidP="00624425">
            <w:pPr>
              <w:jc w:val="center"/>
              <w:rPr>
                <w:bCs/>
                <w:sz w:val="20"/>
                <w:szCs w:val="20"/>
              </w:rPr>
            </w:pPr>
            <w:r w:rsidRPr="009C2EA8">
              <w:rPr>
                <w:bCs/>
                <w:sz w:val="20"/>
                <w:szCs w:val="20"/>
              </w:rPr>
              <w:t>Cits finansējums</w:t>
            </w:r>
          </w:p>
          <w:p w14:paraId="7DF49266" w14:textId="5E473013"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624425" w:rsidRPr="009C2EA8" w:rsidRDefault="00624425" w:rsidP="00624425">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624425" w:rsidRPr="008971F4" w:rsidRDefault="00624425" w:rsidP="00624425">
            <w:pPr>
              <w:jc w:val="center"/>
              <w:rPr>
                <w:bCs/>
                <w:sz w:val="20"/>
                <w:szCs w:val="20"/>
              </w:rPr>
            </w:pPr>
            <w:r w:rsidRPr="0029226E">
              <w:rPr>
                <w:bCs/>
                <w:sz w:val="20"/>
                <w:szCs w:val="20"/>
              </w:rPr>
              <w:t>Ādažu</w:t>
            </w:r>
          </w:p>
        </w:tc>
      </w:tr>
      <w:tr w:rsidR="00624425" w:rsidRPr="008971F4" w14:paraId="581C6CDB" w14:textId="52CB815D" w:rsidTr="00C3438B">
        <w:tc>
          <w:tcPr>
            <w:tcW w:w="3119" w:type="dxa"/>
            <w:shd w:val="clear" w:color="auto" w:fill="FFFFFF" w:themeFill="background1"/>
          </w:tcPr>
          <w:p w14:paraId="389DF6D9" w14:textId="77777777" w:rsidR="00624425" w:rsidRPr="008971F4" w:rsidRDefault="00624425" w:rsidP="00624425">
            <w:pPr>
              <w:rPr>
                <w:bCs/>
                <w:sz w:val="20"/>
                <w:szCs w:val="20"/>
              </w:rPr>
            </w:pPr>
          </w:p>
        </w:tc>
        <w:tc>
          <w:tcPr>
            <w:tcW w:w="2977" w:type="dxa"/>
            <w:shd w:val="clear" w:color="auto" w:fill="FFFFFF" w:themeFill="background1"/>
          </w:tcPr>
          <w:p w14:paraId="1F13B8B4" w14:textId="731F3DF8" w:rsidR="00624425" w:rsidRPr="00D45173" w:rsidRDefault="00624425" w:rsidP="00624425">
            <w:pPr>
              <w:rPr>
                <w:bCs/>
                <w:sz w:val="20"/>
                <w:szCs w:val="20"/>
              </w:rPr>
            </w:pPr>
            <w:r w:rsidRPr="00D45173">
              <w:rPr>
                <w:bCs/>
                <w:sz w:val="20"/>
                <w:szCs w:val="20"/>
              </w:rPr>
              <w:t>Ā3.2.2.5. Stāvvietas izbūve Vējupei pieguļošā teritorijā</w:t>
            </w:r>
          </w:p>
        </w:tc>
        <w:tc>
          <w:tcPr>
            <w:tcW w:w="1559" w:type="dxa"/>
            <w:shd w:val="clear" w:color="auto" w:fill="FFFFFF" w:themeFill="background1"/>
          </w:tcPr>
          <w:p w14:paraId="52A18B02" w14:textId="7C6E6ED8" w:rsidR="00624425" w:rsidRPr="00D45173" w:rsidRDefault="00624425" w:rsidP="00624425">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624425" w:rsidRPr="00D45173" w:rsidRDefault="00624425" w:rsidP="00624425">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624425" w:rsidRPr="009C2EA8" w:rsidRDefault="00624425" w:rsidP="00624425">
            <w:pPr>
              <w:rPr>
                <w:bCs/>
                <w:sz w:val="20"/>
                <w:szCs w:val="20"/>
              </w:rPr>
            </w:pPr>
            <w:r w:rsidRPr="009C2EA8">
              <w:rPr>
                <w:bCs/>
                <w:sz w:val="20"/>
                <w:szCs w:val="20"/>
              </w:rPr>
              <w:t>Stāvvietu izbūve Vējupei pieguļošā teritorijā.</w:t>
            </w:r>
          </w:p>
        </w:tc>
        <w:tc>
          <w:tcPr>
            <w:tcW w:w="1244" w:type="dxa"/>
            <w:shd w:val="clear" w:color="auto" w:fill="FFFFFF" w:themeFill="background1"/>
          </w:tcPr>
          <w:p w14:paraId="0CEC1633" w14:textId="02D1118C" w:rsidR="00624425" w:rsidRPr="008971F4" w:rsidRDefault="00624425" w:rsidP="00624425">
            <w:pPr>
              <w:jc w:val="center"/>
              <w:rPr>
                <w:bCs/>
                <w:sz w:val="20"/>
                <w:szCs w:val="20"/>
              </w:rPr>
            </w:pPr>
            <w:r w:rsidRPr="0029226E">
              <w:rPr>
                <w:bCs/>
                <w:sz w:val="20"/>
                <w:szCs w:val="20"/>
              </w:rPr>
              <w:t>Ādažu</w:t>
            </w:r>
          </w:p>
        </w:tc>
      </w:tr>
      <w:tr w:rsidR="00624425" w:rsidRPr="008971F4" w14:paraId="67ACBC3A" w14:textId="6CD4F8A1" w:rsidTr="00B3180D">
        <w:tc>
          <w:tcPr>
            <w:tcW w:w="3119" w:type="dxa"/>
            <w:shd w:val="clear" w:color="auto" w:fill="FFFFFF" w:themeFill="background1"/>
          </w:tcPr>
          <w:p w14:paraId="73574DE3" w14:textId="77777777" w:rsidR="00624425" w:rsidRPr="008971F4" w:rsidRDefault="00624425" w:rsidP="00624425">
            <w:pPr>
              <w:rPr>
                <w:bCs/>
                <w:sz w:val="20"/>
                <w:szCs w:val="20"/>
              </w:rPr>
            </w:pPr>
          </w:p>
        </w:tc>
        <w:tc>
          <w:tcPr>
            <w:tcW w:w="2977" w:type="dxa"/>
            <w:shd w:val="clear" w:color="auto" w:fill="D9D9D9" w:themeFill="background1" w:themeFillShade="D9"/>
          </w:tcPr>
          <w:p w14:paraId="775401B6" w14:textId="2F397ECC" w:rsidR="00624425" w:rsidRPr="00D45173" w:rsidRDefault="00624425" w:rsidP="00624425">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624425" w:rsidRPr="00D45173" w:rsidRDefault="00624425" w:rsidP="00624425">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624425" w:rsidRPr="00D45173" w:rsidRDefault="00624425" w:rsidP="00624425">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624425" w:rsidRPr="009C2EA8" w:rsidRDefault="00624425" w:rsidP="00624425">
            <w:pPr>
              <w:ind w:left="-43"/>
              <w:jc w:val="center"/>
              <w:rPr>
                <w:bCs/>
                <w:sz w:val="20"/>
                <w:szCs w:val="20"/>
              </w:rPr>
            </w:pPr>
            <w:r w:rsidRPr="009C2EA8">
              <w:rPr>
                <w:bCs/>
                <w:sz w:val="20"/>
                <w:szCs w:val="20"/>
              </w:rPr>
              <w:t>Pašvaldības finansējums</w:t>
            </w:r>
          </w:p>
          <w:p w14:paraId="0151FCBB" w14:textId="288CB865"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624425" w:rsidRPr="009C2EA8" w:rsidRDefault="00624425" w:rsidP="00624425">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244" w:type="dxa"/>
            <w:shd w:val="clear" w:color="auto" w:fill="D9D9D9" w:themeFill="background1" w:themeFillShade="D9"/>
          </w:tcPr>
          <w:p w14:paraId="17670EBA" w14:textId="34D1C46F" w:rsidR="00624425" w:rsidRPr="008971F4" w:rsidRDefault="00624425" w:rsidP="00624425">
            <w:pPr>
              <w:jc w:val="center"/>
              <w:rPr>
                <w:bCs/>
                <w:sz w:val="20"/>
                <w:szCs w:val="20"/>
              </w:rPr>
            </w:pPr>
            <w:r w:rsidRPr="0029226E">
              <w:rPr>
                <w:bCs/>
                <w:sz w:val="20"/>
                <w:szCs w:val="20"/>
              </w:rPr>
              <w:t>Ādažu</w:t>
            </w:r>
          </w:p>
        </w:tc>
      </w:tr>
      <w:tr w:rsidR="00624425" w:rsidRPr="008971F4" w14:paraId="3DE930FD" w14:textId="30D24EB3" w:rsidTr="00B3180D">
        <w:tc>
          <w:tcPr>
            <w:tcW w:w="3119" w:type="dxa"/>
            <w:shd w:val="clear" w:color="auto" w:fill="FFFFFF" w:themeFill="background1"/>
          </w:tcPr>
          <w:p w14:paraId="30995F0E" w14:textId="77777777" w:rsidR="00624425" w:rsidRPr="008971F4" w:rsidRDefault="00624425" w:rsidP="00624425">
            <w:pPr>
              <w:rPr>
                <w:bCs/>
                <w:sz w:val="20"/>
                <w:szCs w:val="20"/>
              </w:rPr>
            </w:pPr>
          </w:p>
        </w:tc>
        <w:tc>
          <w:tcPr>
            <w:tcW w:w="2977" w:type="dxa"/>
            <w:shd w:val="clear" w:color="auto" w:fill="D9D9D9" w:themeFill="background1" w:themeFillShade="D9"/>
          </w:tcPr>
          <w:p w14:paraId="06E060E0" w14:textId="4FC45AB8" w:rsidR="00624425" w:rsidRPr="00667B68" w:rsidRDefault="00624425" w:rsidP="00624425">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624425" w:rsidRPr="00667B68" w:rsidRDefault="00624425" w:rsidP="00624425">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624425" w:rsidRPr="00667B68" w:rsidRDefault="00624425" w:rsidP="00624425">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624425" w:rsidRPr="00667B68" w:rsidRDefault="00624425" w:rsidP="00624425">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624425" w:rsidRPr="00667B68" w:rsidRDefault="00624425" w:rsidP="00624425">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244" w:type="dxa"/>
            <w:shd w:val="clear" w:color="auto" w:fill="D9D9D9" w:themeFill="background1" w:themeFillShade="D9"/>
          </w:tcPr>
          <w:p w14:paraId="6D99BCB4" w14:textId="092F490F" w:rsidR="00624425" w:rsidRPr="00667B68" w:rsidRDefault="00624425" w:rsidP="00624425">
            <w:pPr>
              <w:jc w:val="center"/>
              <w:rPr>
                <w:bCs/>
                <w:sz w:val="20"/>
                <w:szCs w:val="20"/>
              </w:rPr>
            </w:pPr>
            <w:r w:rsidRPr="00667B68">
              <w:rPr>
                <w:bCs/>
                <w:sz w:val="20"/>
                <w:szCs w:val="20"/>
              </w:rPr>
              <w:t>Ādažu</w:t>
            </w:r>
          </w:p>
        </w:tc>
      </w:tr>
      <w:tr w:rsidR="00624425" w:rsidRPr="008971F4" w14:paraId="3D9C610F" w14:textId="77777777" w:rsidTr="0069427B">
        <w:tc>
          <w:tcPr>
            <w:tcW w:w="3119" w:type="dxa"/>
            <w:shd w:val="clear" w:color="auto" w:fill="FFFFFF" w:themeFill="background1"/>
          </w:tcPr>
          <w:p w14:paraId="08F7C673" w14:textId="77777777" w:rsidR="00624425" w:rsidRPr="008971F4" w:rsidRDefault="00624425" w:rsidP="00624425">
            <w:pPr>
              <w:rPr>
                <w:bCs/>
                <w:sz w:val="20"/>
                <w:szCs w:val="20"/>
              </w:rPr>
            </w:pPr>
          </w:p>
        </w:tc>
        <w:tc>
          <w:tcPr>
            <w:tcW w:w="2977" w:type="dxa"/>
            <w:shd w:val="clear" w:color="auto" w:fill="FFFFFF" w:themeFill="background1"/>
          </w:tcPr>
          <w:p w14:paraId="2484D444" w14:textId="29295492" w:rsidR="00624425" w:rsidRPr="003A6168" w:rsidRDefault="00624425" w:rsidP="00624425">
            <w:pPr>
              <w:rPr>
                <w:bCs/>
                <w:sz w:val="20"/>
                <w:szCs w:val="20"/>
              </w:rPr>
            </w:pPr>
            <w:r w:rsidRPr="003A6168">
              <w:rPr>
                <w:bCs/>
                <w:sz w:val="20"/>
                <w:szCs w:val="20"/>
              </w:rPr>
              <w:t>Ā3.2.2.8. Autobusu apgriešanās laukuma izveide Alderos</w:t>
            </w:r>
          </w:p>
        </w:tc>
        <w:tc>
          <w:tcPr>
            <w:tcW w:w="1559" w:type="dxa"/>
            <w:shd w:val="clear" w:color="auto" w:fill="FFFFFF" w:themeFill="background1"/>
          </w:tcPr>
          <w:p w14:paraId="16CFE7CF" w14:textId="566AFD8A" w:rsidR="00624425" w:rsidRPr="003A6168" w:rsidRDefault="00624425" w:rsidP="00624425">
            <w:pPr>
              <w:jc w:val="center"/>
              <w:rPr>
                <w:bCs/>
                <w:sz w:val="20"/>
                <w:szCs w:val="20"/>
              </w:rPr>
            </w:pPr>
            <w:r w:rsidRPr="003A6168">
              <w:rPr>
                <w:bCs/>
                <w:sz w:val="20"/>
                <w:szCs w:val="20"/>
              </w:rPr>
              <w:t>P/A “CKS”</w:t>
            </w:r>
          </w:p>
        </w:tc>
        <w:tc>
          <w:tcPr>
            <w:tcW w:w="1365" w:type="dxa"/>
            <w:shd w:val="clear" w:color="auto" w:fill="FFFFFF" w:themeFill="background1"/>
          </w:tcPr>
          <w:p w14:paraId="40FC9F08" w14:textId="113859D2"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366DBD8A" w14:textId="0B7E6343" w:rsidR="00624425" w:rsidRPr="003A6168" w:rsidRDefault="00624425" w:rsidP="00624425">
            <w:pPr>
              <w:jc w:val="center"/>
              <w:rPr>
                <w:bCs/>
                <w:sz w:val="20"/>
                <w:szCs w:val="20"/>
              </w:rPr>
            </w:pPr>
            <w:r w:rsidRPr="003A6168">
              <w:rPr>
                <w:bCs/>
                <w:sz w:val="20"/>
                <w:szCs w:val="20"/>
              </w:rPr>
              <w:t>Pašvaldības finansējums</w:t>
            </w:r>
          </w:p>
        </w:tc>
        <w:tc>
          <w:tcPr>
            <w:tcW w:w="4110" w:type="dxa"/>
            <w:shd w:val="clear" w:color="auto" w:fill="FFFFFF" w:themeFill="background1"/>
          </w:tcPr>
          <w:p w14:paraId="2B0D237D" w14:textId="2E0DA9E2" w:rsidR="00624425" w:rsidRPr="003A6168" w:rsidRDefault="00624425" w:rsidP="00624425">
            <w:pPr>
              <w:rPr>
                <w:bCs/>
                <w:sz w:val="20"/>
                <w:szCs w:val="20"/>
              </w:rPr>
            </w:pPr>
            <w:r w:rsidRPr="003A6168">
              <w:rPr>
                <w:bCs/>
                <w:sz w:val="20"/>
                <w:szCs w:val="20"/>
              </w:rPr>
              <w:t>Izveidots autobusu apgriešanās laukums Alderos.</w:t>
            </w:r>
          </w:p>
        </w:tc>
        <w:tc>
          <w:tcPr>
            <w:tcW w:w="1244" w:type="dxa"/>
            <w:shd w:val="clear" w:color="auto" w:fill="FFFFFF" w:themeFill="background1"/>
          </w:tcPr>
          <w:p w14:paraId="32172969" w14:textId="02B5FFC9" w:rsidR="00624425" w:rsidRPr="003A6168" w:rsidRDefault="00624425" w:rsidP="00624425">
            <w:pPr>
              <w:jc w:val="center"/>
              <w:rPr>
                <w:bCs/>
                <w:sz w:val="20"/>
                <w:szCs w:val="20"/>
              </w:rPr>
            </w:pPr>
            <w:r w:rsidRPr="003A6168">
              <w:rPr>
                <w:bCs/>
                <w:sz w:val="20"/>
                <w:szCs w:val="20"/>
              </w:rPr>
              <w:t>Ādažu</w:t>
            </w:r>
          </w:p>
        </w:tc>
      </w:tr>
      <w:tr w:rsidR="00624425" w:rsidRPr="008971F4" w14:paraId="194240E7" w14:textId="27CEE512" w:rsidTr="00B3180D">
        <w:tc>
          <w:tcPr>
            <w:tcW w:w="3119" w:type="dxa"/>
            <w:shd w:val="clear" w:color="auto" w:fill="FFFFFF" w:themeFill="background1"/>
          </w:tcPr>
          <w:p w14:paraId="4C1A4C21" w14:textId="2306C805" w:rsidR="00624425" w:rsidRPr="0098772B" w:rsidRDefault="00624425" w:rsidP="00624425">
            <w:pPr>
              <w:rPr>
                <w:bCs/>
                <w:sz w:val="20"/>
                <w:szCs w:val="20"/>
              </w:rPr>
            </w:pPr>
            <w:bookmarkStart w:id="99"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99"/>
          </w:p>
        </w:tc>
        <w:tc>
          <w:tcPr>
            <w:tcW w:w="2977" w:type="dxa"/>
            <w:shd w:val="clear" w:color="auto" w:fill="FFFFFF" w:themeFill="background1"/>
          </w:tcPr>
          <w:p w14:paraId="27E77C96" w14:textId="2D873CB5"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624425" w:rsidRPr="009C2EA8" w:rsidRDefault="00624425" w:rsidP="00624425">
            <w:pPr>
              <w:jc w:val="center"/>
              <w:rPr>
                <w:bCs/>
                <w:sz w:val="20"/>
                <w:szCs w:val="20"/>
              </w:rPr>
            </w:pPr>
            <w:r w:rsidRPr="009C2EA8">
              <w:rPr>
                <w:bCs/>
                <w:sz w:val="20"/>
                <w:szCs w:val="20"/>
              </w:rPr>
              <w:t>Pašvaldības finansējums</w:t>
            </w:r>
          </w:p>
          <w:p w14:paraId="7C1EAB0E" w14:textId="25C9605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1BC87468" w:rsidR="00624425" w:rsidRPr="009C2EA8" w:rsidRDefault="00624425" w:rsidP="00624425">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w:t>
            </w:r>
            <w:r w:rsidRPr="003A6168">
              <w:rPr>
                <w:bCs/>
                <w:sz w:val="20"/>
                <w:szCs w:val="20"/>
              </w:rPr>
              <w:t>Ādažus ar Rīgu, Ādažus ar Ropažu novadu, Mežaparka ceļā, dzelzceļa stacijas ar jūru,</w:t>
            </w:r>
            <w:r>
              <w:rPr>
                <w:b/>
                <w:sz w:val="20"/>
                <w:szCs w:val="20"/>
              </w:rPr>
              <w:t xml:space="preserve"> </w:t>
            </w:r>
            <w:r w:rsidRPr="00674EBA">
              <w:rPr>
                <w:bCs/>
                <w:sz w:val="20"/>
                <w:szCs w:val="20"/>
              </w:rPr>
              <w:t xml:space="preserve">izveidoti </w:t>
            </w:r>
            <w:r w:rsidRPr="009C2EA8">
              <w:rPr>
                <w:bCs/>
                <w:sz w:val="20"/>
                <w:szCs w:val="20"/>
              </w:rPr>
              <w:t xml:space="preserve">publiski pieejami velo infrastruktūras objekti ar velostatīviem, </w:t>
            </w:r>
            <w:r w:rsidRPr="009C2EA8">
              <w:rPr>
                <w:bCs/>
                <w:sz w:val="20"/>
                <w:szCs w:val="20"/>
              </w:rPr>
              <w:lastRenderedPageBreak/>
              <w:t>velopumpjiem un velosipēdu remontu stendiem.</w:t>
            </w:r>
            <w:ins w:id="100" w:author="Inga Pērkone" w:date="2026-02-04T18:19:00Z" w16du:dateUtc="2026-02-04T16:19:00Z">
              <w:r w:rsidR="00DE109D">
                <w:rPr>
                  <w:bCs/>
                  <w:sz w:val="20"/>
                  <w:szCs w:val="20"/>
                </w:rPr>
                <w:t xml:space="preserve"> </w:t>
              </w:r>
              <w:r w:rsidR="00DE109D" w:rsidRPr="00DE109D">
                <w:rPr>
                  <w:b/>
                  <w:sz w:val="20"/>
                  <w:szCs w:val="20"/>
                  <w:rPrChange w:id="101" w:author="Inga Pērkone" w:date="2026-02-04T18:19:00Z" w16du:dateUtc="2026-02-04T16:19:00Z">
                    <w:rPr>
                      <w:bCs/>
                      <w:sz w:val="20"/>
                      <w:szCs w:val="20"/>
                    </w:rPr>
                  </w:rPrChange>
                </w:rPr>
                <w:t>Gājēju celiņa seguma atjaunošana Ādažos (no tirgus laukuma līdz Pirmā iela 31).</w:t>
              </w:r>
            </w:ins>
          </w:p>
        </w:tc>
        <w:tc>
          <w:tcPr>
            <w:tcW w:w="1244" w:type="dxa"/>
            <w:shd w:val="clear" w:color="auto" w:fill="FFFFFF" w:themeFill="background1"/>
          </w:tcPr>
          <w:p w14:paraId="5824DD15" w14:textId="67B1EBC3" w:rsidR="00624425" w:rsidRPr="008971F4" w:rsidRDefault="00624425" w:rsidP="00624425">
            <w:pPr>
              <w:jc w:val="center"/>
              <w:rPr>
                <w:bCs/>
                <w:sz w:val="20"/>
                <w:szCs w:val="20"/>
              </w:rPr>
            </w:pPr>
            <w:r w:rsidRPr="0029226E">
              <w:rPr>
                <w:bCs/>
                <w:sz w:val="20"/>
                <w:szCs w:val="20"/>
              </w:rPr>
              <w:lastRenderedPageBreak/>
              <w:t>Ādažu</w:t>
            </w:r>
          </w:p>
        </w:tc>
      </w:tr>
      <w:tr w:rsidR="00624425" w:rsidRPr="008971F4" w14:paraId="2228DA21" w14:textId="17FDFB94" w:rsidTr="00B3180D">
        <w:tc>
          <w:tcPr>
            <w:tcW w:w="3119" w:type="dxa"/>
            <w:shd w:val="clear" w:color="auto" w:fill="FFFFFF" w:themeFill="background1"/>
          </w:tcPr>
          <w:p w14:paraId="426AA84A" w14:textId="77777777" w:rsidR="00624425" w:rsidRPr="00774191" w:rsidRDefault="00624425" w:rsidP="00624425">
            <w:pPr>
              <w:rPr>
                <w:bCs/>
                <w:sz w:val="20"/>
                <w:szCs w:val="20"/>
              </w:rPr>
            </w:pPr>
          </w:p>
        </w:tc>
        <w:tc>
          <w:tcPr>
            <w:tcW w:w="2977" w:type="dxa"/>
            <w:shd w:val="clear" w:color="auto" w:fill="FFFFFF" w:themeFill="background1"/>
          </w:tcPr>
          <w:p w14:paraId="10C6F4C1" w14:textId="73514E4A"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7A8D3108" w:rsidR="00624425" w:rsidRPr="00EE668A" w:rsidRDefault="00624425" w:rsidP="00624425">
            <w:pPr>
              <w:rPr>
                <w:b/>
                <w:sz w:val="20"/>
                <w:szCs w:val="20"/>
                <w:rPrChange w:id="102" w:author="Inga Pērkone" w:date="2026-02-01T14:42:00Z" w16du:dateUtc="2026-02-01T12:42:00Z">
                  <w:rPr>
                    <w:bCs/>
                    <w:sz w:val="20"/>
                    <w:szCs w:val="20"/>
                  </w:rPr>
                </w:rPrChange>
              </w:rPr>
            </w:pPr>
            <w:r w:rsidRPr="009C2EA8">
              <w:rPr>
                <w:bCs/>
                <w:sz w:val="20"/>
                <w:szCs w:val="20"/>
              </w:rPr>
              <w:t>Īstenotas aktivitātes (zīmju uzstādīšana, infrastruktūras ierīkošana), lai nodrošinātu drošu ceļu uz izglītības iestādēm</w:t>
            </w:r>
            <w:del w:id="103" w:author="Inga Pērkone" w:date="2026-02-01T14:42:00Z" w16du:dateUtc="2026-02-01T12:42:00Z">
              <w:r w:rsidRPr="009C2EA8" w:rsidDel="00EE668A">
                <w:rPr>
                  <w:bCs/>
                  <w:sz w:val="20"/>
                  <w:szCs w:val="20"/>
                </w:rPr>
                <w:delText>.</w:delText>
              </w:r>
            </w:del>
            <w:ins w:id="104" w:author="Inga Pērkone" w:date="2026-02-01T14:42:00Z" w16du:dateUtc="2026-02-01T12:42:00Z">
              <w:r>
                <w:rPr>
                  <w:b/>
                  <w:sz w:val="20"/>
                  <w:szCs w:val="20"/>
                </w:rPr>
                <w:t>, t.sk., uz Ziedu un Smilšu ielas Carnikavā.</w:t>
              </w:r>
            </w:ins>
          </w:p>
        </w:tc>
        <w:tc>
          <w:tcPr>
            <w:tcW w:w="1244" w:type="dxa"/>
            <w:shd w:val="clear" w:color="auto" w:fill="FFFFFF" w:themeFill="background1"/>
          </w:tcPr>
          <w:p w14:paraId="0DCA3A3C" w14:textId="582E2E1D" w:rsidR="00624425" w:rsidRPr="008971F4" w:rsidRDefault="00624425" w:rsidP="00624425">
            <w:pPr>
              <w:jc w:val="center"/>
              <w:rPr>
                <w:bCs/>
                <w:sz w:val="20"/>
                <w:szCs w:val="20"/>
              </w:rPr>
            </w:pPr>
            <w:r w:rsidRPr="0029226E">
              <w:rPr>
                <w:bCs/>
                <w:sz w:val="20"/>
                <w:szCs w:val="20"/>
              </w:rPr>
              <w:t>Ādažu</w:t>
            </w:r>
          </w:p>
        </w:tc>
      </w:tr>
      <w:tr w:rsidR="00624425" w:rsidRPr="008971F4" w14:paraId="04EA35F5" w14:textId="45986163" w:rsidTr="00B3180D">
        <w:tc>
          <w:tcPr>
            <w:tcW w:w="3119" w:type="dxa"/>
            <w:shd w:val="clear" w:color="auto" w:fill="FFFFFF" w:themeFill="background1"/>
          </w:tcPr>
          <w:p w14:paraId="1244E93C" w14:textId="77777777" w:rsidR="00624425" w:rsidRPr="00774191" w:rsidRDefault="00624425" w:rsidP="00624425">
            <w:pPr>
              <w:rPr>
                <w:bCs/>
                <w:sz w:val="20"/>
                <w:szCs w:val="20"/>
              </w:rPr>
            </w:pPr>
          </w:p>
        </w:tc>
        <w:tc>
          <w:tcPr>
            <w:tcW w:w="2977" w:type="dxa"/>
            <w:shd w:val="clear" w:color="auto" w:fill="D9D9D9" w:themeFill="background1" w:themeFillShade="D9"/>
          </w:tcPr>
          <w:p w14:paraId="78B4681A" w14:textId="2D623E26"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624425" w:rsidRPr="009C2EA8" w:rsidRDefault="00624425" w:rsidP="00624425">
            <w:pPr>
              <w:jc w:val="center"/>
              <w:rPr>
                <w:bCs/>
                <w:sz w:val="20"/>
                <w:szCs w:val="20"/>
              </w:rPr>
            </w:pPr>
            <w:r w:rsidRPr="009C2EA8">
              <w:rPr>
                <w:bCs/>
                <w:sz w:val="20"/>
                <w:szCs w:val="20"/>
              </w:rPr>
              <w:t>Pašvaldības finansējums</w:t>
            </w:r>
          </w:p>
          <w:p w14:paraId="0D69DC89" w14:textId="77777777" w:rsidR="00624425" w:rsidRPr="009C2EA8" w:rsidRDefault="00624425" w:rsidP="00624425">
            <w:pPr>
              <w:jc w:val="center"/>
              <w:rPr>
                <w:bCs/>
                <w:sz w:val="20"/>
                <w:szCs w:val="20"/>
              </w:rPr>
            </w:pPr>
            <w:r w:rsidRPr="009C2EA8">
              <w:rPr>
                <w:bCs/>
                <w:sz w:val="20"/>
                <w:szCs w:val="20"/>
              </w:rPr>
              <w:t>Cits finansējums</w:t>
            </w:r>
          </w:p>
          <w:p w14:paraId="09BE2B3B" w14:textId="313E218D"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1556B978" w:rsidR="00624425" w:rsidRPr="009C2EA8" w:rsidRDefault="00624425" w:rsidP="00624425">
            <w:pPr>
              <w:rPr>
                <w:bCs/>
                <w:sz w:val="20"/>
                <w:szCs w:val="20"/>
              </w:rPr>
            </w:pPr>
            <w:r w:rsidRPr="009C2EA8">
              <w:rPr>
                <w:bCs/>
                <w:sz w:val="20"/>
                <w:szCs w:val="20"/>
              </w:rPr>
              <w:t>Izveidoti velo savienojumi starp Ādažu novada ciemiem un pilsētām (Gaujas aizsargdambis</w:t>
            </w:r>
            <w:r>
              <w:rPr>
                <w:b/>
                <w:sz w:val="20"/>
                <w:szCs w:val="20"/>
              </w:rPr>
              <w:t xml:space="preserve">, </w:t>
            </w:r>
            <w:r w:rsidRPr="00674EBA">
              <w:rPr>
                <w:bCs/>
                <w:sz w:val="20"/>
                <w:szCs w:val="20"/>
              </w:rPr>
              <w:t>veloceļš no Atariem līdz Ādažiem</w:t>
            </w:r>
            <w:r w:rsidRPr="003A6168">
              <w:rPr>
                <w:bCs/>
                <w:sz w:val="20"/>
                <w:szCs w:val="20"/>
              </w:rPr>
              <w:t>, no Carnikavas līdz Muižas pārvadam</w:t>
            </w:r>
            <w:ins w:id="105" w:author="Inga Pērkone" w:date="2026-02-01T17:42:00Z" w16du:dateUtc="2026-02-01T15:42:00Z">
              <w:r>
                <w:rPr>
                  <w:b/>
                  <w:sz w:val="20"/>
                  <w:szCs w:val="20"/>
                </w:rPr>
                <w:t>, savienojums pa dambi starp Carnikavu un Laveriem</w:t>
              </w:r>
            </w:ins>
            <w:r w:rsidRPr="003A6168">
              <w:rPr>
                <w:bCs/>
                <w:sz w:val="20"/>
                <w:szCs w:val="20"/>
              </w:rPr>
              <w:t>).</w:t>
            </w:r>
          </w:p>
        </w:tc>
        <w:tc>
          <w:tcPr>
            <w:tcW w:w="1244" w:type="dxa"/>
            <w:shd w:val="clear" w:color="auto" w:fill="D9D9D9" w:themeFill="background1" w:themeFillShade="D9"/>
          </w:tcPr>
          <w:p w14:paraId="44517B0B" w14:textId="311E128B" w:rsidR="00624425" w:rsidRPr="008971F4" w:rsidRDefault="00624425" w:rsidP="00624425">
            <w:pPr>
              <w:jc w:val="center"/>
              <w:rPr>
                <w:bCs/>
                <w:sz w:val="20"/>
                <w:szCs w:val="20"/>
              </w:rPr>
            </w:pPr>
            <w:r w:rsidRPr="007440EB">
              <w:rPr>
                <w:bCs/>
                <w:sz w:val="20"/>
                <w:szCs w:val="20"/>
              </w:rPr>
              <w:t>Ādažu</w:t>
            </w:r>
          </w:p>
        </w:tc>
      </w:tr>
      <w:tr w:rsidR="00624425" w:rsidRPr="008971F4" w14:paraId="2B8537A2" w14:textId="77777777" w:rsidTr="004E5462">
        <w:tc>
          <w:tcPr>
            <w:tcW w:w="3119" w:type="dxa"/>
            <w:shd w:val="clear" w:color="auto" w:fill="FFFFFF" w:themeFill="background1"/>
          </w:tcPr>
          <w:p w14:paraId="614565F4" w14:textId="77777777" w:rsidR="00624425" w:rsidRPr="00774191" w:rsidRDefault="00624425" w:rsidP="00624425">
            <w:pPr>
              <w:rPr>
                <w:bCs/>
                <w:sz w:val="20"/>
                <w:szCs w:val="20"/>
              </w:rPr>
            </w:pPr>
          </w:p>
        </w:tc>
        <w:tc>
          <w:tcPr>
            <w:tcW w:w="2977" w:type="dxa"/>
            <w:shd w:val="clear" w:color="auto" w:fill="FFFFFF" w:themeFill="background1"/>
          </w:tcPr>
          <w:p w14:paraId="3E65236C" w14:textId="7C673955" w:rsidR="00624425" w:rsidRPr="003A6168" w:rsidRDefault="00624425" w:rsidP="00624425">
            <w:pPr>
              <w:rPr>
                <w:bCs/>
                <w:sz w:val="20"/>
                <w:szCs w:val="20"/>
              </w:rPr>
            </w:pPr>
            <w:bookmarkStart w:id="106" w:name="_Hlk190156421"/>
            <w:r w:rsidRPr="003A6168">
              <w:rPr>
                <w:bCs/>
                <w:sz w:val="20"/>
                <w:szCs w:val="20"/>
              </w:rPr>
              <w:t>Ā3.2.3.4. Projekta “Veloapkopes stenda ierīkošana Kadagā un Garkalnē” īstenošana</w:t>
            </w:r>
            <w:bookmarkEnd w:id="106"/>
          </w:p>
        </w:tc>
        <w:tc>
          <w:tcPr>
            <w:tcW w:w="1559" w:type="dxa"/>
            <w:shd w:val="clear" w:color="auto" w:fill="FFFFFF" w:themeFill="background1"/>
          </w:tcPr>
          <w:p w14:paraId="490CC1A6" w14:textId="13D07244" w:rsidR="00624425" w:rsidRPr="003A6168" w:rsidRDefault="00624425" w:rsidP="00624425">
            <w:pPr>
              <w:jc w:val="center"/>
              <w:rPr>
                <w:bCs/>
                <w:sz w:val="20"/>
                <w:szCs w:val="20"/>
              </w:rPr>
            </w:pPr>
            <w:r w:rsidRPr="003A6168">
              <w:rPr>
                <w:bCs/>
                <w:sz w:val="20"/>
                <w:szCs w:val="20"/>
              </w:rPr>
              <w:t>APN</w:t>
            </w:r>
          </w:p>
        </w:tc>
        <w:tc>
          <w:tcPr>
            <w:tcW w:w="1365" w:type="dxa"/>
            <w:shd w:val="clear" w:color="auto" w:fill="FFFFFF" w:themeFill="background1"/>
          </w:tcPr>
          <w:p w14:paraId="096DC7DD" w14:textId="3ACB4C20" w:rsidR="00624425" w:rsidRPr="003A6168" w:rsidRDefault="00624425" w:rsidP="00624425">
            <w:pPr>
              <w:jc w:val="center"/>
              <w:rPr>
                <w:bCs/>
                <w:sz w:val="20"/>
                <w:szCs w:val="20"/>
              </w:rPr>
            </w:pPr>
            <w:r w:rsidRPr="003A6168">
              <w:rPr>
                <w:bCs/>
                <w:sz w:val="20"/>
                <w:szCs w:val="20"/>
              </w:rPr>
              <w:t>2025.-2026.</w:t>
            </w:r>
          </w:p>
        </w:tc>
        <w:tc>
          <w:tcPr>
            <w:tcW w:w="1329" w:type="dxa"/>
            <w:shd w:val="clear" w:color="auto" w:fill="FFFFFF" w:themeFill="background1"/>
          </w:tcPr>
          <w:p w14:paraId="5399127F" w14:textId="72BF5DEE" w:rsidR="00624425" w:rsidRPr="003A6168" w:rsidRDefault="00624425" w:rsidP="00624425">
            <w:pPr>
              <w:jc w:val="center"/>
              <w:rPr>
                <w:bCs/>
                <w:sz w:val="20"/>
                <w:szCs w:val="20"/>
              </w:rPr>
            </w:pPr>
            <w:r w:rsidRPr="003A6168">
              <w:rPr>
                <w:bCs/>
                <w:sz w:val="20"/>
                <w:szCs w:val="20"/>
              </w:rPr>
              <w:t>ES fondu finansējums Pašvaldības finansējums</w:t>
            </w:r>
          </w:p>
        </w:tc>
        <w:tc>
          <w:tcPr>
            <w:tcW w:w="4110" w:type="dxa"/>
            <w:shd w:val="clear" w:color="auto" w:fill="FFFFFF" w:themeFill="background1"/>
          </w:tcPr>
          <w:p w14:paraId="3267683B" w14:textId="42CC7660" w:rsidR="00624425" w:rsidRPr="003A6168" w:rsidRDefault="00624425" w:rsidP="00624425">
            <w:pPr>
              <w:rPr>
                <w:bCs/>
                <w:sz w:val="20"/>
                <w:szCs w:val="20"/>
              </w:rPr>
            </w:pPr>
            <w:bookmarkStart w:id="107" w:name="_Hlk190156511"/>
            <w:r w:rsidRPr="003A6168">
              <w:rPr>
                <w:bCs/>
                <w:sz w:val="20"/>
                <w:szCs w:val="20"/>
              </w:rPr>
              <w:t>Īstenots LEADER projekts “Veloapkopes stenda ierīkošana Kadagā un Garkalnē”. Projekta ietvaros Ādažu pagasta teritorijā plānots ierīkot 2 veloapkopes stendus (Kadagā un Garkalnē).</w:t>
            </w:r>
            <w:bookmarkEnd w:id="107"/>
          </w:p>
        </w:tc>
        <w:tc>
          <w:tcPr>
            <w:tcW w:w="1244" w:type="dxa"/>
            <w:shd w:val="clear" w:color="auto" w:fill="FFFFFF" w:themeFill="background1"/>
          </w:tcPr>
          <w:p w14:paraId="44166DF5" w14:textId="59EF9521" w:rsidR="00624425" w:rsidRPr="003A6168" w:rsidRDefault="00624425" w:rsidP="00624425">
            <w:pPr>
              <w:jc w:val="center"/>
              <w:rPr>
                <w:bCs/>
                <w:sz w:val="20"/>
                <w:szCs w:val="20"/>
              </w:rPr>
            </w:pPr>
            <w:r w:rsidRPr="003A6168">
              <w:rPr>
                <w:bCs/>
                <w:sz w:val="20"/>
                <w:szCs w:val="20"/>
              </w:rPr>
              <w:t>Ādažu</w:t>
            </w:r>
          </w:p>
        </w:tc>
      </w:tr>
      <w:tr w:rsidR="00624425" w:rsidRPr="008971F4" w14:paraId="1F9D7D8F" w14:textId="77777777" w:rsidTr="00D44193">
        <w:tc>
          <w:tcPr>
            <w:tcW w:w="3119" w:type="dxa"/>
            <w:shd w:val="clear" w:color="auto" w:fill="FFFFFF" w:themeFill="background1"/>
          </w:tcPr>
          <w:p w14:paraId="1AF27558" w14:textId="77777777" w:rsidR="00624425" w:rsidRPr="00774191" w:rsidRDefault="00624425" w:rsidP="00624425">
            <w:pPr>
              <w:rPr>
                <w:bCs/>
                <w:sz w:val="20"/>
                <w:szCs w:val="20"/>
              </w:rPr>
            </w:pPr>
          </w:p>
        </w:tc>
        <w:tc>
          <w:tcPr>
            <w:tcW w:w="2977" w:type="dxa"/>
            <w:shd w:val="clear" w:color="auto" w:fill="FFFFFF" w:themeFill="background1"/>
          </w:tcPr>
          <w:p w14:paraId="628C6771" w14:textId="27CAA6B2" w:rsidR="00624425" w:rsidRPr="003A6168" w:rsidRDefault="00624425" w:rsidP="00624425">
            <w:pPr>
              <w:rPr>
                <w:bCs/>
                <w:sz w:val="20"/>
                <w:szCs w:val="20"/>
              </w:rPr>
            </w:pPr>
            <w:r w:rsidRPr="003A6168">
              <w:rPr>
                <w:bCs/>
                <w:sz w:val="20"/>
                <w:szCs w:val="20"/>
              </w:rPr>
              <w:t>Ā3.2.3.5. Pārceltuves izveide starp Āņiem un Iļķeni</w:t>
            </w:r>
          </w:p>
        </w:tc>
        <w:tc>
          <w:tcPr>
            <w:tcW w:w="1559" w:type="dxa"/>
            <w:shd w:val="clear" w:color="auto" w:fill="FFFFFF" w:themeFill="background1"/>
          </w:tcPr>
          <w:p w14:paraId="3F6935EA" w14:textId="56184864" w:rsidR="00624425" w:rsidRPr="003A6168" w:rsidRDefault="00624425" w:rsidP="00624425">
            <w:pPr>
              <w:jc w:val="center"/>
              <w:rPr>
                <w:bCs/>
                <w:sz w:val="20"/>
                <w:szCs w:val="20"/>
              </w:rPr>
            </w:pPr>
            <w:r w:rsidRPr="003A6168">
              <w:rPr>
                <w:bCs/>
                <w:sz w:val="20"/>
                <w:szCs w:val="20"/>
              </w:rPr>
              <w:t>APN</w:t>
            </w:r>
          </w:p>
        </w:tc>
        <w:tc>
          <w:tcPr>
            <w:tcW w:w="1365" w:type="dxa"/>
            <w:shd w:val="clear" w:color="auto" w:fill="FFFFFF" w:themeFill="background1"/>
          </w:tcPr>
          <w:p w14:paraId="42462002" w14:textId="31CE6C0C"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1746C9F1" w14:textId="10F212EC" w:rsidR="00624425" w:rsidRPr="003A6168" w:rsidRDefault="00624425" w:rsidP="00624425">
            <w:pPr>
              <w:jc w:val="center"/>
              <w:rPr>
                <w:bCs/>
                <w:sz w:val="20"/>
                <w:szCs w:val="20"/>
              </w:rPr>
            </w:pPr>
            <w:r w:rsidRPr="003A6168">
              <w:rPr>
                <w:bCs/>
                <w:sz w:val="20"/>
                <w:szCs w:val="20"/>
              </w:rPr>
              <w:t>Cits finansējums</w:t>
            </w:r>
          </w:p>
        </w:tc>
        <w:tc>
          <w:tcPr>
            <w:tcW w:w="4110" w:type="dxa"/>
            <w:shd w:val="clear" w:color="auto" w:fill="FFFFFF" w:themeFill="background1"/>
          </w:tcPr>
          <w:p w14:paraId="11BDD488" w14:textId="04056E2A" w:rsidR="00624425" w:rsidRPr="003A6168" w:rsidRDefault="00624425" w:rsidP="00624425">
            <w:pPr>
              <w:rPr>
                <w:bCs/>
                <w:sz w:val="20"/>
                <w:szCs w:val="20"/>
              </w:rPr>
            </w:pPr>
            <w:r w:rsidRPr="003A6168">
              <w:rPr>
                <w:bCs/>
                <w:sz w:val="20"/>
                <w:szCs w:val="20"/>
              </w:rPr>
              <w:t>Paredzēts izveidot pārceltuvi starp Āņiem un Iļķeni.</w:t>
            </w:r>
          </w:p>
        </w:tc>
        <w:tc>
          <w:tcPr>
            <w:tcW w:w="1244" w:type="dxa"/>
            <w:shd w:val="clear" w:color="auto" w:fill="FFFFFF" w:themeFill="background1"/>
          </w:tcPr>
          <w:p w14:paraId="3A8F1ECD" w14:textId="342BB6C4" w:rsidR="00624425" w:rsidRPr="003A6168" w:rsidRDefault="00624425" w:rsidP="00624425">
            <w:pPr>
              <w:jc w:val="center"/>
              <w:rPr>
                <w:bCs/>
                <w:sz w:val="20"/>
                <w:szCs w:val="20"/>
              </w:rPr>
            </w:pPr>
            <w:r w:rsidRPr="003A6168">
              <w:rPr>
                <w:bCs/>
                <w:sz w:val="20"/>
                <w:szCs w:val="20"/>
              </w:rPr>
              <w:t>Ādažu</w:t>
            </w:r>
          </w:p>
        </w:tc>
      </w:tr>
      <w:tr w:rsidR="00624425" w:rsidRPr="008971F4" w14:paraId="46FE5268" w14:textId="77777777" w:rsidTr="00D44193">
        <w:tc>
          <w:tcPr>
            <w:tcW w:w="3119" w:type="dxa"/>
            <w:shd w:val="clear" w:color="auto" w:fill="FFFFFF" w:themeFill="background1"/>
          </w:tcPr>
          <w:p w14:paraId="0B72C615" w14:textId="77777777" w:rsidR="00624425" w:rsidRPr="00774191" w:rsidRDefault="00624425" w:rsidP="00624425">
            <w:pPr>
              <w:rPr>
                <w:bCs/>
                <w:sz w:val="20"/>
                <w:szCs w:val="20"/>
              </w:rPr>
            </w:pPr>
          </w:p>
        </w:tc>
        <w:tc>
          <w:tcPr>
            <w:tcW w:w="2977" w:type="dxa"/>
            <w:shd w:val="clear" w:color="auto" w:fill="FFFFFF" w:themeFill="background1"/>
          </w:tcPr>
          <w:p w14:paraId="4D25BBB7" w14:textId="2590C4FD" w:rsidR="00624425" w:rsidRPr="003A6168" w:rsidRDefault="00624425" w:rsidP="00624425">
            <w:pPr>
              <w:rPr>
                <w:bCs/>
                <w:sz w:val="20"/>
                <w:szCs w:val="20"/>
              </w:rPr>
            </w:pPr>
            <w:r w:rsidRPr="003A6168">
              <w:rPr>
                <w:bCs/>
                <w:sz w:val="20"/>
                <w:szCs w:val="20"/>
              </w:rPr>
              <w:t>Ā3.2.3.6. Autobusu pieturvietu infrastruktūras attīstība</w:t>
            </w:r>
          </w:p>
        </w:tc>
        <w:tc>
          <w:tcPr>
            <w:tcW w:w="1559" w:type="dxa"/>
            <w:shd w:val="clear" w:color="auto" w:fill="FFFFFF" w:themeFill="background1"/>
          </w:tcPr>
          <w:p w14:paraId="3B9F3C23" w14:textId="52AB803B" w:rsidR="00624425" w:rsidRPr="003A6168" w:rsidRDefault="00624425" w:rsidP="00624425">
            <w:pPr>
              <w:jc w:val="center"/>
              <w:rPr>
                <w:bCs/>
                <w:sz w:val="20"/>
                <w:szCs w:val="20"/>
              </w:rPr>
            </w:pPr>
            <w:r w:rsidRPr="003A6168">
              <w:rPr>
                <w:bCs/>
                <w:sz w:val="20"/>
                <w:szCs w:val="20"/>
              </w:rPr>
              <w:t>CKS</w:t>
            </w:r>
          </w:p>
        </w:tc>
        <w:tc>
          <w:tcPr>
            <w:tcW w:w="1365" w:type="dxa"/>
            <w:shd w:val="clear" w:color="auto" w:fill="FFFFFF" w:themeFill="background1"/>
          </w:tcPr>
          <w:p w14:paraId="66D2F0B1" w14:textId="37B4CDC7"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4568984F" w14:textId="09DA888E" w:rsidR="00624425" w:rsidRPr="003A6168" w:rsidRDefault="00624425" w:rsidP="00624425">
            <w:pPr>
              <w:jc w:val="center"/>
              <w:rPr>
                <w:bCs/>
                <w:sz w:val="20"/>
                <w:szCs w:val="20"/>
              </w:rPr>
            </w:pPr>
            <w:r w:rsidRPr="003A6168">
              <w:rPr>
                <w:bCs/>
                <w:sz w:val="20"/>
                <w:szCs w:val="20"/>
              </w:rPr>
              <w:t>Pašvaldības finansējums</w:t>
            </w:r>
          </w:p>
        </w:tc>
        <w:tc>
          <w:tcPr>
            <w:tcW w:w="4110" w:type="dxa"/>
            <w:shd w:val="clear" w:color="auto" w:fill="FFFFFF" w:themeFill="background1"/>
          </w:tcPr>
          <w:p w14:paraId="58A7D8A7" w14:textId="6C4B8208" w:rsidR="00624425" w:rsidRPr="003A6168" w:rsidRDefault="00624425" w:rsidP="00624425">
            <w:pPr>
              <w:rPr>
                <w:bCs/>
                <w:sz w:val="20"/>
                <w:szCs w:val="20"/>
              </w:rPr>
            </w:pPr>
            <w:r w:rsidRPr="003A6168">
              <w:rPr>
                <w:bCs/>
                <w:sz w:val="20"/>
                <w:szCs w:val="20"/>
              </w:rPr>
              <w:t>Ādažu novada ciemos tiek attīstīta autobusu pieturvietu infrastruktūra – uzlabotas esošās un izveidotas jaunas pieturvietas (Alderi, Āņi, Atari, Birznieki, Carnikava, Gauja, Iļķene, Kadaga).</w:t>
            </w:r>
          </w:p>
        </w:tc>
        <w:tc>
          <w:tcPr>
            <w:tcW w:w="1244" w:type="dxa"/>
            <w:shd w:val="clear" w:color="auto" w:fill="FFFFFF" w:themeFill="background1"/>
          </w:tcPr>
          <w:p w14:paraId="3A2F6339" w14:textId="7CD3F30B" w:rsidR="00624425" w:rsidRPr="003A6168" w:rsidRDefault="00624425" w:rsidP="00624425">
            <w:pPr>
              <w:jc w:val="center"/>
              <w:rPr>
                <w:bCs/>
                <w:sz w:val="20"/>
                <w:szCs w:val="20"/>
              </w:rPr>
            </w:pPr>
            <w:r w:rsidRPr="003A6168">
              <w:rPr>
                <w:bCs/>
                <w:sz w:val="20"/>
                <w:szCs w:val="20"/>
              </w:rPr>
              <w:t>Ādažu, Carnikavas</w:t>
            </w:r>
          </w:p>
        </w:tc>
      </w:tr>
      <w:tr w:rsidR="00624425" w:rsidRPr="008971F4" w14:paraId="1FE9CABC" w14:textId="15F0AFEE" w:rsidTr="00B3180D">
        <w:tc>
          <w:tcPr>
            <w:tcW w:w="3119" w:type="dxa"/>
            <w:shd w:val="clear" w:color="auto" w:fill="FFFFFF" w:themeFill="background1"/>
          </w:tcPr>
          <w:p w14:paraId="0B0A96F0" w14:textId="5634240F" w:rsidR="00624425" w:rsidRPr="0098772B" w:rsidRDefault="00624425" w:rsidP="0062442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624425" w:rsidRPr="009C2EA8" w:rsidRDefault="00624425" w:rsidP="00624425">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624425" w:rsidRPr="00D45173" w:rsidRDefault="00624425" w:rsidP="00624425">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624425" w:rsidRDefault="00624425" w:rsidP="00624425">
            <w:pPr>
              <w:jc w:val="center"/>
              <w:rPr>
                <w:bCs/>
                <w:sz w:val="20"/>
                <w:szCs w:val="20"/>
              </w:rPr>
            </w:pPr>
            <w:r w:rsidRPr="008971F4">
              <w:rPr>
                <w:bCs/>
                <w:sz w:val="20"/>
                <w:szCs w:val="20"/>
              </w:rPr>
              <w:t>Pašvaldības finansējums</w:t>
            </w:r>
          </w:p>
          <w:p w14:paraId="084586B9" w14:textId="2A6A759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624425" w:rsidRPr="008971F4" w:rsidRDefault="00624425" w:rsidP="00624425">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244" w:type="dxa"/>
            <w:shd w:val="clear" w:color="auto" w:fill="D9D9D9" w:themeFill="background1" w:themeFillShade="D9"/>
          </w:tcPr>
          <w:p w14:paraId="43D00F5A" w14:textId="24A6343B" w:rsidR="00624425" w:rsidRPr="008971F4" w:rsidRDefault="00624425" w:rsidP="00624425">
            <w:pPr>
              <w:jc w:val="center"/>
              <w:rPr>
                <w:bCs/>
                <w:sz w:val="20"/>
                <w:szCs w:val="20"/>
              </w:rPr>
            </w:pPr>
            <w:r w:rsidRPr="007440EB">
              <w:rPr>
                <w:bCs/>
                <w:sz w:val="20"/>
                <w:szCs w:val="20"/>
              </w:rPr>
              <w:t>Ādažu</w:t>
            </w:r>
          </w:p>
        </w:tc>
      </w:tr>
      <w:tr w:rsidR="00624425" w:rsidRPr="008971F4" w14:paraId="2869666B" w14:textId="272A1F71" w:rsidTr="00B3180D">
        <w:tc>
          <w:tcPr>
            <w:tcW w:w="3119" w:type="dxa"/>
            <w:shd w:val="clear" w:color="auto" w:fill="FFFFFF" w:themeFill="background1"/>
          </w:tcPr>
          <w:p w14:paraId="12AC016E" w14:textId="77777777" w:rsidR="00624425" w:rsidRPr="00774191" w:rsidRDefault="00624425" w:rsidP="00624425">
            <w:pPr>
              <w:rPr>
                <w:bCs/>
                <w:sz w:val="20"/>
                <w:szCs w:val="20"/>
              </w:rPr>
            </w:pPr>
          </w:p>
        </w:tc>
        <w:tc>
          <w:tcPr>
            <w:tcW w:w="2977" w:type="dxa"/>
            <w:shd w:val="clear" w:color="auto" w:fill="FFFFFF" w:themeFill="background1"/>
          </w:tcPr>
          <w:p w14:paraId="6BBF9F77" w14:textId="546C08A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624425" w:rsidRPr="00CE2927" w:rsidRDefault="00624425" w:rsidP="00624425">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624425" w:rsidRPr="008971F4" w:rsidRDefault="00624425" w:rsidP="00624425">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624425" w:rsidRDefault="00624425" w:rsidP="00624425">
            <w:pPr>
              <w:jc w:val="center"/>
              <w:rPr>
                <w:bCs/>
                <w:sz w:val="20"/>
                <w:szCs w:val="20"/>
              </w:rPr>
            </w:pPr>
            <w:r w:rsidRPr="008971F4">
              <w:rPr>
                <w:bCs/>
                <w:sz w:val="20"/>
                <w:szCs w:val="20"/>
              </w:rPr>
              <w:t>Pašvaldības finansējums</w:t>
            </w:r>
          </w:p>
          <w:p w14:paraId="5CAA0D4A" w14:textId="08607A93" w:rsidR="00624425" w:rsidRPr="00070A02" w:rsidRDefault="00624425" w:rsidP="00624425">
            <w:pPr>
              <w:jc w:val="center"/>
              <w:rPr>
                <w:bCs/>
                <w:sz w:val="20"/>
                <w:szCs w:val="20"/>
              </w:rPr>
            </w:pPr>
            <w:r w:rsidRPr="00070A02">
              <w:rPr>
                <w:bCs/>
                <w:sz w:val="20"/>
                <w:szCs w:val="20"/>
              </w:rPr>
              <w:lastRenderedPageBreak/>
              <w:t>ES fondu finansējums</w:t>
            </w:r>
          </w:p>
        </w:tc>
        <w:tc>
          <w:tcPr>
            <w:tcW w:w="4110" w:type="dxa"/>
            <w:shd w:val="clear" w:color="auto" w:fill="FFFFFF" w:themeFill="background1"/>
          </w:tcPr>
          <w:p w14:paraId="02CCB5DD" w14:textId="1090C086" w:rsidR="00624425" w:rsidRPr="008971F4" w:rsidRDefault="00624425" w:rsidP="00624425">
            <w:pPr>
              <w:rPr>
                <w:bCs/>
                <w:sz w:val="20"/>
                <w:szCs w:val="20"/>
              </w:rPr>
            </w:pPr>
            <w:r w:rsidRPr="008971F4">
              <w:rPr>
                <w:bCs/>
                <w:sz w:val="20"/>
                <w:szCs w:val="20"/>
              </w:rPr>
              <w:lastRenderedPageBreak/>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624425" w:rsidRPr="008971F4" w:rsidRDefault="00624425" w:rsidP="00624425">
            <w:pPr>
              <w:jc w:val="center"/>
              <w:rPr>
                <w:bCs/>
                <w:sz w:val="20"/>
                <w:szCs w:val="20"/>
              </w:rPr>
            </w:pPr>
            <w:r w:rsidRPr="007440EB">
              <w:rPr>
                <w:bCs/>
                <w:sz w:val="20"/>
                <w:szCs w:val="20"/>
              </w:rPr>
              <w:t>Ādažu</w:t>
            </w:r>
          </w:p>
        </w:tc>
      </w:tr>
      <w:tr w:rsidR="00624425" w:rsidRPr="008971F4" w14:paraId="32B508A0" w14:textId="55873679" w:rsidTr="00B3180D">
        <w:tc>
          <w:tcPr>
            <w:tcW w:w="3119" w:type="dxa"/>
            <w:shd w:val="clear" w:color="auto" w:fill="006600"/>
          </w:tcPr>
          <w:p w14:paraId="1831188C" w14:textId="6FAD5AC0" w:rsidR="00624425" w:rsidRPr="00426EEC" w:rsidRDefault="00624425" w:rsidP="00624425">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624425" w:rsidRPr="008971F4" w:rsidRDefault="00624425" w:rsidP="00624425">
            <w:pPr>
              <w:rPr>
                <w:bCs/>
                <w:sz w:val="20"/>
                <w:szCs w:val="20"/>
              </w:rPr>
            </w:pPr>
          </w:p>
        </w:tc>
        <w:tc>
          <w:tcPr>
            <w:tcW w:w="1559" w:type="dxa"/>
            <w:shd w:val="clear" w:color="auto" w:fill="006600"/>
          </w:tcPr>
          <w:p w14:paraId="1DE62677" w14:textId="29845092" w:rsidR="00624425" w:rsidRPr="009C2EA8" w:rsidRDefault="00624425" w:rsidP="00624425">
            <w:pPr>
              <w:jc w:val="center"/>
              <w:rPr>
                <w:bCs/>
                <w:sz w:val="20"/>
                <w:szCs w:val="20"/>
              </w:rPr>
            </w:pPr>
          </w:p>
        </w:tc>
        <w:tc>
          <w:tcPr>
            <w:tcW w:w="1365" w:type="dxa"/>
            <w:shd w:val="clear" w:color="auto" w:fill="006600"/>
          </w:tcPr>
          <w:p w14:paraId="215E6458" w14:textId="7261B5B2" w:rsidR="00624425" w:rsidRPr="008971F4" w:rsidRDefault="00624425" w:rsidP="00624425">
            <w:pPr>
              <w:jc w:val="center"/>
              <w:rPr>
                <w:bCs/>
                <w:sz w:val="20"/>
                <w:szCs w:val="20"/>
              </w:rPr>
            </w:pPr>
          </w:p>
        </w:tc>
        <w:tc>
          <w:tcPr>
            <w:tcW w:w="1329" w:type="dxa"/>
            <w:shd w:val="clear" w:color="auto" w:fill="006600"/>
          </w:tcPr>
          <w:p w14:paraId="3D3C57E4" w14:textId="2A2BEE4C" w:rsidR="00624425" w:rsidRPr="008971F4" w:rsidRDefault="00624425" w:rsidP="00624425">
            <w:pPr>
              <w:jc w:val="center"/>
              <w:rPr>
                <w:bCs/>
                <w:sz w:val="20"/>
                <w:szCs w:val="20"/>
              </w:rPr>
            </w:pPr>
          </w:p>
        </w:tc>
        <w:tc>
          <w:tcPr>
            <w:tcW w:w="4110" w:type="dxa"/>
            <w:shd w:val="clear" w:color="auto" w:fill="006600"/>
          </w:tcPr>
          <w:p w14:paraId="4F048A16" w14:textId="4F0266BB" w:rsidR="00624425" w:rsidRPr="008971F4" w:rsidRDefault="00624425" w:rsidP="00624425">
            <w:pPr>
              <w:rPr>
                <w:bCs/>
                <w:sz w:val="20"/>
                <w:szCs w:val="20"/>
              </w:rPr>
            </w:pPr>
          </w:p>
        </w:tc>
        <w:tc>
          <w:tcPr>
            <w:tcW w:w="1244" w:type="dxa"/>
            <w:shd w:val="clear" w:color="auto" w:fill="006600"/>
          </w:tcPr>
          <w:p w14:paraId="7C325A09" w14:textId="6405D67D" w:rsidR="00624425" w:rsidRPr="008971F4" w:rsidRDefault="00624425" w:rsidP="00624425">
            <w:pPr>
              <w:jc w:val="center"/>
              <w:rPr>
                <w:bCs/>
                <w:sz w:val="20"/>
                <w:szCs w:val="20"/>
              </w:rPr>
            </w:pPr>
          </w:p>
        </w:tc>
      </w:tr>
      <w:tr w:rsidR="00624425" w:rsidRPr="008971F4" w14:paraId="6A294DC5" w14:textId="528DBA97" w:rsidTr="00B3180D">
        <w:tc>
          <w:tcPr>
            <w:tcW w:w="3119" w:type="dxa"/>
            <w:shd w:val="clear" w:color="auto" w:fill="92D050"/>
            <w:vAlign w:val="center"/>
          </w:tcPr>
          <w:p w14:paraId="3163C333" w14:textId="4EC505A7" w:rsidR="00624425" w:rsidRPr="00426EEC" w:rsidRDefault="00624425" w:rsidP="00624425">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624425" w:rsidRPr="008971F4" w:rsidRDefault="00624425" w:rsidP="00624425">
            <w:pPr>
              <w:rPr>
                <w:bCs/>
                <w:sz w:val="20"/>
                <w:szCs w:val="20"/>
              </w:rPr>
            </w:pPr>
          </w:p>
        </w:tc>
        <w:tc>
          <w:tcPr>
            <w:tcW w:w="1559" w:type="dxa"/>
            <w:shd w:val="clear" w:color="auto" w:fill="92D050"/>
          </w:tcPr>
          <w:p w14:paraId="6402518E" w14:textId="77777777" w:rsidR="00624425" w:rsidRPr="009C2EA8" w:rsidRDefault="00624425" w:rsidP="00624425">
            <w:pPr>
              <w:jc w:val="center"/>
              <w:rPr>
                <w:bCs/>
                <w:sz w:val="20"/>
                <w:szCs w:val="20"/>
              </w:rPr>
            </w:pPr>
          </w:p>
        </w:tc>
        <w:tc>
          <w:tcPr>
            <w:tcW w:w="1365" w:type="dxa"/>
            <w:shd w:val="clear" w:color="auto" w:fill="92D050"/>
          </w:tcPr>
          <w:p w14:paraId="47FFAE1F" w14:textId="77777777" w:rsidR="00624425" w:rsidRPr="008971F4" w:rsidRDefault="00624425" w:rsidP="00624425">
            <w:pPr>
              <w:jc w:val="center"/>
              <w:rPr>
                <w:bCs/>
                <w:sz w:val="20"/>
                <w:szCs w:val="20"/>
              </w:rPr>
            </w:pPr>
          </w:p>
        </w:tc>
        <w:tc>
          <w:tcPr>
            <w:tcW w:w="1329" w:type="dxa"/>
            <w:shd w:val="clear" w:color="auto" w:fill="92D050"/>
          </w:tcPr>
          <w:p w14:paraId="36C7A691" w14:textId="77777777" w:rsidR="00624425" w:rsidRPr="008971F4" w:rsidRDefault="00624425" w:rsidP="00624425">
            <w:pPr>
              <w:jc w:val="center"/>
              <w:rPr>
                <w:bCs/>
                <w:sz w:val="20"/>
                <w:szCs w:val="20"/>
              </w:rPr>
            </w:pPr>
          </w:p>
        </w:tc>
        <w:tc>
          <w:tcPr>
            <w:tcW w:w="4110" w:type="dxa"/>
            <w:shd w:val="clear" w:color="auto" w:fill="92D050"/>
          </w:tcPr>
          <w:p w14:paraId="244DD135" w14:textId="77777777" w:rsidR="00624425" w:rsidRPr="008971F4" w:rsidRDefault="00624425" w:rsidP="00624425">
            <w:pPr>
              <w:rPr>
                <w:bCs/>
                <w:sz w:val="20"/>
                <w:szCs w:val="20"/>
              </w:rPr>
            </w:pPr>
          </w:p>
        </w:tc>
        <w:tc>
          <w:tcPr>
            <w:tcW w:w="1244" w:type="dxa"/>
            <w:shd w:val="clear" w:color="auto" w:fill="92D050"/>
          </w:tcPr>
          <w:p w14:paraId="585FB180" w14:textId="77777777" w:rsidR="00624425" w:rsidRPr="008971F4" w:rsidRDefault="00624425" w:rsidP="00624425">
            <w:pPr>
              <w:jc w:val="center"/>
              <w:rPr>
                <w:bCs/>
                <w:sz w:val="20"/>
                <w:szCs w:val="20"/>
              </w:rPr>
            </w:pPr>
          </w:p>
        </w:tc>
      </w:tr>
      <w:tr w:rsidR="00624425" w:rsidRPr="008971F4" w14:paraId="080493C1" w14:textId="779439BE" w:rsidTr="00B3180D">
        <w:tc>
          <w:tcPr>
            <w:tcW w:w="3119" w:type="dxa"/>
            <w:shd w:val="clear" w:color="auto" w:fill="FFFFFF" w:themeFill="background1"/>
          </w:tcPr>
          <w:p w14:paraId="439E8318" w14:textId="57607E39" w:rsidR="00624425" w:rsidRPr="00426EEC" w:rsidRDefault="00624425" w:rsidP="00624425">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624425" w:rsidRPr="008971F4" w:rsidRDefault="00624425" w:rsidP="00624425">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624425" w:rsidRPr="00427B0A" w:rsidRDefault="00624425" w:rsidP="00624425">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2BF08A9A" w:rsidR="00624425" w:rsidRPr="008971F4" w:rsidRDefault="00624425" w:rsidP="00624425">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w:t>
            </w:r>
            <w:r w:rsidRPr="003A6168">
              <w:rPr>
                <w:bCs/>
                <w:sz w:val="20"/>
                <w:szCs w:val="20"/>
              </w:rPr>
              <w:t>P</w:t>
            </w:r>
            <w:r w:rsidRPr="008971F4">
              <w:rPr>
                <w:bCs/>
                <w:sz w:val="20"/>
                <w:szCs w:val="20"/>
              </w:rPr>
              <w:t>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624425" w:rsidRPr="00D43A41" w:rsidRDefault="00624425" w:rsidP="00624425">
            <w:pPr>
              <w:jc w:val="center"/>
              <w:rPr>
                <w:bCs/>
                <w:sz w:val="20"/>
                <w:szCs w:val="20"/>
              </w:rPr>
            </w:pPr>
            <w:r w:rsidRPr="00D43A41">
              <w:rPr>
                <w:bCs/>
                <w:sz w:val="20"/>
                <w:szCs w:val="20"/>
              </w:rPr>
              <w:t>Ādažu</w:t>
            </w:r>
          </w:p>
        </w:tc>
      </w:tr>
      <w:tr w:rsidR="00624425" w:rsidRPr="008971F4" w14:paraId="29E13B0B" w14:textId="79197E3F" w:rsidTr="00B3180D">
        <w:tc>
          <w:tcPr>
            <w:tcW w:w="3119" w:type="dxa"/>
            <w:shd w:val="clear" w:color="auto" w:fill="FFFFFF" w:themeFill="background1"/>
          </w:tcPr>
          <w:p w14:paraId="029CD7E5" w14:textId="77777777" w:rsidR="00624425" w:rsidRPr="00426EEC" w:rsidRDefault="00624425" w:rsidP="00624425">
            <w:pPr>
              <w:rPr>
                <w:bCs/>
                <w:sz w:val="20"/>
                <w:szCs w:val="20"/>
              </w:rPr>
            </w:pPr>
          </w:p>
        </w:tc>
        <w:tc>
          <w:tcPr>
            <w:tcW w:w="2977" w:type="dxa"/>
            <w:shd w:val="clear" w:color="auto" w:fill="FFFFFF" w:themeFill="background1"/>
          </w:tcPr>
          <w:p w14:paraId="5613127B" w14:textId="237C3375" w:rsidR="00624425" w:rsidRPr="008971F4" w:rsidRDefault="00624425" w:rsidP="00624425">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624425" w:rsidRPr="00CE2927" w:rsidRDefault="00624425" w:rsidP="00624425">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384AF677" w:rsidR="00624425" w:rsidRPr="008971F4" w:rsidRDefault="00624425" w:rsidP="00624425">
            <w:pPr>
              <w:rPr>
                <w:bCs/>
                <w:sz w:val="20"/>
                <w:szCs w:val="20"/>
              </w:rPr>
            </w:pPr>
            <w:r w:rsidRPr="008971F4">
              <w:rPr>
                <w:bCs/>
                <w:sz w:val="20"/>
                <w:szCs w:val="20"/>
              </w:rPr>
              <w:t>Apzinātas un labiekārtotas atpūtas vietas</w:t>
            </w:r>
            <w:r w:rsidRPr="003A6168">
              <w:rPr>
                <w:bCs/>
                <w:sz w:val="20"/>
                <w:szCs w:val="20"/>
              </w:rPr>
              <w:t>, izveidoti skatu torņi.</w:t>
            </w:r>
          </w:p>
        </w:tc>
        <w:tc>
          <w:tcPr>
            <w:tcW w:w="1244" w:type="dxa"/>
            <w:shd w:val="clear" w:color="auto" w:fill="FFFFFF" w:themeFill="background1"/>
          </w:tcPr>
          <w:p w14:paraId="37C20908" w14:textId="784C09E6" w:rsidR="00624425" w:rsidRPr="008971F4" w:rsidRDefault="00624425" w:rsidP="00624425">
            <w:pPr>
              <w:jc w:val="center"/>
              <w:rPr>
                <w:bCs/>
                <w:sz w:val="20"/>
                <w:szCs w:val="20"/>
              </w:rPr>
            </w:pPr>
            <w:r w:rsidRPr="00D43A41">
              <w:rPr>
                <w:bCs/>
                <w:sz w:val="20"/>
                <w:szCs w:val="20"/>
              </w:rPr>
              <w:t>Ādažu</w:t>
            </w:r>
          </w:p>
        </w:tc>
      </w:tr>
      <w:tr w:rsidR="00624425" w:rsidRPr="008971F4" w14:paraId="1A68A552" w14:textId="2E32B41C" w:rsidTr="00B3180D">
        <w:tc>
          <w:tcPr>
            <w:tcW w:w="3119" w:type="dxa"/>
            <w:shd w:val="clear" w:color="auto" w:fill="FFFFFF" w:themeFill="background1"/>
          </w:tcPr>
          <w:p w14:paraId="6789F900" w14:textId="77777777" w:rsidR="00624425" w:rsidRPr="00426EEC" w:rsidRDefault="00624425" w:rsidP="00624425">
            <w:pPr>
              <w:rPr>
                <w:bCs/>
                <w:sz w:val="20"/>
                <w:szCs w:val="20"/>
              </w:rPr>
            </w:pPr>
          </w:p>
        </w:tc>
        <w:tc>
          <w:tcPr>
            <w:tcW w:w="2977" w:type="dxa"/>
            <w:shd w:val="clear" w:color="auto" w:fill="FFFFFF" w:themeFill="background1"/>
          </w:tcPr>
          <w:p w14:paraId="33226B03" w14:textId="17647EBA" w:rsidR="00624425" w:rsidRPr="008971F4" w:rsidRDefault="00624425" w:rsidP="00624425">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624425" w:rsidRPr="009C2EA8" w:rsidRDefault="00624425" w:rsidP="00624425">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624425" w:rsidRPr="00D45173" w:rsidRDefault="00624425" w:rsidP="00624425">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624425" w:rsidRPr="008971F4" w:rsidRDefault="00624425" w:rsidP="00624425">
            <w:pPr>
              <w:ind w:left="-43"/>
              <w:jc w:val="center"/>
              <w:rPr>
                <w:bCs/>
                <w:sz w:val="20"/>
                <w:szCs w:val="20"/>
              </w:rPr>
            </w:pPr>
            <w:r w:rsidRPr="008971F4">
              <w:rPr>
                <w:bCs/>
                <w:sz w:val="20"/>
                <w:szCs w:val="20"/>
              </w:rPr>
              <w:t>Pašvaldības finansējums</w:t>
            </w:r>
          </w:p>
          <w:p w14:paraId="0ABB8A0B" w14:textId="01E8D63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624425" w:rsidRPr="008971F4" w:rsidRDefault="00624425" w:rsidP="00624425">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624425" w:rsidRPr="008971F4" w:rsidRDefault="00624425" w:rsidP="00624425">
            <w:pPr>
              <w:jc w:val="center"/>
              <w:rPr>
                <w:bCs/>
                <w:sz w:val="20"/>
                <w:szCs w:val="20"/>
              </w:rPr>
            </w:pPr>
            <w:r w:rsidRPr="00D43A41">
              <w:rPr>
                <w:bCs/>
                <w:sz w:val="20"/>
                <w:szCs w:val="20"/>
              </w:rPr>
              <w:t>Ādažu</w:t>
            </w:r>
          </w:p>
        </w:tc>
      </w:tr>
      <w:tr w:rsidR="00624425" w:rsidRPr="008971F4" w14:paraId="5C841395" w14:textId="75D735FF" w:rsidTr="00B3180D">
        <w:trPr>
          <w:trHeight w:val="1487"/>
        </w:trPr>
        <w:tc>
          <w:tcPr>
            <w:tcW w:w="3119" w:type="dxa"/>
            <w:shd w:val="clear" w:color="auto" w:fill="FFFFFF" w:themeFill="background1"/>
          </w:tcPr>
          <w:p w14:paraId="2AB96ABA" w14:textId="77777777" w:rsidR="00624425" w:rsidRPr="00426EEC" w:rsidRDefault="00624425" w:rsidP="00624425">
            <w:pPr>
              <w:rPr>
                <w:bCs/>
                <w:sz w:val="20"/>
                <w:szCs w:val="20"/>
              </w:rPr>
            </w:pPr>
          </w:p>
        </w:tc>
        <w:tc>
          <w:tcPr>
            <w:tcW w:w="2977" w:type="dxa"/>
            <w:shd w:val="clear" w:color="auto" w:fill="FFFFFF" w:themeFill="background1"/>
          </w:tcPr>
          <w:p w14:paraId="264032B8" w14:textId="6223E00A" w:rsidR="00624425" w:rsidRPr="008971F4" w:rsidRDefault="00624425" w:rsidP="00624425">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624425" w:rsidRPr="009C2EA8" w:rsidRDefault="00624425" w:rsidP="00624425">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624425" w:rsidRPr="00D45173" w:rsidRDefault="00624425" w:rsidP="00624425">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624425" w:rsidRDefault="00624425" w:rsidP="00624425">
            <w:pPr>
              <w:jc w:val="center"/>
              <w:rPr>
                <w:bCs/>
                <w:sz w:val="20"/>
                <w:szCs w:val="20"/>
              </w:rPr>
            </w:pPr>
            <w:r w:rsidRPr="008971F4">
              <w:rPr>
                <w:bCs/>
                <w:sz w:val="20"/>
                <w:szCs w:val="20"/>
              </w:rPr>
              <w:t>Pašvaldības finansējums</w:t>
            </w:r>
          </w:p>
          <w:p w14:paraId="28CF1522" w14:textId="592BA160" w:rsidR="00624425" w:rsidRPr="008971F4" w:rsidRDefault="00624425" w:rsidP="00624425">
            <w:pPr>
              <w:jc w:val="center"/>
              <w:rPr>
                <w:bCs/>
                <w:sz w:val="20"/>
                <w:szCs w:val="20"/>
              </w:rPr>
            </w:pPr>
            <w:r>
              <w:rPr>
                <w:bCs/>
                <w:sz w:val="20"/>
                <w:szCs w:val="20"/>
              </w:rPr>
              <w:t>Cits finansējums</w:t>
            </w:r>
          </w:p>
        </w:tc>
        <w:tc>
          <w:tcPr>
            <w:tcW w:w="4110" w:type="dxa"/>
            <w:shd w:val="clear" w:color="auto" w:fill="FFFFFF" w:themeFill="background1"/>
          </w:tcPr>
          <w:p w14:paraId="2B6A779E" w14:textId="6314CF4A" w:rsidR="00624425" w:rsidRPr="00C3438B" w:rsidRDefault="00624425" w:rsidP="00624425">
            <w:pPr>
              <w:rPr>
                <w:b/>
                <w:sz w:val="20"/>
                <w:szCs w:val="20"/>
              </w:rPr>
            </w:pPr>
            <w:r w:rsidRPr="008971F4">
              <w:rPr>
                <w:bCs/>
                <w:sz w:val="20"/>
                <w:szCs w:val="20"/>
              </w:rPr>
              <w:t>Labiekārtotas publiskās pludmales (pie Vējupes) un 4 publiskās peldvietas: Baltezerā (Abuļos, Bojāros</w:t>
            </w:r>
            <w:ins w:id="108" w:author="Inga Pērkone" w:date="2026-02-01T14:21:00Z" w16du:dateUtc="2026-02-01T12:21:00Z">
              <w:r w:rsidRPr="006237F6">
                <w:rPr>
                  <w:b/>
                  <w:sz w:val="20"/>
                  <w:szCs w:val="20"/>
                  <w:rPrChange w:id="109" w:author="Inga Pērkone" w:date="2026-02-01T14:21:00Z" w16du:dateUtc="2026-02-01T12:21:00Z">
                    <w:rPr>
                      <w:bCs/>
                      <w:sz w:val="20"/>
                      <w:szCs w:val="20"/>
                    </w:rPr>
                  </w:rPrChange>
                </w:rPr>
                <w:t>, pie Lielā Baltezera</w:t>
              </w:r>
            </w:ins>
            <w:r w:rsidRPr="008971F4">
              <w:rPr>
                <w:bCs/>
                <w:sz w:val="20"/>
                <w:szCs w:val="20"/>
              </w:rPr>
              <w:t>), pie Vējupes Zīļu ielas 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244" w:type="dxa"/>
            <w:shd w:val="clear" w:color="auto" w:fill="FFFFFF" w:themeFill="background1"/>
          </w:tcPr>
          <w:p w14:paraId="2E7BC011" w14:textId="60160A7A" w:rsidR="00624425" w:rsidRPr="008971F4" w:rsidRDefault="00624425" w:rsidP="00624425">
            <w:pPr>
              <w:jc w:val="center"/>
              <w:rPr>
                <w:bCs/>
                <w:sz w:val="20"/>
                <w:szCs w:val="20"/>
              </w:rPr>
            </w:pPr>
            <w:r w:rsidRPr="00D43A41">
              <w:rPr>
                <w:bCs/>
                <w:sz w:val="20"/>
                <w:szCs w:val="20"/>
              </w:rPr>
              <w:t>Ādažu</w:t>
            </w:r>
          </w:p>
        </w:tc>
      </w:tr>
      <w:tr w:rsidR="00624425" w:rsidRPr="008971F4" w14:paraId="1365A1F8" w14:textId="07923F8D" w:rsidTr="00B3180D">
        <w:tc>
          <w:tcPr>
            <w:tcW w:w="3119" w:type="dxa"/>
            <w:shd w:val="clear" w:color="auto" w:fill="FFFFFF" w:themeFill="background1"/>
          </w:tcPr>
          <w:p w14:paraId="0DAFB2D7" w14:textId="77777777" w:rsidR="00624425" w:rsidRPr="00426EEC" w:rsidRDefault="00624425" w:rsidP="00624425">
            <w:pPr>
              <w:rPr>
                <w:bCs/>
                <w:sz w:val="20"/>
                <w:szCs w:val="20"/>
              </w:rPr>
            </w:pPr>
          </w:p>
        </w:tc>
        <w:tc>
          <w:tcPr>
            <w:tcW w:w="2977" w:type="dxa"/>
            <w:shd w:val="clear" w:color="auto" w:fill="FFFFFF" w:themeFill="background1"/>
          </w:tcPr>
          <w:p w14:paraId="286CA41E" w14:textId="05879481" w:rsidR="00624425" w:rsidRPr="008971F4" w:rsidRDefault="00624425" w:rsidP="00624425">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624425" w:rsidRPr="00D45173" w:rsidRDefault="00624425" w:rsidP="00624425">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624425" w:rsidRPr="009C2EA8" w:rsidRDefault="00624425" w:rsidP="00624425">
            <w:pPr>
              <w:rPr>
                <w:bCs/>
                <w:sz w:val="20"/>
                <w:szCs w:val="20"/>
              </w:rPr>
            </w:pPr>
            <w:r w:rsidRPr="009C2EA8">
              <w:rPr>
                <w:bCs/>
                <w:sz w:val="20"/>
                <w:szCs w:val="20"/>
              </w:rPr>
              <w:t xml:space="preserve">Ādažu novadā izveidotas dabas takas (t.sk., pie Mazā Baltezera, Baltezerā, Kadagā, pie Vējupes, Garkalnē pie Gaujas u.c.), izvērtējot, kāda veida atbilstošu infrastruktūru (pievadceļi, stāvvietas, </w:t>
            </w:r>
            <w:r w:rsidRPr="009C2EA8">
              <w:rPr>
                <w:bCs/>
                <w:sz w:val="20"/>
                <w:szCs w:val="20"/>
              </w:rPr>
              <w:lastRenderedPageBreak/>
              <w:t>miskastes, labierīcības) nepieciešams un iespējams izveidot konkrētā vietā.</w:t>
            </w:r>
          </w:p>
        </w:tc>
        <w:tc>
          <w:tcPr>
            <w:tcW w:w="1244" w:type="dxa"/>
            <w:shd w:val="clear" w:color="auto" w:fill="FFFFFF" w:themeFill="background1"/>
          </w:tcPr>
          <w:p w14:paraId="53C6F9AF" w14:textId="42A2391C" w:rsidR="00624425" w:rsidRPr="008971F4" w:rsidRDefault="00624425" w:rsidP="00624425">
            <w:pPr>
              <w:jc w:val="center"/>
              <w:rPr>
                <w:bCs/>
                <w:sz w:val="20"/>
                <w:szCs w:val="20"/>
              </w:rPr>
            </w:pPr>
            <w:r w:rsidRPr="00D43A41">
              <w:rPr>
                <w:bCs/>
                <w:sz w:val="20"/>
                <w:szCs w:val="20"/>
              </w:rPr>
              <w:lastRenderedPageBreak/>
              <w:t>Ādažu</w:t>
            </w:r>
          </w:p>
        </w:tc>
      </w:tr>
      <w:tr w:rsidR="00624425" w:rsidRPr="008971F4" w14:paraId="47FAE84E" w14:textId="688AB0D3" w:rsidTr="00B3180D">
        <w:tc>
          <w:tcPr>
            <w:tcW w:w="3119" w:type="dxa"/>
            <w:shd w:val="clear" w:color="auto" w:fill="FFFFFF" w:themeFill="background1"/>
          </w:tcPr>
          <w:p w14:paraId="66FDC97C" w14:textId="77777777" w:rsidR="00624425" w:rsidRPr="00426EEC" w:rsidRDefault="00624425" w:rsidP="00624425">
            <w:pPr>
              <w:rPr>
                <w:bCs/>
                <w:sz w:val="20"/>
                <w:szCs w:val="20"/>
              </w:rPr>
            </w:pPr>
          </w:p>
        </w:tc>
        <w:tc>
          <w:tcPr>
            <w:tcW w:w="2977" w:type="dxa"/>
            <w:shd w:val="clear" w:color="auto" w:fill="D9D9D9" w:themeFill="background1" w:themeFillShade="D9"/>
          </w:tcPr>
          <w:p w14:paraId="312782DF" w14:textId="4E824045" w:rsidR="00624425" w:rsidRPr="008971F4" w:rsidRDefault="00624425" w:rsidP="00624425">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624425" w:rsidRPr="009C2EA8" w:rsidRDefault="00624425" w:rsidP="00624425">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624425" w:rsidRPr="00D45173" w:rsidRDefault="00624425" w:rsidP="00624425">
            <w:pPr>
              <w:jc w:val="center"/>
              <w:rPr>
                <w:bCs/>
                <w:sz w:val="20"/>
                <w:szCs w:val="20"/>
              </w:rPr>
            </w:pPr>
            <w:r w:rsidRPr="00D45173">
              <w:rPr>
                <w:bCs/>
                <w:sz w:val="20"/>
                <w:szCs w:val="20"/>
              </w:rPr>
              <w:t>Pašvaldības finansējums</w:t>
            </w:r>
          </w:p>
          <w:p w14:paraId="5A337F96" w14:textId="4694EEFE"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624425" w:rsidRPr="00D45173" w:rsidRDefault="00624425" w:rsidP="00624425">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624425" w:rsidRPr="008971F4" w:rsidRDefault="00624425" w:rsidP="00624425">
            <w:pPr>
              <w:jc w:val="center"/>
              <w:rPr>
                <w:bCs/>
                <w:sz w:val="20"/>
                <w:szCs w:val="20"/>
              </w:rPr>
            </w:pPr>
            <w:r w:rsidRPr="00D43A41">
              <w:rPr>
                <w:bCs/>
                <w:sz w:val="20"/>
                <w:szCs w:val="20"/>
              </w:rPr>
              <w:t>Ādažu</w:t>
            </w:r>
          </w:p>
        </w:tc>
      </w:tr>
      <w:tr w:rsidR="00624425" w:rsidRPr="008971F4" w14:paraId="35930976" w14:textId="6091B16A" w:rsidTr="00B3180D">
        <w:tc>
          <w:tcPr>
            <w:tcW w:w="3119" w:type="dxa"/>
            <w:shd w:val="clear" w:color="auto" w:fill="FFFFFF" w:themeFill="background1"/>
          </w:tcPr>
          <w:p w14:paraId="3E666377" w14:textId="77777777" w:rsidR="00624425" w:rsidRPr="00426EEC" w:rsidRDefault="00624425" w:rsidP="00624425">
            <w:pPr>
              <w:rPr>
                <w:bCs/>
                <w:sz w:val="20"/>
                <w:szCs w:val="20"/>
              </w:rPr>
            </w:pPr>
          </w:p>
        </w:tc>
        <w:tc>
          <w:tcPr>
            <w:tcW w:w="2977" w:type="dxa"/>
            <w:shd w:val="clear" w:color="auto" w:fill="D9D9D9" w:themeFill="background1" w:themeFillShade="D9"/>
          </w:tcPr>
          <w:p w14:paraId="790292A9" w14:textId="52384666" w:rsidR="00624425" w:rsidRPr="008971F4" w:rsidRDefault="00624425" w:rsidP="00624425">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624425" w:rsidRPr="009C2EA8" w:rsidRDefault="00624425" w:rsidP="00624425">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E931438" w:rsidR="00624425" w:rsidRPr="00D45173" w:rsidRDefault="00624425" w:rsidP="00624425">
            <w:pPr>
              <w:jc w:val="center"/>
              <w:rPr>
                <w:bCs/>
                <w:sz w:val="20"/>
                <w:szCs w:val="20"/>
              </w:rPr>
            </w:pPr>
            <w:r w:rsidRPr="00D45173">
              <w:rPr>
                <w:bCs/>
                <w:sz w:val="20"/>
                <w:szCs w:val="20"/>
              </w:rPr>
              <w:t>2023.-202</w:t>
            </w:r>
            <w:r w:rsidRPr="003A6168">
              <w:rPr>
                <w:bCs/>
                <w:sz w:val="20"/>
                <w:szCs w:val="20"/>
              </w:rPr>
              <w:t>4</w:t>
            </w:r>
            <w:r w:rsidRPr="00D45173">
              <w:rPr>
                <w:bCs/>
                <w:sz w:val="20"/>
                <w:szCs w:val="20"/>
              </w:rPr>
              <w:t>.</w:t>
            </w:r>
          </w:p>
        </w:tc>
        <w:tc>
          <w:tcPr>
            <w:tcW w:w="1329" w:type="dxa"/>
            <w:shd w:val="clear" w:color="auto" w:fill="D9D9D9" w:themeFill="background1" w:themeFillShade="D9"/>
          </w:tcPr>
          <w:p w14:paraId="753A4E0A" w14:textId="0FA3F1DD" w:rsidR="00624425" w:rsidRPr="00D45173" w:rsidRDefault="00624425" w:rsidP="00624425">
            <w:pPr>
              <w:jc w:val="center"/>
              <w:rPr>
                <w:bCs/>
                <w:sz w:val="20"/>
                <w:szCs w:val="20"/>
              </w:rPr>
            </w:pPr>
            <w:r w:rsidRPr="00D45173">
              <w:rPr>
                <w:bCs/>
                <w:sz w:val="20"/>
                <w:szCs w:val="20"/>
              </w:rPr>
              <w:t>Pašvaldības finansējums</w:t>
            </w:r>
          </w:p>
          <w:p w14:paraId="6B262638" w14:textId="77777777" w:rsidR="00624425" w:rsidRPr="00D45173" w:rsidRDefault="00624425" w:rsidP="00624425">
            <w:pPr>
              <w:jc w:val="center"/>
              <w:rPr>
                <w:bCs/>
                <w:sz w:val="20"/>
                <w:szCs w:val="20"/>
              </w:rPr>
            </w:pPr>
            <w:r w:rsidRPr="00D45173">
              <w:rPr>
                <w:bCs/>
                <w:sz w:val="20"/>
                <w:szCs w:val="20"/>
              </w:rPr>
              <w:t>ES fonu finansējums</w:t>
            </w:r>
          </w:p>
          <w:p w14:paraId="279C4562" w14:textId="58D0BEC2"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4425B488" w:rsidR="00624425" w:rsidRPr="00D45173" w:rsidRDefault="00624425" w:rsidP="00624425">
            <w:pPr>
              <w:rPr>
                <w:bCs/>
                <w:sz w:val="20"/>
                <w:szCs w:val="20"/>
              </w:rPr>
            </w:pPr>
            <w:r>
              <w:rPr>
                <w:b/>
                <w:sz w:val="20"/>
                <w:szCs w:val="20"/>
              </w:rPr>
              <w:t xml:space="preserve">Izpildīts. </w:t>
            </w: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624425" w:rsidRPr="008971F4" w:rsidRDefault="00624425" w:rsidP="00624425">
            <w:pPr>
              <w:jc w:val="center"/>
              <w:rPr>
                <w:bCs/>
                <w:sz w:val="20"/>
                <w:szCs w:val="20"/>
              </w:rPr>
            </w:pPr>
            <w:r w:rsidRPr="00D43A41">
              <w:rPr>
                <w:bCs/>
                <w:sz w:val="20"/>
                <w:szCs w:val="20"/>
              </w:rPr>
              <w:t>Ādažu</w:t>
            </w:r>
          </w:p>
        </w:tc>
      </w:tr>
      <w:tr w:rsidR="00624425" w:rsidRPr="008971F4" w14:paraId="6C8ED568" w14:textId="29F387F6" w:rsidTr="00B3180D">
        <w:tc>
          <w:tcPr>
            <w:tcW w:w="3119" w:type="dxa"/>
            <w:shd w:val="clear" w:color="auto" w:fill="FFFFFF" w:themeFill="background1"/>
          </w:tcPr>
          <w:p w14:paraId="3EB50E69" w14:textId="77777777" w:rsidR="00624425" w:rsidRPr="00426EEC" w:rsidRDefault="00624425" w:rsidP="00624425">
            <w:pPr>
              <w:rPr>
                <w:bCs/>
                <w:sz w:val="20"/>
                <w:szCs w:val="20"/>
              </w:rPr>
            </w:pPr>
          </w:p>
        </w:tc>
        <w:tc>
          <w:tcPr>
            <w:tcW w:w="2977" w:type="dxa"/>
            <w:shd w:val="clear" w:color="auto" w:fill="D9D9D9" w:themeFill="background1" w:themeFillShade="D9"/>
          </w:tcPr>
          <w:p w14:paraId="42F6A324" w14:textId="7ED2D71D" w:rsidR="00624425" w:rsidRPr="008971F4" w:rsidRDefault="00624425" w:rsidP="00624425">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624425" w:rsidRPr="009C2EA8" w:rsidRDefault="00624425" w:rsidP="00624425">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624425" w:rsidRPr="00D45173" w:rsidRDefault="00624425" w:rsidP="00624425">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624425" w:rsidRPr="00D45173" w:rsidRDefault="00624425" w:rsidP="00624425">
            <w:pPr>
              <w:jc w:val="center"/>
              <w:rPr>
                <w:bCs/>
                <w:sz w:val="20"/>
                <w:szCs w:val="20"/>
              </w:rPr>
            </w:pPr>
            <w:r w:rsidRPr="00D45173">
              <w:rPr>
                <w:bCs/>
                <w:sz w:val="20"/>
                <w:szCs w:val="20"/>
              </w:rPr>
              <w:t>Pašvaldības finansējums</w:t>
            </w:r>
          </w:p>
          <w:p w14:paraId="66E27F98" w14:textId="7DDD08A2"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0DACBE95" w:rsidR="00624425" w:rsidRPr="00D45173" w:rsidRDefault="00624425" w:rsidP="00624425">
            <w:pPr>
              <w:rPr>
                <w:bCs/>
                <w:sz w:val="20"/>
                <w:szCs w:val="20"/>
              </w:rPr>
            </w:pPr>
            <w:r w:rsidRPr="00D45173">
              <w:rPr>
                <w:bCs/>
                <w:sz w:val="20"/>
                <w:szCs w:val="20"/>
              </w:rPr>
              <w:t xml:space="preserve">Izveidotas laivu piestātnes un atpūtas vietas Gaujas un ezeru </w:t>
            </w:r>
            <w:r w:rsidRPr="00845C85">
              <w:rPr>
                <w:bCs/>
                <w:sz w:val="20"/>
                <w:szCs w:val="20"/>
              </w:rPr>
              <w:t>krastos</w:t>
            </w:r>
            <w:ins w:id="110" w:author="Inga Pērkone" w:date="2026-02-01T16:36:00Z" w16du:dateUtc="2026-02-01T14:36:00Z">
              <w:r>
                <w:rPr>
                  <w:bCs/>
                  <w:sz w:val="20"/>
                  <w:szCs w:val="20"/>
                </w:rPr>
                <w:t xml:space="preserve">. </w:t>
              </w:r>
              <w:r w:rsidRPr="00845C85">
                <w:rPr>
                  <w:b/>
                  <w:sz w:val="20"/>
                  <w:szCs w:val="20"/>
                  <w:rPrChange w:id="111" w:author="Inga Pērkone" w:date="2026-02-01T16:37:00Z" w16du:dateUtc="2026-02-01T14:37:00Z">
                    <w:rPr>
                      <w:bCs/>
                      <w:sz w:val="20"/>
                      <w:szCs w:val="20"/>
                    </w:rPr>
                  </w:rPrChange>
                </w:rPr>
                <w:t>Laivu nolaišanas vietas i</w:t>
              </w:r>
            </w:ins>
            <w:ins w:id="112" w:author="Inga Pērkone" w:date="2026-02-01T16:37:00Z" w16du:dateUtc="2026-02-01T14:37:00Z">
              <w:r w:rsidRPr="00845C85">
                <w:rPr>
                  <w:b/>
                  <w:sz w:val="20"/>
                  <w:szCs w:val="20"/>
                  <w:rPrChange w:id="113" w:author="Inga Pērkone" w:date="2026-02-01T16:37:00Z" w16du:dateUtc="2026-02-01T14:37:00Z">
                    <w:rPr>
                      <w:bCs/>
                      <w:sz w:val="20"/>
                      <w:szCs w:val="20"/>
                    </w:rPr>
                  </w:rPrChange>
                </w:rPr>
                <w:t xml:space="preserve">zveide </w:t>
              </w:r>
            </w:ins>
            <w:ins w:id="114" w:author="Inga Pērkone" w:date="2026-02-01T16:35:00Z" w16du:dateUtc="2026-02-01T14:35:00Z">
              <w:r w:rsidRPr="00845C85">
                <w:rPr>
                  <w:b/>
                  <w:bCs/>
                  <w:sz w:val="20"/>
                  <w:szCs w:val="20"/>
                  <w:rPrChange w:id="115" w:author="Inga Pērkone" w:date="2026-02-01T16:35:00Z" w16du:dateUtc="2026-02-01T14:35:00Z">
                    <w:rPr>
                      <w:b/>
                      <w:bCs/>
                    </w:rPr>
                  </w:rPrChange>
                </w:rPr>
                <w:t>Iļķenē</w:t>
              </w:r>
            </w:ins>
            <w:r w:rsidRPr="00845C85">
              <w:rPr>
                <w:bCs/>
                <w:sz w:val="20"/>
                <w:szCs w:val="20"/>
              </w:rPr>
              <w:t>.</w:t>
            </w:r>
            <w:r>
              <w:rPr>
                <w:bCs/>
                <w:sz w:val="20"/>
                <w:szCs w:val="20"/>
              </w:rPr>
              <w:t xml:space="preserve"> </w:t>
            </w:r>
            <w:r w:rsidRPr="008E3D56">
              <w:rPr>
                <w:sz w:val="20"/>
                <w:szCs w:val="20"/>
              </w:rPr>
              <w:t>Plānots izveidot atpūtas vietu Iļķenē.</w:t>
            </w:r>
          </w:p>
        </w:tc>
        <w:tc>
          <w:tcPr>
            <w:tcW w:w="1244" w:type="dxa"/>
            <w:shd w:val="clear" w:color="auto" w:fill="D9D9D9" w:themeFill="background1" w:themeFillShade="D9"/>
          </w:tcPr>
          <w:p w14:paraId="04312616" w14:textId="6A1BFC42" w:rsidR="00624425" w:rsidRPr="008971F4" w:rsidRDefault="00624425" w:rsidP="00624425">
            <w:pPr>
              <w:jc w:val="center"/>
              <w:rPr>
                <w:bCs/>
                <w:sz w:val="20"/>
                <w:szCs w:val="20"/>
              </w:rPr>
            </w:pPr>
            <w:r w:rsidRPr="00D43A41">
              <w:rPr>
                <w:bCs/>
                <w:sz w:val="20"/>
                <w:szCs w:val="20"/>
              </w:rPr>
              <w:t>Ādažu</w:t>
            </w:r>
          </w:p>
        </w:tc>
      </w:tr>
      <w:tr w:rsidR="00624425" w:rsidRPr="008971F4" w14:paraId="59DE5B3D" w14:textId="50062A3F" w:rsidTr="00B3180D">
        <w:tc>
          <w:tcPr>
            <w:tcW w:w="3119" w:type="dxa"/>
            <w:shd w:val="clear" w:color="auto" w:fill="FFFFFF" w:themeFill="background1"/>
          </w:tcPr>
          <w:p w14:paraId="51799DFB" w14:textId="77777777" w:rsidR="00624425" w:rsidRPr="00426EEC" w:rsidRDefault="00624425" w:rsidP="00624425">
            <w:pPr>
              <w:rPr>
                <w:bCs/>
                <w:sz w:val="20"/>
                <w:szCs w:val="20"/>
              </w:rPr>
            </w:pPr>
          </w:p>
        </w:tc>
        <w:tc>
          <w:tcPr>
            <w:tcW w:w="2977" w:type="dxa"/>
            <w:shd w:val="clear" w:color="auto" w:fill="D9D9D9" w:themeFill="background1" w:themeFillShade="D9"/>
          </w:tcPr>
          <w:p w14:paraId="41AE796E" w14:textId="67B92C19" w:rsidR="00624425" w:rsidRPr="008971F4" w:rsidRDefault="00624425" w:rsidP="00624425">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624425" w:rsidRPr="009C2EA8" w:rsidRDefault="00624425" w:rsidP="00624425">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624425" w:rsidRPr="009C2EA8" w:rsidRDefault="00624425" w:rsidP="00624425">
            <w:pPr>
              <w:ind w:left="-43"/>
              <w:jc w:val="center"/>
              <w:rPr>
                <w:bCs/>
                <w:sz w:val="20"/>
                <w:szCs w:val="20"/>
              </w:rPr>
            </w:pPr>
            <w:r w:rsidRPr="009C2EA8">
              <w:rPr>
                <w:bCs/>
                <w:sz w:val="20"/>
                <w:szCs w:val="20"/>
              </w:rPr>
              <w:t>Pašvaldības finansējums</w:t>
            </w:r>
          </w:p>
          <w:p w14:paraId="1D50D9E0" w14:textId="79B0450D"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624425" w:rsidRPr="009C2EA8" w:rsidRDefault="00624425" w:rsidP="00624425">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624425" w:rsidRPr="008971F4" w:rsidRDefault="00624425" w:rsidP="00624425">
            <w:pPr>
              <w:jc w:val="center"/>
              <w:rPr>
                <w:bCs/>
                <w:sz w:val="20"/>
                <w:szCs w:val="20"/>
              </w:rPr>
            </w:pPr>
            <w:r w:rsidRPr="00D43A41">
              <w:rPr>
                <w:bCs/>
                <w:sz w:val="20"/>
                <w:szCs w:val="20"/>
              </w:rPr>
              <w:t>Ādažu</w:t>
            </w:r>
          </w:p>
        </w:tc>
      </w:tr>
      <w:tr w:rsidR="00624425" w:rsidRPr="008971F4" w14:paraId="159645B0" w14:textId="7967099E" w:rsidTr="00B3180D">
        <w:tc>
          <w:tcPr>
            <w:tcW w:w="3119" w:type="dxa"/>
            <w:shd w:val="clear" w:color="auto" w:fill="FFFFFF" w:themeFill="background1"/>
          </w:tcPr>
          <w:p w14:paraId="585F2FE3" w14:textId="3F857758" w:rsidR="00624425" w:rsidRPr="0098772B" w:rsidRDefault="00624425" w:rsidP="00624425">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624425" w:rsidRPr="008971F4" w:rsidRDefault="00624425" w:rsidP="00624425">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624425" w:rsidRPr="009C2EA8" w:rsidRDefault="00624425" w:rsidP="00624425">
            <w:pPr>
              <w:jc w:val="center"/>
              <w:rPr>
                <w:bCs/>
                <w:sz w:val="20"/>
                <w:szCs w:val="20"/>
              </w:rPr>
            </w:pPr>
            <w:r w:rsidRPr="009C2EA8">
              <w:rPr>
                <w:bCs/>
                <w:sz w:val="20"/>
                <w:szCs w:val="20"/>
              </w:rPr>
              <w:t>Pašvaldības finansējums</w:t>
            </w:r>
          </w:p>
          <w:p w14:paraId="416AE2F4" w14:textId="66356636"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25E71939" w:rsidR="00624425" w:rsidRPr="009C2EA8" w:rsidRDefault="00624425" w:rsidP="00624425">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r>
              <w:rPr>
                <w:bCs/>
                <w:sz w:val="20"/>
                <w:szCs w:val="20"/>
              </w:rPr>
              <w:t xml:space="preserve"> </w:t>
            </w:r>
            <w:r w:rsidRPr="003A6168">
              <w:rPr>
                <w:bCs/>
                <w:sz w:val="20"/>
                <w:szCs w:val="20"/>
              </w:rPr>
              <w:t>Kanālu tīrīšana starp Dūņezeru un Lilastes ezeru, Lilastes upi, lai uzlabotu ūdens plūsmu un ekosistēmu.</w:t>
            </w:r>
            <w:r>
              <w:rPr>
                <w:b/>
                <w:sz w:val="20"/>
                <w:szCs w:val="20"/>
              </w:rPr>
              <w:t xml:space="preserve"> </w:t>
            </w:r>
          </w:p>
        </w:tc>
        <w:tc>
          <w:tcPr>
            <w:tcW w:w="1244" w:type="dxa"/>
            <w:shd w:val="clear" w:color="auto" w:fill="FFFFFF" w:themeFill="background1"/>
          </w:tcPr>
          <w:p w14:paraId="35A85373" w14:textId="40967D1F" w:rsidR="00624425" w:rsidRPr="008971F4" w:rsidRDefault="00624425" w:rsidP="00624425">
            <w:pPr>
              <w:jc w:val="center"/>
              <w:rPr>
                <w:bCs/>
                <w:sz w:val="20"/>
                <w:szCs w:val="20"/>
              </w:rPr>
            </w:pPr>
            <w:r>
              <w:rPr>
                <w:bCs/>
                <w:sz w:val="20"/>
                <w:szCs w:val="20"/>
              </w:rPr>
              <w:t>Ādažu</w:t>
            </w:r>
          </w:p>
        </w:tc>
      </w:tr>
      <w:tr w:rsidR="00624425" w:rsidRPr="008971F4" w14:paraId="70AFDB58" w14:textId="039310FD" w:rsidTr="00B3180D">
        <w:tc>
          <w:tcPr>
            <w:tcW w:w="3119" w:type="dxa"/>
            <w:shd w:val="clear" w:color="auto" w:fill="92D050"/>
          </w:tcPr>
          <w:p w14:paraId="0F22115F" w14:textId="0145DD8E" w:rsidR="00624425" w:rsidRPr="0098772B" w:rsidRDefault="00624425" w:rsidP="00624425">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624425" w:rsidRPr="008971F4" w:rsidRDefault="00624425" w:rsidP="00624425">
            <w:pPr>
              <w:rPr>
                <w:bCs/>
                <w:sz w:val="20"/>
                <w:szCs w:val="20"/>
              </w:rPr>
            </w:pPr>
          </w:p>
        </w:tc>
        <w:tc>
          <w:tcPr>
            <w:tcW w:w="1559" w:type="dxa"/>
            <w:shd w:val="clear" w:color="auto" w:fill="92D050"/>
          </w:tcPr>
          <w:p w14:paraId="297A3654" w14:textId="77777777" w:rsidR="00624425" w:rsidRPr="008971F4" w:rsidRDefault="00624425" w:rsidP="00624425">
            <w:pPr>
              <w:jc w:val="center"/>
              <w:rPr>
                <w:bCs/>
                <w:sz w:val="20"/>
                <w:szCs w:val="20"/>
              </w:rPr>
            </w:pPr>
          </w:p>
        </w:tc>
        <w:tc>
          <w:tcPr>
            <w:tcW w:w="1365" w:type="dxa"/>
            <w:shd w:val="clear" w:color="auto" w:fill="92D050"/>
          </w:tcPr>
          <w:p w14:paraId="5082F0FB" w14:textId="77777777" w:rsidR="00624425" w:rsidRPr="008971F4" w:rsidRDefault="00624425" w:rsidP="00624425">
            <w:pPr>
              <w:jc w:val="center"/>
              <w:rPr>
                <w:bCs/>
                <w:sz w:val="20"/>
                <w:szCs w:val="20"/>
              </w:rPr>
            </w:pPr>
          </w:p>
        </w:tc>
        <w:tc>
          <w:tcPr>
            <w:tcW w:w="1329" w:type="dxa"/>
            <w:shd w:val="clear" w:color="auto" w:fill="92D050"/>
          </w:tcPr>
          <w:p w14:paraId="4A63BD6D" w14:textId="77777777" w:rsidR="00624425" w:rsidRPr="008971F4" w:rsidRDefault="00624425" w:rsidP="00624425">
            <w:pPr>
              <w:jc w:val="center"/>
              <w:rPr>
                <w:bCs/>
                <w:sz w:val="20"/>
                <w:szCs w:val="20"/>
              </w:rPr>
            </w:pPr>
          </w:p>
        </w:tc>
        <w:tc>
          <w:tcPr>
            <w:tcW w:w="4110" w:type="dxa"/>
            <w:shd w:val="clear" w:color="auto" w:fill="92D050"/>
          </w:tcPr>
          <w:p w14:paraId="6F66DC2E" w14:textId="77777777" w:rsidR="00624425" w:rsidRPr="008971F4" w:rsidRDefault="00624425" w:rsidP="00624425">
            <w:pPr>
              <w:rPr>
                <w:bCs/>
                <w:sz w:val="20"/>
                <w:szCs w:val="20"/>
              </w:rPr>
            </w:pPr>
          </w:p>
        </w:tc>
        <w:tc>
          <w:tcPr>
            <w:tcW w:w="1244" w:type="dxa"/>
            <w:shd w:val="clear" w:color="auto" w:fill="92D050"/>
          </w:tcPr>
          <w:p w14:paraId="5819CBE4" w14:textId="77777777" w:rsidR="00624425" w:rsidRPr="008971F4" w:rsidRDefault="00624425" w:rsidP="00624425">
            <w:pPr>
              <w:jc w:val="center"/>
              <w:rPr>
                <w:bCs/>
                <w:sz w:val="20"/>
                <w:szCs w:val="20"/>
              </w:rPr>
            </w:pPr>
          </w:p>
        </w:tc>
      </w:tr>
      <w:tr w:rsidR="00624425" w:rsidRPr="008971F4" w14:paraId="1277B1C6" w14:textId="527B9BF8" w:rsidTr="00B3180D">
        <w:tc>
          <w:tcPr>
            <w:tcW w:w="3119" w:type="dxa"/>
            <w:shd w:val="clear" w:color="auto" w:fill="FFFFFF" w:themeFill="background1"/>
          </w:tcPr>
          <w:p w14:paraId="0E50D5D8" w14:textId="2A3B40F4" w:rsidR="00624425" w:rsidRPr="00426EEC" w:rsidRDefault="00624425" w:rsidP="00624425">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624425" w:rsidRPr="008971F4" w:rsidRDefault="00624425" w:rsidP="00624425">
            <w:pPr>
              <w:rPr>
                <w:bCs/>
                <w:sz w:val="20"/>
                <w:szCs w:val="20"/>
              </w:rPr>
            </w:pPr>
          </w:p>
        </w:tc>
        <w:tc>
          <w:tcPr>
            <w:tcW w:w="1559" w:type="dxa"/>
            <w:shd w:val="clear" w:color="auto" w:fill="FFFFFF" w:themeFill="background1"/>
          </w:tcPr>
          <w:p w14:paraId="0235CF6D" w14:textId="77777777" w:rsidR="00624425" w:rsidRPr="008971F4" w:rsidRDefault="00624425" w:rsidP="00624425">
            <w:pPr>
              <w:jc w:val="center"/>
              <w:rPr>
                <w:bCs/>
                <w:sz w:val="20"/>
                <w:szCs w:val="20"/>
              </w:rPr>
            </w:pPr>
          </w:p>
        </w:tc>
        <w:tc>
          <w:tcPr>
            <w:tcW w:w="1365" w:type="dxa"/>
            <w:shd w:val="clear" w:color="auto" w:fill="FFFFFF" w:themeFill="background1"/>
          </w:tcPr>
          <w:p w14:paraId="65632B36" w14:textId="77777777" w:rsidR="00624425" w:rsidRPr="008971F4" w:rsidRDefault="00624425" w:rsidP="00624425">
            <w:pPr>
              <w:jc w:val="center"/>
              <w:rPr>
                <w:bCs/>
                <w:sz w:val="20"/>
                <w:szCs w:val="20"/>
              </w:rPr>
            </w:pPr>
          </w:p>
        </w:tc>
        <w:tc>
          <w:tcPr>
            <w:tcW w:w="1329" w:type="dxa"/>
            <w:shd w:val="clear" w:color="auto" w:fill="FFFFFF" w:themeFill="background1"/>
          </w:tcPr>
          <w:p w14:paraId="287DB3AD" w14:textId="77777777" w:rsidR="00624425" w:rsidRPr="008971F4" w:rsidRDefault="00624425" w:rsidP="00624425">
            <w:pPr>
              <w:jc w:val="center"/>
              <w:rPr>
                <w:bCs/>
                <w:sz w:val="20"/>
                <w:szCs w:val="20"/>
              </w:rPr>
            </w:pPr>
          </w:p>
        </w:tc>
        <w:tc>
          <w:tcPr>
            <w:tcW w:w="4110" w:type="dxa"/>
            <w:shd w:val="clear" w:color="auto" w:fill="FFFFFF" w:themeFill="background1"/>
          </w:tcPr>
          <w:p w14:paraId="7962C464" w14:textId="77777777" w:rsidR="00624425" w:rsidRPr="008971F4" w:rsidRDefault="00624425" w:rsidP="00624425">
            <w:pPr>
              <w:rPr>
                <w:bCs/>
                <w:sz w:val="20"/>
                <w:szCs w:val="20"/>
              </w:rPr>
            </w:pPr>
          </w:p>
        </w:tc>
        <w:tc>
          <w:tcPr>
            <w:tcW w:w="1244" w:type="dxa"/>
            <w:shd w:val="clear" w:color="auto" w:fill="FFFFFF" w:themeFill="background1"/>
          </w:tcPr>
          <w:p w14:paraId="5D153AA5" w14:textId="77777777" w:rsidR="00624425" w:rsidRPr="008971F4" w:rsidRDefault="00624425" w:rsidP="00624425">
            <w:pPr>
              <w:jc w:val="center"/>
              <w:rPr>
                <w:bCs/>
                <w:sz w:val="20"/>
                <w:szCs w:val="20"/>
              </w:rPr>
            </w:pPr>
          </w:p>
        </w:tc>
      </w:tr>
      <w:tr w:rsidR="00624425" w:rsidRPr="008971F4" w14:paraId="5DF54363" w14:textId="10D0DD71" w:rsidTr="00B3180D">
        <w:tc>
          <w:tcPr>
            <w:tcW w:w="3119" w:type="dxa"/>
            <w:shd w:val="clear" w:color="auto" w:fill="FFFFFF" w:themeFill="background1"/>
          </w:tcPr>
          <w:p w14:paraId="257E9FEE" w14:textId="0992CBEC" w:rsidR="00624425" w:rsidRPr="0098772B" w:rsidRDefault="00624425" w:rsidP="00624425">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624425" w:rsidRPr="008971F4" w:rsidRDefault="00624425" w:rsidP="00624425">
            <w:pPr>
              <w:rPr>
                <w:bCs/>
                <w:sz w:val="20"/>
                <w:szCs w:val="20"/>
              </w:rPr>
            </w:pPr>
          </w:p>
        </w:tc>
        <w:tc>
          <w:tcPr>
            <w:tcW w:w="1559" w:type="dxa"/>
            <w:shd w:val="clear" w:color="auto" w:fill="FFFFFF" w:themeFill="background1"/>
          </w:tcPr>
          <w:p w14:paraId="36A365C2" w14:textId="77777777" w:rsidR="00624425" w:rsidRPr="008971F4" w:rsidRDefault="00624425" w:rsidP="00624425">
            <w:pPr>
              <w:jc w:val="center"/>
              <w:rPr>
                <w:bCs/>
                <w:sz w:val="20"/>
                <w:szCs w:val="20"/>
              </w:rPr>
            </w:pPr>
          </w:p>
        </w:tc>
        <w:tc>
          <w:tcPr>
            <w:tcW w:w="1365" w:type="dxa"/>
            <w:shd w:val="clear" w:color="auto" w:fill="FFFFFF" w:themeFill="background1"/>
          </w:tcPr>
          <w:p w14:paraId="358386B0" w14:textId="77777777" w:rsidR="00624425" w:rsidRPr="008971F4" w:rsidRDefault="00624425" w:rsidP="00624425">
            <w:pPr>
              <w:jc w:val="center"/>
              <w:rPr>
                <w:bCs/>
                <w:sz w:val="20"/>
                <w:szCs w:val="20"/>
              </w:rPr>
            </w:pPr>
          </w:p>
        </w:tc>
        <w:tc>
          <w:tcPr>
            <w:tcW w:w="1329" w:type="dxa"/>
            <w:shd w:val="clear" w:color="auto" w:fill="FFFFFF" w:themeFill="background1"/>
          </w:tcPr>
          <w:p w14:paraId="11D2E528" w14:textId="77777777" w:rsidR="00624425" w:rsidRPr="008971F4" w:rsidRDefault="00624425" w:rsidP="00624425">
            <w:pPr>
              <w:jc w:val="center"/>
              <w:rPr>
                <w:bCs/>
                <w:sz w:val="20"/>
                <w:szCs w:val="20"/>
              </w:rPr>
            </w:pPr>
          </w:p>
        </w:tc>
        <w:tc>
          <w:tcPr>
            <w:tcW w:w="4110" w:type="dxa"/>
            <w:shd w:val="clear" w:color="auto" w:fill="FFFFFF" w:themeFill="background1"/>
          </w:tcPr>
          <w:p w14:paraId="62ADF37D" w14:textId="77777777" w:rsidR="00624425" w:rsidRPr="008971F4" w:rsidRDefault="00624425" w:rsidP="00624425">
            <w:pPr>
              <w:rPr>
                <w:bCs/>
                <w:sz w:val="20"/>
                <w:szCs w:val="20"/>
              </w:rPr>
            </w:pPr>
          </w:p>
        </w:tc>
        <w:tc>
          <w:tcPr>
            <w:tcW w:w="1244" w:type="dxa"/>
            <w:shd w:val="clear" w:color="auto" w:fill="FFFFFF" w:themeFill="background1"/>
          </w:tcPr>
          <w:p w14:paraId="4662F8F2" w14:textId="77777777" w:rsidR="00624425" w:rsidRPr="008971F4" w:rsidRDefault="00624425" w:rsidP="00624425">
            <w:pPr>
              <w:jc w:val="center"/>
              <w:rPr>
                <w:bCs/>
                <w:sz w:val="20"/>
                <w:szCs w:val="20"/>
              </w:rPr>
            </w:pPr>
          </w:p>
        </w:tc>
      </w:tr>
      <w:tr w:rsidR="00624425" w:rsidRPr="008971F4" w14:paraId="61A6042C" w14:textId="25736794" w:rsidTr="00B3180D">
        <w:tc>
          <w:tcPr>
            <w:tcW w:w="3119" w:type="dxa"/>
            <w:shd w:val="clear" w:color="auto" w:fill="92D050"/>
          </w:tcPr>
          <w:p w14:paraId="6C75C18D" w14:textId="62084C0D" w:rsidR="00624425" w:rsidRPr="0098772B" w:rsidRDefault="00624425" w:rsidP="00624425">
            <w:pPr>
              <w:rPr>
                <w:bCs/>
                <w:sz w:val="20"/>
                <w:szCs w:val="20"/>
              </w:rPr>
            </w:pPr>
            <w:r w:rsidRPr="00426EEC">
              <w:rPr>
                <w:b/>
                <w:sz w:val="20"/>
                <w:szCs w:val="20"/>
              </w:rPr>
              <w:lastRenderedPageBreak/>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624425" w:rsidRPr="008971F4" w:rsidRDefault="00624425" w:rsidP="00624425">
            <w:pPr>
              <w:rPr>
                <w:bCs/>
                <w:sz w:val="20"/>
                <w:szCs w:val="20"/>
              </w:rPr>
            </w:pPr>
          </w:p>
        </w:tc>
        <w:tc>
          <w:tcPr>
            <w:tcW w:w="1559" w:type="dxa"/>
            <w:shd w:val="clear" w:color="auto" w:fill="92D050"/>
          </w:tcPr>
          <w:p w14:paraId="1EF3066B" w14:textId="49A82FDA" w:rsidR="00624425" w:rsidRPr="00CE2927" w:rsidRDefault="00624425" w:rsidP="00624425">
            <w:pPr>
              <w:jc w:val="center"/>
              <w:rPr>
                <w:bCs/>
                <w:sz w:val="20"/>
                <w:szCs w:val="20"/>
              </w:rPr>
            </w:pPr>
          </w:p>
        </w:tc>
        <w:tc>
          <w:tcPr>
            <w:tcW w:w="1365" w:type="dxa"/>
            <w:shd w:val="clear" w:color="auto" w:fill="92D050"/>
          </w:tcPr>
          <w:p w14:paraId="6C49F5BC" w14:textId="1DC5D5CF" w:rsidR="00624425" w:rsidRPr="00CE2927" w:rsidRDefault="00624425" w:rsidP="00624425">
            <w:pPr>
              <w:jc w:val="center"/>
              <w:rPr>
                <w:bCs/>
                <w:sz w:val="20"/>
                <w:szCs w:val="20"/>
              </w:rPr>
            </w:pPr>
          </w:p>
        </w:tc>
        <w:tc>
          <w:tcPr>
            <w:tcW w:w="1329" w:type="dxa"/>
            <w:shd w:val="clear" w:color="auto" w:fill="92D050"/>
          </w:tcPr>
          <w:p w14:paraId="6C651658" w14:textId="76FE8875" w:rsidR="00624425" w:rsidRPr="00CE2927" w:rsidRDefault="00624425" w:rsidP="00624425">
            <w:pPr>
              <w:jc w:val="center"/>
              <w:rPr>
                <w:bCs/>
                <w:sz w:val="20"/>
                <w:szCs w:val="20"/>
              </w:rPr>
            </w:pPr>
          </w:p>
        </w:tc>
        <w:tc>
          <w:tcPr>
            <w:tcW w:w="4110" w:type="dxa"/>
            <w:shd w:val="clear" w:color="auto" w:fill="92D050"/>
          </w:tcPr>
          <w:p w14:paraId="7D172148" w14:textId="51D517CA" w:rsidR="00624425" w:rsidRPr="00CE2927" w:rsidRDefault="00624425" w:rsidP="00624425">
            <w:pPr>
              <w:rPr>
                <w:bCs/>
                <w:sz w:val="20"/>
                <w:szCs w:val="20"/>
              </w:rPr>
            </w:pPr>
          </w:p>
        </w:tc>
        <w:tc>
          <w:tcPr>
            <w:tcW w:w="1244" w:type="dxa"/>
            <w:shd w:val="clear" w:color="auto" w:fill="92D050"/>
          </w:tcPr>
          <w:p w14:paraId="7B64B5F9" w14:textId="758386BE" w:rsidR="00624425" w:rsidRPr="008971F4" w:rsidRDefault="00624425" w:rsidP="00624425">
            <w:pPr>
              <w:jc w:val="center"/>
              <w:rPr>
                <w:bCs/>
                <w:sz w:val="20"/>
                <w:szCs w:val="20"/>
              </w:rPr>
            </w:pPr>
          </w:p>
        </w:tc>
      </w:tr>
      <w:tr w:rsidR="00624425" w:rsidRPr="008971F4" w14:paraId="13000790" w14:textId="1AF953BA" w:rsidTr="00B3180D">
        <w:tc>
          <w:tcPr>
            <w:tcW w:w="3119" w:type="dxa"/>
            <w:shd w:val="clear" w:color="auto" w:fill="FFFFFF" w:themeFill="background1"/>
          </w:tcPr>
          <w:p w14:paraId="0C051469" w14:textId="05AD67AC" w:rsidR="00624425" w:rsidRPr="00426EEC" w:rsidRDefault="00624425" w:rsidP="00624425">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624425" w:rsidRPr="00CE2927" w:rsidRDefault="00624425" w:rsidP="00624425">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624425" w:rsidRPr="00D45173" w:rsidRDefault="00624425" w:rsidP="00624425">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624425" w:rsidRPr="00D45173" w:rsidRDefault="00624425" w:rsidP="00624425">
            <w:pPr>
              <w:ind w:left="-43"/>
              <w:jc w:val="center"/>
              <w:rPr>
                <w:bCs/>
                <w:sz w:val="20"/>
                <w:szCs w:val="20"/>
              </w:rPr>
            </w:pPr>
            <w:r w:rsidRPr="00D45173">
              <w:rPr>
                <w:bCs/>
                <w:sz w:val="20"/>
                <w:szCs w:val="20"/>
              </w:rPr>
              <w:t>Pašvaldības finansējums</w:t>
            </w:r>
          </w:p>
          <w:p w14:paraId="4A6BABFE" w14:textId="27CAA91F" w:rsidR="00624425" w:rsidRPr="00D45173" w:rsidRDefault="00624425" w:rsidP="00624425">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624425" w:rsidRPr="00D45173" w:rsidRDefault="00624425" w:rsidP="00624425">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624425" w:rsidRPr="00412F47" w:rsidRDefault="00624425" w:rsidP="00624425">
            <w:pPr>
              <w:jc w:val="center"/>
              <w:rPr>
                <w:bCs/>
                <w:sz w:val="20"/>
                <w:szCs w:val="20"/>
              </w:rPr>
            </w:pPr>
            <w:r w:rsidRPr="00412F47">
              <w:rPr>
                <w:bCs/>
                <w:sz w:val="20"/>
                <w:szCs w:val="20"/>
              </w:rPr>
              <w:t>Ādažu</w:t>
            </w:r>
          </w:p>
        </w:tc>
      </w:tr>
      <w:tr w:rsidR="00624425" w:rsidRPr="008971F4" w14:paraId="266245EC" w14:textId="2FA681FE" w:rsidTr="00B3180D">
        <w:tc>
          <w:tcPr>
            <w:tcW w:w="3119" w:type="dxa"/>
            <w:shd w:val="clear" w:color="auto" w:fill="FFFFFF" w:themeFill="background1"/>
          </w:tcPr>
          <w:p w14:paraId="0DFADEB7" w14:textId="77777777" w:rsidR="00624425" w:rsidRPr="00426EEC" w:rsidRDefault="00624425" w:rsidP="00624425">
            <w:pPr>
              <w:rPr>
                <w:bCs/>
                <w:sz w:val="20"/>
                <w:szCs w:val="20"/>
              </w:rPr>
            </w:pPr>
          </w:p>
        </w:tc>
        <w:tc>
          <w:tcPr>
            <w:tcW w:w="2977" w:type="dxa"/>
            <w:shd w:val="clear" w:color="auto" w:fill="FFFFFF" w:themeFill="background1"/>
          </w:tcPr>
          <w:p w14:paraId="6C3EDA56" w14:textId="60CA917B"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624425" w:rsidRPr="009C2EA8" w:rsidRDefault="00624425" w:rsidP="00624425">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624425" w:rsidRPr="009C2EA8" w:rsidRDefault="00624425" w:rsidP="00624425">
            <w:pPr>
              <w:ind w:left="-43"/>
              <w:jc w:val="center"/>
              <w:rPr>
                <w:bCs/>
                <w:sz w:val="20"/>
                <w:szCs w:val="20"/>
              </w:rPr>
            </w:pPr>
            <w:r w:rsidRPr="009C2EA8">
              <w:rPr>
                <w:bCs/>
                <w:sz w:val="20"/>
                <w:szCs w:val="20"/>
              </w:rPr>
              <w:t>Pašvaldības finansējums</w:t>
            </w:r>
          </w:p>
          <w:p w14:paraId="24187848" w14:textId="0FB52EE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624425" w:rsidRPr="00D45173" w:rsidRDefault="00624425" w:rsidP="00624425">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624425" w:rsidRPr="008971F4" w:rsidRDefault="00624425" w:rsidP="00624425">
            <w:pPr>
              <w:jc w:val="center"/>
              <w:rPr>
                <w:bCs/>
                <w:sz w:val="20"/>
                <w:szCs w:val="20"/>
              </w:rPr>
            </w:pPr>
            <w:r w:rsidRPr="00412F47">
              <w:rPr>
                <w:bCs/>
                <w:sz w:val="20"/>
                <w:szCs w:val="20"/>
              </w:rPr>
              <w:t>Ādažu</w:t>
            </w:r>
          </w:p>
        </w:tc>
      </w:tr>
      <w:tr w:rsidR="00624425" w:rsidRPr="008971F4" w14:paraId="1D4E3EDF" w14:textId="1FCEC606" w:rsidTr="00B3180D">
        <w:tc>
          <w:tcPr>
            <w:tcW w:w="3119" w:type="dxa"/>
            <w:shd w:val="clear" w:color="auto" w:fill="FFFFFF" w:themeFill="background1"/>
          </w:tcPr>
          <w:p w14:paraId="7BBDA8A7" w14:textId="77777777" w:rsidR="00624425" w:rsidRPr="00426EEC" w:rsidRDefault="00624425" w:rsidP="00624425">
            <w:pPr>
              <w:rPr>
                <w:bCs/>
                <w:sz w:val="20"/>
                <w:szCs w:val="20"/>
              </w:rPr>
            </w:pPr>
          </w:p>
        </w:tc>
        <w:tc>
          <w:tcPr>
            <w:tcW w:w="2977" w:type="dxa"/>
            <w:shd w:val="clear" w:color="auto" w:fill="FFFFFF" w:themeFill="background1"/>
          </w:tcPr>
          <w:p w14:paraId="35FC11DE" w14:textId="566C1E12"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624425" w:rsidRPr="009C2EA8" w:rsidRDefault="00624425" w:rsidP="00624425">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624425" w:rsidRPr="009C2EA8" w:rsidRDefault="00624425" w:rsidP="00624425">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624425" w:rsidRPr="008971F4" w:rsidRDefault="00624425" w:rsidP="00624425">
            <w:pPr>
              <w:jc w:val="center"/>
              <w:rPr>
                <w:bCs/>
                <w:sz w:val="20"/>
                <w:szCs w:val="20"/>
              </w:rPr>
            </w:pPr>
            <w:r w:rsidRPr="00412F47">
              <w:rPr>
                <w:bCs/>
                <w:sz w:val="20"/>
                <w:szCs w:val="20"/>
              </w:rPr>
              <w:t>Ādažu</w:t>
            </w:r>
          </w:p>
        </w:tc>
      </w:tr>
      <w:tr w:rsidR="00624425" w:rsidRPr="008971F4" w14:paraId="11186162" w14:textId="4F0F0CCE" w:rsidTr="00B3180D">
        <w:tc>
          <w:tcPr>
            <w:tcW w:w="3119" w:type="dxa"/>
            <w:shd w:val="clear" w:color="auto" w:fill="FFFFFF" w:themeFill="background1"/>
          </w:tcPr>
          <w:p w14:paraId="5877B3C6" w14:textId="77777777" w:rsidR="00624425" w:rsidRPr="00426EEC" w:rsidRDefault="00624425" w:rsidP="00624425">
            <w:pPr>
              <w:rPr>
                <w:bCs/>
                <w:sz w:val="20"/>
                <w:szCs w:val="20"/>
              </w:rPr>
            </w:pPr>
          </w:p>
        </w:tc>
        <w:tc>
          <w:tcPr>
            <w:tcW w:w="2977" w:type="dxa"/>
            <w:shd w:val="clear" w:color="auto" w:fill="FFFFFF" w:themeFill="background1"/>
          </w:tcPr>
          <w:p w14:paraId="03389A2F" w14:textId="3E050BD4"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624425" w:rsidRPr="009C2EA8" w:rsidRDefault="00624425" w:rsidP="00624425">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624425" w:rsidRPr="009C2EA8" w:rsidRDefault="00624425" w:rsidP="00624425">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624425" w:rsidRPr="008971F4" w:rsidRDefault="00624425" w:rsidP="00624425">
            <w:pPr>
              <w:jc w:val="center"/>
              <w:rPr>
                <w:bCs/>
                <w:sz w:val="20"/>
                <w:szCs w:val="20"/>
              </w:rPr>
            </w:pPr>
            <w:r w:rsidRPr="00412F47">
              <w:rPr>
                <w:bCs/>
                <w:sz w:val="20"/>
                <w:szCs w:val="20"/>
              </w:rPr>
              <w:t>Ādažu</w:t>
            </w:r>
          </w:p>
        </w:tc>
      </w:tr>
      <w:tr w:rsidR="00624425" w:rsidRPr="008971F4" w14:paraId="05FFDD04" w14:textId="1D469D04" w:rsidTr="00B3180D">
        <w:tc>
          <w:tcPr>
            <w:tcW w:w="3119" w:type="dxa"/>
            <w:shd w:val="clear" w:color="auto" w:fill="FFFFFF" w:themeFill="background1"/>
          </w:tcPr>
          <w:p w14:paraId="2FAC40A9" w14:textId="77777777" w:rsidR="00624425" w:rsidRPr="00426EEC" w:rsidRDefault="00624425" w:rsidP="00624425">
            <w:pPr>
              <w:rPr>
                <w:bCs/>
                <w:sz w:val="20"/>
                <w:szCs w:val="20"/>
              </w:rPr>
            </w:pPr>
          </w:p>
        </w:tc>
        <w:tc>
          <w:tcPr>
            <w:tcW w:w="2977" w:type="dxa"/>
            <w:shd w:val="clear" w:color="auto" w:fill="FFFFFF" w:themeFill="background1"/>
          </w:tcPr>
          <w:p w14:paraId="7E39721A" w14:textId="42893AC4"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624425" w:rsidRPr="009C2EA8" w:rsidRDefault="00624425" w:rsidP="00624425">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624425" w:rsidRPr="009C2EA8" w:rsidRDefault="00624425" w:rsidP="00624425">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624425" w:rsidRPr="008971F4" w:rsidRDefault="00624425" w:rsidP="00624425">
            <w:pPr>
              <w:jc w:val="center"/>
              <w:rPr>
                <w:bCs/>
                <w:sz w:val="20"/>
                <w:szCs w:val="20"/>
              </w:rPr>
            </w:pPr>
            <w:r w:rsidRPr="00412F47">
              <w:rPr>
                <w:bCs/>
                <w:sz w:val="20"/>
                <w:szCs w:val="20"/>
              </w:rPr>
              <w:t>Ādažu</w:t>
            </w:r>
          </w:p>
        </w:tc>
      </w:tr>
      <w:tr w:rsidR="00624425" w:rsidRPr="008971F4" w14:paraId="07FC9E60" w14:textId="2E75A5C8" w:rsidTr="00B3180D">
        <w:tc>
          <w:tcPr>
            <w:tcW w:w="3119" w:type="dxa"/>
            <w:shd w:val="clear" w:color="auto" w:fill="FFFFFF" w:themeFill="background1"/>
          </w:tcPr>
          <w:p w14:paraId="1FFF77A9" w14:textId="77777777" w:rsidR="00624425" w:rsidRPr="00426EEC" w:rsidRDefault="00624425" w:rsidP="00624425">
            <w:pPr>
              <w:rPr>
                <w:bCs/>
                <w:sz w:val="20"/>
                <w:szCs w:val="20"/>
              </w:rPr>
            </w:pPr>
          </w:p>
        </w:tc>
        <w:tc>
          <w:tcPr>
            <w:tcW w:w="2977" w:type="dxa"/>
            <w:shd w:val="clear" w:color="auto" w:fill="FFFFFF" w:themeFill="background1"/>
          </w:tcPr>
          <w:p w14:paraId="269E4D43" w14:textId="0F18B171"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624425" w:rsidRPr="009C2EA8" w:rsidRDefault="00624425" w:rsidP="00624425">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624425" w:rsidRPr="009C2EA8" w:rsidRDefault="00624425" w:rsidP="00624425">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624425" w:rsidRPr="009C2EA8" w:rsidRDefault="00624425" w:rsidP="00624425">
            <w:pPr>
              <w:ind w:left="-43"/>
              <w:jc w:val="center"/>
              <w:rPr>
                <w:bCs/>
                <w:sz w:val="20"/>
                <w:szCs w:val="20"/>
              </w:rPr>
            </w:pPr>
            <w:r w:rsidRPr="009C2EA8">
              <w:rPr>
                <w:bCs/>
                <w:sz w:val="20"/>
                <w:szCs w:val="20"/>
              </w:rPr>
              <w:t>Pašvaldības finansējums</w:t>
            </w:r>
          </w:p>
          <w:p w14:paraId="6A2F7739" w14:textId="77D1BF5A" w:rsidR="00624425" w:rsidRPr="009C2EA8" w:rsidRDefault="00624425" w:rsidP="00624425">
            <w:pPr>
              <w:ind w:left="-43"/>
              <w:jc w:val="center"/>
              <w:rPr>
                <w:bCs/>
                <w:sz w:val="20"/>
                <w:szCs w:val="20"/>
              </w:rPr>
            </w:pPr>
            <w:r w:rsidRPr="009C2EA8">
              <w:rPr>
                <w:bCs/>
                <w:sz w:val="20"/>
                <w:szCs w:val="20"/>
              </w:rPr>
              <w:t>Cits finansējums</w:t>
            </w:r>
          </w:p>
          <w:p w14:paraId="6ED75BC6" w14:textId="77777777" w:rsidR="00624425" w:rsidRPr="009C2EA8" w:rsidRDefault="00624425" w:rsidP="00624425">
            <w:pPr>
              <w:jc w:val="center"/>
              <w:rPr>
                <w:bCs/>
                <w:sz w:val="20"/>
                <w:szCs w:val="20"/>
              </w:rPr>
            </w:pPr>
          </w:p>
        </w:tc>
        <w:tc>
          <w:tcPr>
            <w:tcW w:w="4110" w:type="dxa"/>
            <w:shd w:val="clear" w:color="auto" w:fill="FFFFFF" w:themeFill="background1"/>
          </w:tcPr>
          <w:p w14:paraId="56E8AED8" w14:textId="3BB51EBA" w:rsidR="00624425" w:rsidRPr="009C2EA8" w:rsidRDefault="00624425" w:rsidP="00624425">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624425" w:rsidRPr="008971F4" w:rsidRDefault="00624425" w:rsidP="00624425">
            <w:pPr>
              <w:jc w:val="center"/>
              <w:rPr>
                <w:bCs/>
                <w:sz w:val="20"/>
                <w:szCs w:val="20"/>
              </w:rPr>
            </w:pPr>
            <w:r w:rsidRPr="00412F47">
              <w:rPr>
                <w:bCs/>
                <w:sz w:val="20"/>
                <w:szCs w:val="20"/>
              </w:rPr>
              <w:t>Ādažu</w:t>
            </w:r>
          </w:p>
        </w:tc>
      </w:tr>
      <w:tr w:rsidR="00624425" w:rsidRPr="008971F4" w14:paraId="76111675" w14:textId="451AF008" w:rsidTr="00B3180D">
        <w:tc>
          <w:tcPr>
            <w:tcW w:w="3119" w:type="dxa"/>
            <w:shd w:val="clear" w:color="auto" w:fill="FFFFFF" w:themeFill="background1"/>
          </w:tcPr>
          <w:p w14:paraId="76430CFD" w14:textId="77777777" w:rsidR="00624425" w:rsidRPr="00426EEC" w:rsidRDefault="00624425" w:rsidP="00624425">
            <w:pPr>
              <w:rPr>
                <w:bCs/>
                <w:sz w:val="20"/>
                <w:szCs w:val="20"/>
              </w:rPr>
            </w:pPr>
          </w:p>
        </w:tc>
        <w:tc>
          <w:tcPr>
            <w:tcW w:w="2977" w:type="dxa"/>
            <w:shd w:val="clear" w:color="auto" w:fill="FFFFFF" w:themeFill="background1"/>
          </w:tcPr>
          <w:p w14:paraId="05564285" w14:textId="718BB2C3" w:rsidR="00624425" w:rsidRPr="00070A02" w:rsidRDefault="00624425" w:rsidP="00624425">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624425" w:rsidRPr="00070A02" w:rsidRDefault="00624425" w:rsidP="00624425">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624425" w:rsidRPr="00070A02" w:rsidRDefault="00624425" w:rsidP="00624425">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624425" w:rsidRPr="00070A02" w:rsidRDefault="00624425" w:rsidP="00624425">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624425" w:rsidRPr="00070A02" w:rsidRDefault="00624425" w:rsidP="00624425">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624425" w:rsidRPr="00070A02" w:rsidRDefault="00624425" w:rsidP="00624425">
            <w:pPr>
              <w:jc w:val="center"/>
              <w:rPr>
                <w:bCs/>
                <w:sz w:val="20"/>
                <w:szCs w:val="20"/>
              </w:rPr>
            </w:pPr>
            <w:r w:rsidRPr="00070A02">
              <w:rPr>
                <w:bCs/>
                <w:sz w:val="20"/>
                <w:szCs w:val="20"/>
              </w:rPr>
              <w:t>Ādažu</w:t>
            </w:r>
          </w:p>
        </w:tc>
      </w:tr>
      <w:tr w:rsidR="00624425" w:rsidRPr="008971F4" w14:paraId="3C3936C4" w14:textId="3C5C264C" w:rsidTr="00B3180D">
        <w:tc>
          <w:tcPr>
            <w:tcW w:w="3119" w:type="dxa"/>
            <w:shd w:val="clear" w:color="auto" w:fill="FFFFFF" w:themeFill="background1"/>
          </w:tcPr>
          <w:p w14:paraId="708A4C31" w14:textId="2C66CF90" w:rsidR="00624425" w:rsidRPr="0098772B" w:rsidRDefault="00624425" w:rsidP="00624425">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132F0054" w:rsidR="00624425" w:rsidRPr="008971F4" w:rsidRDefault="00624425" w:rsidP="00624425">
            <w:pPr>
              <w:rPr>
                <w:bCs/>
                <w:sz w:val="20"/>
                <w:szCs w:val="20"/>
              </w:rPr>
            </w:pPr>
            <w:r w:rsidRPr="008971F4">
              <w:rPr>
                <w:bCs/>
                <w:sz w:val="20"/>
                <w:szCs w:val="20"/>
              </w:rPr>
              <w:t>Ā4.3.</w:t>
            </w:r>
            <w:r>
              <w:rPr>
                <w:bCs/>
                <w:sz w:val="20"/>
                <w:szCs w:val="20"/>
              </w:rPr>
              <w:t>2</w:t>
            </w:r>
            <w:r w:rsidRPr="008971F4">
              <w:rPr>
                <w:bCs/>
                <w:sz w:val="20"/>
                <w:szCs w:val="20"/>
              </w:rPr>
              <w:t>.1. Informatīvo zīmju</w:t>
            </w:r>
            <w:ins w:id="116" w:author="Inga Pērkone" w:date="2026-02-04T10:04:00Z" w16du:dateUtc="2026-02-04T08:04:00Z">
              <w:r>
                <w:rPr>
                  <w:b/>
                  <w:sz w:val="20"/>
                  <w:szCs w:val="20"/>
                </w:rPr>
                <w:t>, mazās infrastruktūras</w:t>
              </w:r>
            </w:ins>
            <w:r w:rsidRPr="008971F4">
              <w:rPr>
                <w:bCs/>
                <w:sz w:val="20"/>
                <w:szCs w:val="20"/>
              </w:rPr>
              <w:t xml:space="preserve"> pasūtīšana un izvietošana Ādažu </w:t>
            </w:r>
            <w:r>
              <w:rPr>
                <w:bCs/>
                <w:sz w:val="20"/>
                <w:szCs w:val="20"/>
              </w:rPr>
              <w:t>novadā</w:t>
            </w:r>
          </w:p>
        </w:tc>
        <w:tc>
          <w:tcPr>
            <w:tcW w:w="1559" w:type="dxa"/>
            <w:shd w:val="clear" w:color="auto" w:fill="FFFFFF" w:themeFill="background1"/>
          </w:tcPr>
          <w:p w14:paraId="1CDFEDFA" w14:textId="1D434072" w:rsidR="00624425" w:rsidRPr="009C2EA8" w:rsidRDefault="00624425" w:rsidP="00624425">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3A650EDD" w:rsidR="00624425" w:rsidRPr="009C2EA8" w:rsidRDefault="00624425" w:rsidP="00624425">
            <w:pPr>
              <w:rPr>
                <w:bCs/>
                <w:sz w:val="20"/>
                <w:szCs w:val="20"/>
              </w:rPr>
            </w:pPr>
            <w:r w:rsidRPr="009C2EA8">
              <w:rPr>
                <w:bCs/>
                <w:sz w:val="20"/>
                <w:szCs w:val="20"/>
              </w:rPr>
              <w:t xml:space="preserve">Ādažu novadā izvietotas informatīvās zīmes </w:t>
            </w:r>
            <w:ins w:id="117" w:author="Inga Pērkone" w:date="2026-02-04T10:04:00Z" w16du:dateUtc="2026-02-04T08:04:00Z">
              <w:r w:rsidRPr="00D672B0">
                <w:rPr>
                  <w:b/>
                  <w:sz w:val="20"/>
                  <w:szCs w:val="20"/>
                  <w:rPrChange w:id="118" w:author="Inga Pērkone" w:date="2026-02-04T10:04:00Z" w16du:dateUtc="2026-02-04T08:04:00Z">
                    <w:rPr>
                      <w:bCs/>
                      <w:sz w:val="20"/>
                      <w:szCs w:val="20"/>
                    </w:rPr>
                  </w:rPrChange>
                </w:rPr>
                <w:t>un mazā infrastruktūra</w:t>
              </w:r>
              <w:r>
                <w:rPr>
                  <w:bCs/>
                  <w:sz w:val="20"/>
                  <w:szCs w:val="20"/>
                </w:rPr>
                <w:t xml:space="preserve"> </w:t>
              </w:r>
            </w:ins>
            <w:r w:rsidRPr="009C2EA8">
              <w:rPr>
                <w:bCs/>
                <w:sz w:val="20"/>
                <w:szCs w:val="20"/>
              </w:rPr>
              <w:t>pie apskates vietām, publiskām / sabiedriskām ēkām, dabā marķēti velo maršruti.</w:t>
            </w:r>
            <w:ins w:id="119" w:author="Inga Pērkone" w:date="2026-02-04T17:33:00Z" w16du:dateUtc="2026-02-04T15:33:00Z">
              <w:r>
                <w:rPr>
                  <w:bCs/>
                  <w:sz w:val="20"/>
                  <w:szCs w:val="20"/>
                </w:rPr>
                <w:t xml:space="preserve"> </w:t>
              </w:r>
              <w:r w:rsidRPr="00CA075B">
                <w:rPr>
                  <w:b/>
                  <w:sz w:val="20"/>
                  <w:szCs w:val="20"/>
                  <w:rPrChange w:id="120" w:author="Inga Pērkone" w:date="2026-02-04T17:34:00Z" w16du:dateUtc="2026-02-04T15:34:00Z">
                    <w:rPr>
                      <w:bCs/>
                      <w:sz w:val="20"/>
                      <w:szCs w:val="20"/>
                    </w:rPr>
                  </w:rPrChange>
                </w:rPr>
                <w:t>Koka galdu un solu izvietošana, t</w:t>
              </w:r>
            </w:ins>
            <w:ins w:id="121" w:author="Inga Pērkone" w:date="2026-02-04T17:34:00Z" w16du:dateUtc="2026-02-04T15:34:00Z">
              <w:r w:rsidRPr="00CA075B">
                <w:rPr>
                  <w:b/>
                  <w:sz w:val="20"/>
                  <w:szCs w:val="20"/>
                  <w:rPrChange w:id="122" w:author="Inga Pērkone" w:date="2026-02-04T17:34:00Z" w16du:dateUtc="2026-02-04T15:34:00Z">
                    <w:rPr>
                      <w:bCs/>
                      <w:sz w:val="20"/>
                      <w:szCs w:val="20"/>
                    </w:rPr>
                  </w:rPrChange>
                </w:rPr>
                <w:t>.sk., pie CNC.</w:t>
              </w:r>
              <w:r>
                <w:rPr>
                  <w:b/>
                  <w:sz w:val="20"/>
                  <w:szCs w:val="20"/>
                </w:rPr>
                <w:t xml:space="preserve"> </w:t>
              </w:r>
            </w:ins>
          </w:p>
        </w:tc>
        <w:tc>
          <w:tcPr>
            <w:tcW w:w="1244" w:type="dxa"/>
            <w:shd w:val="clear" w:color="auto" w:fill="FFFFFF" w:themeFill="background1"/>
          </w:tcPr>
          <w:p w14:paraId="7438A5B0" w14:textId="4B52AA3E" w:rsidR="00624425" w:rsidRPr="008971F4" w:rsidRDefault="00624425" w:rsidP="00624425">
            <w:pPr>
              <w:jc w:val="center"/>
              <w:rPr>
                <w:bCs/>
                <w:sz w:val="20"/>
                <w:szCs w:val="20"/>
              </w:rPr>
            </w:pPr>
            <w:r w:rsidRPr="00412F47">
              <w:rPr>
                <w:bCs/>
                <w:sz w:val="20"/>
                <w:szCs w:val="20"/>
              </w:rPr>
              <w:t>Ādažu</w:t>
            </w:r>
          </w:p>
        </w:tc>
      </w:tr>
      <w:tr w:rsidR="00624425" w:rsidRPr="008971F4" w14:paraId="0C831F1F" w14:textId="52DAC704" w:rsidTr="00B3180D">
        <w:tc>
          <w:tcPr>
            <w:tcW w:w="3119" w:type="dxa"/>
            <w:shd w:val="clear" w:color="auto" w:fill="FFFFFF" w:themeFill="background1"/>
          </w:tcPr>
          <w:p w14:paraId="156D33EA" w14:textId="77777777" w:rsidR="00624425" w:rsidRPr="00426EEC" w:rsidRDefault="00624425" w:rsidP="00624425">
            <w:pPr>
              <w:rPr>
                <w:bCs/>
                <w:sz w:val="20"/>
                <w:szCs w:val="20"/>
              </w:rPr>
            </w:pPr>
          </w:p>
        </w:tc>
        <w:tc>
          <w:tcPr>
            <w:tcW w:w="2977" w:type="dxa"/>
            <w:shd w:val="clear" w:color="auto" w:fill="FFFFFF" w:themeFill="background1"/>
          </w:tcPr>
          <w:p w14:paraId="196D6689" w14:textId="0039CE66" w:rsidR="00624425" w:rsidRPr="00CE2927" w:rsidRDefault="00624425" w:rsidP="00624425">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624425" w:rsidRPr="009C2EA8" w:rsidRDefault="00624425" w:rsidP="00624425">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624425" w:rsidRPr="009C2EA8" w:rsidRDefault="00624425" w:rsidP="00624425">
            <w:pPr>
              <w:ind w:left="-43"/>
              <w:jc w:val="center"/>
              <w:rPr>
                <w:bCs/>
                <w:sz w:val="20"/>
                <w:szCs w:val="20"/>
              </w:rPr>
            </w:pPr>
            <w:r w:rsidRPr="009C2EA8">
              <w:rPr>
                <w:bCs/>
                <w:sz w:val="20"/>
                <w:szCs w:val="20"/>
              </w:rPr>
              <w:t>Pašvaldības finansējums</w:t>
            </w:r>
          </w:p>
          <w:p w14:paraId="6619AE38" w14:textId="3FAE8871"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624425" w:rsidRPr="009C2EA8" w:rsidRDefault="00624425" w:rsidP="00624425">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624425" w:rsidRPr="008971F4" w:rsidRDefault="00624425" w:rsidP="00624425">
            <w:pPr>
              <w:jc w:val="center"/>
              <w:rPr>
                <w:bCs/>
                <w:sz w:val="20"/>
                <w:szCs w:val="20"/>
              </w:rPr>
            </w:pPr>
            <w:r w:rsidRPr="00412F47">
              <w:rPr>
                <w:bCs/>
                <w:sz w:val="20"/>
                <w:szCs w:val="20"/>
              </w:rPr>
              <w:t>Ādažu</w:t>
            </w:r>
          </w:p>
        </w:tc>
      </w:tr>
      <w:tr w:rsidR="00624425" w:rsidRPr="008971F4" w14:paraId="44BD1DE2" w14:textId="7C7B755C" w:rsidTr="00B3180D">
        <w:tc>
          <w:tcPr>
            <w:tcW w:w="3119" w:type="dxa"/>
            <w:shd w:val="clear" w:color="auto" w:fill="FFFFFF" w:themeFill="background1"/>
          </w:tcPr>
          <w:p w14:paraId="6231A401" w14:textId="77777777" w:rsidR="00624425" w:rsidRPr="00426EEC" w:rsidRDefault="00624425" w:rsidP="00624425">
            <w:pPr>
              <w:rPr>
                <w:bCs/>
                <w:sz w:val="20"/>
                <w:szCs w:val="20"/>
              </w:rPr>
            </w:pPr>
          </w:p>
        </w:tc>
        <w:tc>
          <w:tcPr>
            <w:tcW w:w="2977" w:type="dxa"/>
            <w:shd w:val="clear" w:color="auto" w:fill="FFFFFF" w:themeFill="background1"/>
          </w:tcPr>
          <w:p w14:paraId="256D9A33" w14:textId="292C5192" w:rsidR="00624425" w:rsidRPr="00CE2927" w:rsidRDefault="00624425" w:rsidP="00624425">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624425" w:rsidRPr="009C2EA8" w:rsidRDefault="00624425" w:rsidP="00624425">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624425" w:rsidRPr="009C2EA8" w:rsidRDefault="00624425" w:rsidP="00624425">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624425" w:rsidRPr="008971F4" w:rsidRDefault="00624425" w:rsidP="00624425">
            <w:pPr>
              <w:jc w:val="center"/>
              <w:rPr>
                <w:bCs/>
                <w:sz w:val="20"/>
                <w:szCs w:val="20"/>
              </w:rPr>
            </w:pPr>
            <w:r w:rsidRPr="00B207DD">
              <w:rPr>
                <w:bCs/>
                <w:sz w:val="20"/>
                <w:szCs w:val="20"/>
              </w:rPr>
              <w:t>Ādažu</w:t>
            </w:r>
          </w:p>
        </w:tc>
      </w:tr>
      <w:tr w:rsidR="00624425" w:rsidRPr="008971F4" w14:paraId="3DDCBE31" w14:textId="19BDFC9E" w:rsidTr="00B3180D">
        <w:tc>
          <w:tcPr>
            <w:tcW w:w="3119" w:type="dxa"/>
            <w:shd w:val="clear" w:color="auto" w:fill="FFFFFF" w:themeFill="background1"/>
          </w:tcPr>
          <w:p w14:paraId="14D29715" w14:textId="77777777" w:rsidR="00624425" w:rsidRPr="00426EEC" w:rsidRDefault="00624425" w:rsidP="00624425">
            <w:pPr>
              <w:rPr>
                <w:bCs/>
                <w:sz w:val="20"/>
                <w:szCs w:val="20"/>
              </w:rPr>
            </w:pPr>
          </w:p>
        </w:tc>
        <w:tc>
          <w:tcPr>
            <w:tcW w:w="2977" w:type="dxa"/>
            <w:shd w:val="clear" w:color="auto" w:fill="FFFFFF" w:themeFill="background1"/>
          </w:tcPr>
          <w:p w14:paraId="6DFABFB7" w14:textId="15724E5C" w:rsidR="00624425" w:rsidRPr="00CE2927" w:rsidRDefault="00624425" w:rsidP="00624425">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624425" w:rsidRPr="00D45173" w:rsidRDefault="00624425" w:rsidP="00624425">
            <w:pPr>
              <w:jc w:val="center"/>
              <w:rPr>
                <w:b/>
                <w:strike/>
                <w:sz w:val="20"/>
                <w:szCs w:val="20"/>
              </w:rPr>
            </w:pPr>
          </w:p>
        </w:tc>
        <w:tc>
          <w:tcPr>
            <w:tcW w:w="1365" w:type="dxa"/>
            <w:shd w:val="clear" w:color="auto" w:fill="FFFFFF" w:themeFill="background1"/>
          </w:tcPr>
          <w:p w14:paraId="726B0233" w14:textId="3E4A5FCC" w:rsidR="00624425" w:rsidRPr="00D45173" w:rsidRDefault="00624425" w:rsidP="00624425">
            <w:pPr>
              <w:jc w:val="center"/>
              <w:rPr>
                <w:b/>
                <w:strike/>
                <w:sz w:val="20"/>
                <w:szCs w:val="20"/>
              </w:rPr>
            </w:pPr>
          </w:p>
        </w:tc>
        <w:tc>
          <w:tcPr>
            <w:tcW w:w="1329" w:type="dxa"/>
            <w:shd w:val="clear" w:color="auto" w:fill="FFFFFF" w:themeFill="background1"/>
          </w:tcPr>
          <w:p w14:paraId="0E40476E" w14:textId="73EF4C2D" w:rsidR="00624425" w:rsidRPr="00D45173" w:rsidRDefault="00624425" w:rsidP="00624425">
            <w:pPr>
              <w:jc w:val="center"/>
              <w:rPr>
                <w:b/>
                <w:strike/>
                <w:sz w:val="20"/>
                <w:szCs w:val="20"/>
              </w:rPr>
            </w:pPr>
          </w:p>
        </w:tc>
        <w:tc>
          <w:tcPr>
            <w:tcW w:w="4110" w:type="dxa"/>
            <w:shd w:val="clear" w:color="auto" w:fill="FFFFFF" w:themeFill="background1"/>
          </w:tcPr>
          <w:p w14:paraId="530105D3" w14:textId="5736FF5C" w:rsidR="00624425" w:rsidRPr="00D45173" w:rsidRDefault="00624425" w:rsidP="00624425">
            <w:pPr>
              <w:rPr>
                <w:b/>
                <w:strike/>
                <w:sz w:val="20"/>
                <w:szCs w:val="20"/>
              </w:rPr>
            </w:pPr>
          </w:p>
        </w:tc>
        <w:tc>
          <w:tcPr>
            <w:tcW w:w="1244" w:type="dxa"/>
            <w:shd w:val="clear" w:color="auto" w:fill="FFFFFF" w:themeFill="background1"/>
          </w:tcPr>
          <w:p w14:paraId="694958B3" w14:textId="626BA8C9" w:rsidR="00624425" w:rsidRPr="00D45173" w:rsidRDefault="00624425" w:rsidP="00624425">
            <w:pPr>
              <w:jc w:val="center"/>
              <w:rPr>
                <w:b/>
                <w:strike/>
                <w:sz w:val="20"/>
                <w:szCs w:val="20"/>
              </w:rPr>
            </w:pPr>
          </w:p>
        </w:tc>
      </w:tr>
      <w:tr w:rsidR="00624425" w:rsidRPr="008971F4" w14:paraId="427AE0AD" w14:textId="5D406380" w:rsidTr="00B3180D">
        <w:tc>
          <w:tcPr>
            <w:tcW w:w="3119" w:type="dxa"/>
            <w:shd w:val="clear" w:color="auto" w:fill="FFFFFF" w:themeFill="background1"/>
          </w:tcPr>
          <w:p w14:paraId="6587C324" w14:textId="77777777" w:rsidR="00624425" w:rsidRPr="00426EEC" w:rsidRDefault="00624425" w:rsidP="00624425">
            <w:pPr>
              <w:rPr>
                <w:bCs/>
                <w:sz w:val="20"/>
                <w:szCs w:val="20"/>
              </w:rPr>
            </w:pPr>
          </w:p>
        </w:tc>
        <w:tc>
          <w:tcPr>
            <w:tcW w:w="2977" w:type="dxa"/>
            <w:shd w:val="clear" w:color="auto" w:fill="FFFFFF" w:themeFill="background1"/>
          </w:tcPr>
          <w:p w14:paraId="24561818" w14:textId="57F72684" w:rsidR="00624425" w:rsidRPr="00CE2927" w:rsidRDefault="00624425" w:rsidP="00624425">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624425" w:rsidRPr="009C2EA8" w:rsidRDefault="00624425" w:rsidP="00624425">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624425" w:rsidRPr="009C2EA8" w:rsidRDefault="00624425" w:rsidP="00624425">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624425" w:rsidRPr="008971F4" w:rsidRDefault="00624425" w:rsidP="00624425">
            <w:pPr>
              <w:jc w:val="center"/>
              <w:rPr>
                <w:bCs/>
                <w:sz w:val="20"/>
                <w:szCs w:val="20"/>
              </w:rPr>
            </w:pPr>
            <w:r w:rsidRPr="00B207DD">
              <w:rPr>
                <w:bCs/>
                <w:sz w:val="20"/>
                <w:szCs w:val="20"/>
              </w:rPr>
              <w:t>Ādažu</w:t>
            </w:r>
          </w:p>
        </w:tc>
      </w:tr>
      <w:tr w:rsidR="00624425" w:rsidRPr="008971F4" w14:paraId="18AEF354" w14:textId="552F972A" w:rsidTr="00B3180D">
        <w:tc>
          <w:tcPr>
            <w:tcW w:w="3119" w:type="dxa"/>
            <w:shd w:val="clear" w:color="auto" w:fill="FFFFFF" w:themeFill="background1"/>
          </w:tcPr>
          <w:p w14:paraId="313ECDC6" w14:textId="77777777" w:rsidR="00624425" w:rsidRPr="00426EEC" w:rsidRDefault="00624425" w:rsidP="00624425">
            <w:pPr>
              <w:rPr>
                <w:bCs/>
                <w:sz w:val="20"/>
                <w:szCs w:val="20"/>
              </w:rPr>
            </w:pPr>
          </w:p>
        </w:tc>
        <w:tc>
          <w:tcPr>
            <w:tcW w:w="2977" w:type="dxa"/>
            <w:shd w:val="clear" w:color="auto" w:fill="FFFFFF" w:themeFill="background1"/>
          </w:tcPr>
          <w:p w14:paraId="5168FF84" w14:textId="2F79B6C2" w:rsidR="00624425" w:rsidRPr="00CE2927" w:rsidRDefault="00624425" w:rsidP="00624425">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624425" w:rsidRPr="009C2EA8" w:rsidRDefault="00624425" w:rsidP="00624425">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624425" w:rsidRPr="009C2EA8" w:rsidRDefault="00624425" w:rsidP="00624425">
            <w:pPr>
              <w:rPr>
                <w:bCs/>
                <w:sz w:val="20"/>
                <w:szCs w:val="20"/>
              </w:rPr>
            </w:pPr>
            <w:r w:rsidRPr="009C2EA8">
              <w:rPr>
                <w:bCs/>
                <w:sz w:val="20"/>
                <w:szCs w:val="20"/>
              </w:rPr>
              <w:t>Dalība ar tūrismu saistītās izstādēs. 2022</w:t>
            </w:r>
            <w:r w:rsidRPr="00070A02">
              <w:rPr>
                <w:bCs/>
                <w:sz w:val="20"/>
                <w:szCs w:val="20"/>
              </w:rPr>
              <w:t xml:space="preserve">. un 2023.gadā kopā ar EXIT RĪGA kolēģiem dalība tūrisma izstādē-gadatirgū “Rāmavas ievadfestivāls”. Kopā ar tūrisma klastera </w:t>
            </w:r>
            <w:r w:rsidRPr="00070A02">
              <w:rPr>
                <w:bCs/>
                <w:sz w:val="20"/>
                <w:szCs w:val="20"/>
              </w:rPr>
              <w:lastRenderedPageBreak/>
              <w:t>iniciatīvu “Saviļņojošā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624425" w:rsidRPr="008971F4" w:rsidRDefault="00624425" w:rsidP="00624425">
            <w:pPr>
              <w:jc w:val="center"/>
              <w:rPr>
                <w:bCs/>
                <w:sz w:val="20"/>
                <w:szCs w:val="20"/>
              </w:rPr>
            </w:pPr>
            <w:r w:rsidRPr="00B207DD">
              <w:rPr>
                <w:bCs/>
                <w:sz w:val="20"/>
                <w:szCs w:val="20"/>
              </w:rPr>
              <w:lastRenderedPageBreak/>
              <w:t>Ādažu</w:t>
            </w:r>
          </w:p>
        </w:tc>
      </w:tr>
      <w:tr w:rsidR="00624425" w:rsidRPr="008971F4" w14:paraId="7E05863A" w14:textId="76D16B73" w:rsidTr="00B3180D">
        <w:tc>
          <w:tcPr>
            <w:tcW w:w="3119" w:type="dxa"/>
            <w:shd w:val="clear" w:color="auto" w:fill="FFFFFF" w:themeFill="background1"/>
          </w:tcPr>
          <w:p w14:paraId="2E54EC15" w14:textId="77777777" w:rsidR="00624425" w:rsidRPr="00426EEC" w:rsidRDefault="00624425" w:rsidP="00624425">
            <w:pPr>
              <w:rPr>
                <w:bCs/>
                <w:sz w:val="20"/>
                <w:szCs w:val="20"/>
              </w:rPr>
            </w:pPr>
          </w:p>
        </w:tc>
        <w:tc>
          <w:tcPr>
            <w:tcW w:w="2977" w:type="dxa"/>
            <w:shd w:val="clear" w:color="auto" w:fill="FFFFFF" w:themeFill="background1"/>
          </w:tcPr>
          <w:p w14:paraId="0AF1AB49" w14:textId="1C2E98DB" w:rsidR="00624425" w:rsidRPr="00CE2927" w:rsidRDefault="00624425" w:rsidP="00624425">
            <w:pPr>
              <w:rPr>
                <w:bCs/>
                <w:sz w:val="20"/>
                <w:szCs w:val="20"/>
              </w:rPr>
            </w:pPr>
            <w:bookmarkStart w:id="123" w:name="_Hlk95205735"/>
            <w:r w:rsidRPr="00CE2927">
              <w:rPr>
                <w:bCs/>
                <w:sz w:val="20"/>
                <w:szCs w:val="20"/>
              </w:rPr>
              <w:t>Ā4.3.2.7. Mobilā tūrisma informācijas centra izveide</w:t>
            </w:r>
            <w:bookmarkEnd w:id="123"/>
          </w:p>
        </w:tc>
        <w:tc>
          <w:tcPr>
            <w:tcW w:w="1559" w:type="dxa"/>
            <w:shd w:val="clear" w:color="auto" w:fill="FFFFFF" w:themeFill="background1"/>
          </w:tcPr>
          <w:p w14:paraId="7444D832" w14:textId="75B92BDA" w:rsidR="00624425" w:rsidRPr="009C2EA8" w:rsidRDefault="00624425" w:rsidP="00624425">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624425" w:rsidRPr="009C2EA8" w:rsidRDefault="00624425" w:rsidP="00624425">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624425" w:rsidRPr="009C2EA8" w:rsidRDefault="00624425" w:rsidP="00624425">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624425" w:rsidRPr="00FA5CEB" w:rsidRDefault="00624425" w:rsidP="00624425">
            <w:pPr>
              <w:jc w:val="center"/>
              <w:rPr>
                <w:b/>
                <w:sz w:val="20"/>
                <w:szCs w:val="20"/>
              </w:rPr>
            </w:pPr>
            <w:r w:rsidRPr="00CE2927">
              <w:rPr>
                <w:bCs/>
                <w:sz w:val="20"/>
                <w:szCs w:val="20"/>
              </w:rPr>
              <w:t>Ādažu</w:t>
            </w:r>
          </w:p>
        </w:tc>
      </w:tr>
      <w:tr w:rsidR="00624425" w:rsidRPr="008971F4" w14:paraId="126CBF42" w14:textId="2AF79C8E" w:rsidTr="00B3180D">
        <w:tc>
          <w:tcPr>
            <w:tcW w:w="3119" w:type="dxa"/>
            <w:shd w:val="clear" w:color="auto" w:fill="FFFFFF" w:themeFill="background1"/>
          </w:tcPr>
          <w:p w14:paraId="3518A9A6" w14:textId="77777777" w:rsidR="00624425" w:rsidRPr="00426EEC" w:rsidRDefault="00624425" w:rsidP="00624425">
            <w:pPr>
              <w:rPr>
                <w:bCs/>
                <w:sz w:val="20"/>
                <w:szCs w:val="20"/>
              </w:rPr>
            </w:pPr>
          </w:p>
        </w:tc>
        <w:tc>
          <w:tcPr>
            <w:tcW w:w="2977" w:type="dxa"/>
            <w:shd w:val="clear" w:color="auto" w:fill="FFFFFF" w:themeFill="background1"/>
          </w:tcPr>
          <w:p w14:paraId="0E310DD7" w14:textId="286E1459" w:rsidR="00624425" w:rsidRPr="00070A02" w:rsidRDefault="00624425" w:rsidP="00624425">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624425" w:rsidRPr="00070A02" w:rsidRDefault="00624425" w:rsidP="00624425">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624425" w:rsidRPr="00070A02" w:rsidRDefault="00624425" w:rsidP="00624425">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624425" w:rsidRPr="00070A02" w:rsidRDefault="00624425" w:rsidP="00624425">
            <w:pPr>
              <w:jc w:val="center"/>
              <w:rPr>
                <w:bCs/>
                <w:sz w:val="20"/>
                <w:szCs w:val="20"/>
              </w:rPr>
            </w:pPr>
            <w:r w:rsidRPr="00070A02">
              <w:rPr>
                <w:bCs/>
                <w:sz w:val="20"/>
                <w:szCs w:val="20"/>
              </w:rPr>
              <w:t>Ādažu Carnikavas</w:t>
            </w:r>
          </w:p>
        </w:tc>
      </w:tr>
      <w:tr w:rsidR="00624425" w:rsidRPr="008971F4" w14:paraId="7B8AE9AD" w14:textId="7194F318" w:rsidTr="00B3180D">
        <w:tc>
          <w:tcPr>
            <w:tcW w:w="3119" w:type="dxa"/>
            <w:shd w:val="clear" w:color="auto" w:fill="FFFFFF" w:themeFill="background1"/>
          </w:tcPr>
          <w:p w14:paraId="23A42BE1" w14:textId="77777777" w:rsidR="00624425" w:rsidRPr="00426EEC" w:rsidRDefault="00624425" w:rsidP="00624425">
            <w:pPr>
              <w:rPr>
                <w:bCs/>
                <w:sz w:val="20"/>
                <w:szCs w:val="20"/>
              </w:rPr>
            </w:pPr>
          </w:p>
        </w:tc>
        <w:tc>
          <w:tcPr>
            <w:tcW w:w="2977" w:type="dxa"/>
            <w:shd w:val="clear" w:color="auto" w:fill="FFFFFF" w:themeFill="background1"/>
          </w:tcPr>
          <w:p w14:paraId="6C34263C" w14:textId="1374C11F" w:rsidR="00624425" w:rsidRPr="00070A02" w:rsidRDefault="00624425" w:rsidP="00624425">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624425" w:rsidRPr="00070A02" w:rsidRDefault="00624425" w:rsidP="00624425">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2B7B79CB" w:rsidR="00624425" w:rsidRPr="003A6168" w:rsidRDefault="00624425" w:rsidP="00624425">
            <w:pPr>
              <w:rPr>
                <w:bCs/>
                <w:sz w:val="20"/>
                <w:szCs w:val="20"/>
              </w:rPr>
            </w:pPr>
            <w:r w:rsidRPr="003A6168">
              <w:rPr>
                <w:bCs/>
                <w:sz w:val="20"/>
                <w:szCs w:val="20"/>
              </w:rPr>
              <w:t>Vismaz 1 reizi gadā rīkot pasākumu tūrisma uzņēmējiem, ar mērķi celt kompetenču līmeni</w:t>
            </w:r>
            <w:r w:rsidRPr="003A6168">
              <w:rPr>
                <w:bCs/>
                <w:sz w:val="20"/>
                <w:szCs w:val="20"/>
                <w:u w:val="single"/>
              </w:rPr>
              <w:t>.</w:t>
            </w:r>
          </w:p>
        </w:tc>
        <w:tc>
          <w:tcPr>
            <w:tcW w:w="1244" w:type="dxa"/>
            <w:shd w:val="clear" w:color="auto" w:fill="FFFFFF" w:themeFill="background1"/>
          </w:tcPr>
          <w:p w14:paraId="6ED1A3EF" w14:textId="5B2214E8" w:rsidR="00624425" w:rsidRPr="00070A02" w:rsidRDefault="00624425" w:rsidP="00624425">
            <w:pPr>
              <w:jc w:val="center"/>
              <w:rPr>
                <w:bCs/>
                <w:sz w:val="20"/>
                <w:szCs w:val="20"/>
              </w:rPr>
            </w:pPr>
            <w:r w:rsidRPr="00070A02">
              <w:rPr>
                <w:bCs/>
                <w:sz w:val="20"/>
                <w:szCs w:val="20"/>
              </w:rPr>
              <w:t>Ādažu Carnikavas</w:t>
            </w:r>
          </w:p>
        </w:tc>
      </w:tr>
      <w:tr w:rsidR="00624425" w:rsidRPr="008971F4" w14:paraId="1BCA1563" w14:textId="549226FD" w:rsidTr="00B3180D">
        <w:tc>
          <w:tcPr>
            <w:tcW w:w="3119" w:type="dxa"/>
            <w:shd w:val="clear" w:color="auto" w:fill="FFFFFF" w:themeFill="background1"/>
          </w:tcPr>
          <w:p w14:paraId="4A22CF8A" w14:textId="77777777" w:rsidR="00624425" w:rsidRPr="00426EEC" w:rsidRDefault="00624425" w:rsidP="00624425">
            <w:pPr>
              <w:rPr>
                <w:bCs/>
                <w:sz w:val="20"/>
                <w:szCs w:val="20"/>
              </w:rPr>
            </w:pPr>
          </w:p>
        </w:tc>
        <w:tc>
          <w:tcPr>
            <w:tcW w:w="2977" w:type="dxa"/>
            <w:shd w:val="clear" w:color="auto" w:fill="FFFFFF" w:themeFill="background1"/>
          </w:tcPr>
          <w:p w14:paraId="3480C803" w14:textId="4589014A" w:rsidR="00624425" w:rsidRPr="00070A02" w:rsidRDefault="00624425" w:rsidP="00624425">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624425" w:rsidRPr="00070A02" w:rsidRDefault="00624425" w:rsidP="00624425">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624425" w:rsidRPr="00070A02" w:rsidRDefault="00624425" w:rsidP="00624425">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624425" w:rsidRPr="00070A02" w:rsidRDefault="00624425" w:rsidP="00624425">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624425" w:rsidRPr="00070A02" w:rsidRDefault="00624425" w:rsidP="00624425">
            <w:pPr>
              <w:jc w:val="center"/>
              <w:rPr>
                <w:bCs/>
                <w:sz w:val="20"/>
                <w:szCs w:val="20"/>
              </w:rPr>
            </w:pPr>
            <w:r w:rsidRPr="00070A02">
              <w:rPr>
                <w:bCs/>
                <w:sz w:val="20"/>
                <w:szCs w:val="20"/>
              </w:rPr>
              <w:t>Ādažu Carnikavas</w:t>
            </w:r>
          </w:p>
        </w:tc>
      </w:tr>
      <w:tr w:rsidR="00624425" w:rsidRPr="008971F4" w14:paraId="34EDBE5E" w14:textId="2B1E12A6" w:rsidTr="00B3180D">
        <w:tc>
          <w:tcPr>
            <w:tcW w:w="3119" w:type="dxa"/>
            <w:shd w:val="clear" w:color="auto" w:fill="FFFFFF" w:themeFill="background1"/>
          </w:tcPr>
          <w:p w14:paraId="243F51DB" w14:textId="77777777" w:rsidR="00624425" w:rsidRPr="00426EEC" w:rsidRDefault="00624425" w:rsidP="00624425">
            <w:pPr>
              <w:rPr>
                <w:bCs/>
                <w:sz w:val="20"/>
                <w:szCs w:val="20"/>
              </w:rPr>
            </w:pPr>
          </w:p>
        </w:tc>
        <w:tc>
          <w:tcPr>
            <w:tcW w:w="2977" w:type="dxa"/>
            <w:shd w:val="clear" w:color="auto" w:fill="FFFFFF" w:themeFill="background1"/>
          </w:tcPr>
          <w:p w14:paraId="2C33F39C" w14:textId="5DBD8DAD" w:rsidR="00624425" w:rsidRPr="00070A02" w:rsidRDefault="00624425" w:rsidP="00624425">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624425" w:rsidRPr="00070A02" w:rsidRDefault="00624425" w:rsidP="00624425">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624425" w:rsidRPr="00070A02" w:rsidRDefault="00624425" w:rsidP="00624425">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624425" w:rsidRPr="00070A02" w:rsidRDefault="00624425" w:rsidP="00624425">
            <w:pPr>
              <w:jc w:val="center"/>
              <w:rPr>
                <w:bCs/>
                <w:sz w:val="20"/>
                <w:szCs w:val="20"/>
              </w:rPr>
            </w:pPr>
            <w:r w:rsidRPr="00070A02">
              <w:rPr>
                <w:bCs/>
                <w:sz w:val="20"/>
                <w:szCs w:val="20"/>
              </w:rPr>
              <w:t>Ādažu Carnikavas</w:t>
            </w:r>
          </w:p>
        </w:tc>
      </w:tr>
      <w:tr w:rsidR="00624425" w:rsidRPr="008971F4" w14:paraId="13073826" w14:textId="0C299E0D" w:rsidTr="00B3180D">
        <w:tc>
          <w:tcPr>
            <w:tcW w:w="3119" w:type="dxa"/>
            <w:shd w:val="clear" w:color="auto" w:fill="FFFFFF" w:themeFill="background1"/>
          </w:tcPr>
          <w:p w14:paraId="1C3896E9" w14:textId="77777777" w:rsidR="00624425" w:rsidRPr="00426EEC" w:rsidRDefault="00624425" w:rsidP="00624425">
            <w:pPr>
              <w:rPr>
                <w:bCs/>
                <w:sz w:val="20"/>
                <w:szCs w:val="20"/>
              </w:rPr>
            </w:pPr>
          </w:p>
        </w:tc>
        <w:tc>
          <w:tcPr>
            <w:tcW w:w="2977" w:type="dxa"/>
            <w:shd w:val="clear" w:color="auto" w:fill="FFFFFF" w:themeFill="background1"/>
          </w:tcPr>
          <w:p w14:paraId="42023B97" w14:textId="6A4302FC" w:rsidR="00624425" w:rsidRPr="00070A02" w:rsidRDefault="00624425" w:rsidP="00624425">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624425" w:rsidRPr="00070A02" w:rsidRDefault="00624425" w:rsidP="00624425">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624425" w:rsidRPr="00070A02" w:rsidRDefault="00624425" w:rsidP="00624425">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624425" w:rsidRPr="00070A02" w:rsidRDefault="00624425" w:rsidP="00624425">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624425" w:rsidRPr="00070A02" w:rsidRDefault="00624425" w:rsidP="00624425">
            <w:pPr>
              <w:jc w:val="center"/>
              <w:rPr>
                <w:bCs/>
                <w:sz w:val="20"/>
                <w:szCs w:val="20"/>
              </w:rPr>
            </w:pPr>
            <w:r w:rsidRPr="00070A02">
              <w:rPr>
                <w:bCs/>
                <w:sz w:val="20"/>
                <w:szCs w:val="20"/>
              </w:rPr>
              <w:t>Ādažu Carnikavas</w:t>
            </w:r>
          </w:p>
        </w:tc>
      </w:tr>
      <w:tr w:rsidR="00624425" w:rsidRPr="008971F4" w14:paraId="183165F8" w14:textId="42D1240C" w:rsidTr="00B3180D">
        <w:tc>
          <w:tcPr>
            <w:tcW w:w="3119" w:type="dxa"/>
            <w:shd w:val="clear" w:color="auto" w:fill="FFFFFF" w:themeFill="background1"/>
          </w:tcPr>
          <w:p w14:paraId="79F6D158" w14:textId="42A01E73" w:rsidR="00624425" w:rsidRPr="0098772B" w:rsidRDefault="00624425" w:rsidP="00624425">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624425" w:rsidRPr="00CE2927" w:rsidRDefault="00624425" w:rsidP="00624425">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624425" w:rsidRPr="00CE2927" w:rsidRDefault="00624425" w:rsidP="00624425">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624425" w:rsidRPr="00CE2927" w:rsidRDefault="00624425" w:rsidP="00624425">
            <w:pPr>
              <w:jc w:val="center"/>
              <w:rPr>
                <w:bCs/>
                <w:sz w:val="20"/>
                <w:szCs w:val="20"/>
              </w:rPr>
            </w:pPr>
            <w:r w:rsidRPr="00CE2927">
              <w:rPr>
                <w:bCs/>
                <w:sz w:val="20"/>
                <w:szCs w:val="20"/>
              </w:rPr>
              <w:t>ES fondu finansējums</w:t>
            </w:r>
          </w:p>
          <w:p w14:paraId="444EB2C9" w14:textId="23AB772E" w:rsidR="00624425" w:rsidRPr="00CE2927" w:rsidRDefault="00624425" w:rsidP="00624425">
            <w:pPr>
              <w:jc w:val="center"/>
              <w:rPr>
                <w:bCs/>
                <w:sz w:val="20"/>
                <w:szCs w:val="20"/>
              </w:rPr>
            </w:pPr>
            <w:r w:rsidRPr="00CE2927">
              <w:rPr>
                <w:bCs/>
                <w:sz w:val="20"/>
                <w:szCs w:val="20"/>
              </w:rPr>
              <w:lastRenderedPageBreak/>
              <w:t>Cits finansējums</w:t>
            </w:r>
          </w:p>
          <w:p w14:paraId="570C2F6A" w14:textId="1A2DA15D"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624425" w:rsidRPr="00CE2927" w:rsidRDefault="00624425" w:rsidP="00624425">
            <w:pPr>
              <w:rPr>
                <w:bCs/>
                <w:sz w:val="20"/>
                <w:szCs w:val="20"/>
              </w:rPr>
            </w:pPr>
            <w:r w:rsidRPr="00CE2927">
              <w:rPr>
                <w:bCs/>
                <w:sz w:val="20"/>
                <w:szCs w:val="20"/>
              </w:rPr>
              <w:lastRenderedPageBreak/>
              <w:t>Izveidoti produkti/piedāvājumi tūristiem (visām sezonām).</w:t>
            </w:r>
            <w:r>
              <w:rPr>
                <w:bCs/>
                <w:sz w:val="20"/>
                <w:szCs w:val="20"/>
              </w:rPr>
              <w:t xml:space="preserve"> </w:t>
            </w:r>
            <w:r w:rsidRPr="00070A02">
              <w:rPr>
                <w:bCs/>
                <w:sz w:val="20"/>
                <w:szCs w:val="20"/>
              </w:rPr>
              <w:t xml:space="preserve">Attīstot piedāvājumu klusajā sezonā, </w:t>
            </w:r>
            <w:r w:rsidRPr="00070A02">
              <w:rPr>
                <w:bCs/>
                <w:sz w:val="20"/>
                <w:szCs w:val="20"/>
              </w:rPr>
              <w:lastRenderedPageBreak/>
              <w:t>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624425" w:rsidRPr="008971F4" w:rsidRDefault="00624425" w:rsidP="00624425">
            <w:pPr>
              <w:jc w:val="center"/>
              <w:rPr>
                <w:bCs/>
                <w:sz w:val="20"/>
                <w:szCs w:val="20"/>
              </w:rPr>
            </w:pPr>
            <w:r w:rsidRPr="00B207DD">
              <w:rPr>
                <w:bCs/>
                <w:sz w:val="20"/>
                <w:szCs w:val="20"/>
              </w:rPr>
              <w:lastRenderedPageBreak/>
              <w:t>Ādažu</w:t>
            </w:r>
          </w:p>
        </w:tc>
      </w:tr>
      <w:tr w:rsidR="00624425" w:rsidRPr="008971F4" w14:paraId="436E5993" w14:textId="54C0149D" w:rsidTr="00B3180D">
        <w:tc>
          <w:tcPr>
            <w:tcW w:w="3119" w:type="dxa"/>
            <w:shd w:val="clear" w:color="auto" w:fill="FFFFFF" w:themeFill="background1"/>
          </w:tcPr>
          <w:p w14:paraId="496279F7" w14:textId="77777777" w:rsidR="00624425" w:rsidRPr="00426EEC" w:rsidRDefault="00624425" w:rsidP="00624425">
            <w:pPr>
              <w:rPr>
                <w:bCs/>
                <w:sz w:val="20"/>
                <w:szCs w:val="20"/>
              </w:rPr>
            </w:pPr>
          </w:p>
        </w:tc>
        <w:tc>
          <w:tcPr>
            <w:tcW w:w="2977" w:type="dxa"/>
            <w:shd w:val="clear" w:color="auto" w:fill="FFFFFF" w:themeFill="background1"/>
          </w:tcPr>
          <w:p w14:paraId="61EDC66E" w14:textId="38E6B8AD" w:rsidR="00624425" w:rsidRPr="00070A02" w:rsidRDefault="00624425" w:rsidP="00624425">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624425" w:rsidRPr="00070A02" w:rsidRDefault="00624425" w:rsidP="00624425">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624425" w:rsidRPr="00070A02" w:rsidRDefault="00624425" w:rsidP="00624425">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624425" w:rsidRPr="00070A02" w:rsidRDefault="00624425" w:rsidP="00624425">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624425" w:rsidRPr="00070A02" w:rsidRDefault="00624425" w:rsidP="00624425">
            <w:pPr>
              <w:jc w:val="center"/>
              <w:rPr>
                <w:bCs/>
                <w:sz w:val="20"/>
                <w:szCs w:val="20"/>
              </w:rPr>
            </w:pPr>
            <w:r w:rsidRPr="00070A02">
              <w:rPr>
                <w:bCs/>
                <w:sz w:val="20"/>
                <w:szCs w:val="20"/>
              </w:rPr>
              <w:t>Ādažu Carnikavas</w:t>
            </w:r>
          </w:p>
        </w:tc>
      </w:tr>
      <w:tr w:rsidR="00624425" w:rsidRPr="008971F4" w14:paraId="38D29522" w14:textId="24F962E0" w:rsidTr="00B3180D">
        <w:tc>
          <w:tcPr>
            <w:tcW w:w="3119" w:type="dxa"/>
            <w:shd w:val="clear" w:color="auto" w:fill="FFFFFF" w:themeFill="background1"/>
          </w:tcPr>
          <w:p w14:paraId="65B6E27A" w14:textId="77777777" w:rsidR="00624425" w:rsidRPr="00426EEC" w:rsidRDefault="00624425" w:rsidP="00624425">
            <w:pPr>
              <w:rPr>
                <w:bCs/>
                <w:sz w:val="20"/>
                <w:szCs w:val="20"/>
              </w:rPr>
            </w:pPr>
          </w:p>
        </w:tc>
        <w:tc>
          <w:tcPr>
            <w:tcW w:w="2977" w:type="dxa"/>
            <w:shd w:val="clear" w:color="auto" w:fill="FFFFFF" w:themeFill="background1"/>
          </w:tcPr>
          <w:p w14:paraId="341B4A2C" w14:textId="6D07FB10" w:rsidR="00624425" w:rsidRPr="00070A02" w:rsidRDefault="00624425" w:rsidP="00624425">
            <w:pPr>
              <w:rPr>
                <w:bCs/>
                <w:sz w:val="20"/>
                <w:szCs w:val="20"/>
              </w:rPr>
            </w:pPr>
            <w:bookmarkStart w:id="124" w:name="_Hlk148187869"/>
            <w:r w:rsidRPr="00070A02">
              <w:rPr>
                <w:bCs/>
                <w:sz w:val="20"/>
                <w:szCs w:val="20"/>
              </w:rPr>
              <w:t xml:space="preserve">Ā4.3.3.3. </w:t>
            </w:r>
            <w:bookmarkEnd w:id="124"/>
            <w:r w:rsidRPr="00070A02">
              <w:rPr>
                <w:bCs/>
                <w:sz w:val="20"/>
                <w:szCs w:val="20"/>
              </w:rPr>
              <w:t>Vides izglītības pasākumu organizēšana</w:t>
            </w:r>
          </w:p>
        </w:tc>
        <w:tc>
          <w:tcPr>
            <w:tcW w:w="1559" w:type="dxa"/>
            <w:shd w:val="clear" w:color="auto" w:fill="FFFFFF" w:themeFill="background1"/>
          </w:tcPr>
          <w:p w14:paraId="15F94A63" w14:textId="663785BA"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624425" w:rsidRPr="00070A02" w:rsidRDefault="00624425" w:rsidP="00624425">
            <w:pPr>
              <w:rPr>
                <w:bCs/>
                <w:sz w:val="20"/>
                <w:szCs w:val="20"/>
              </w:rPr>
            </w:pPr>
            <w:r w:rsidRPr="00070A02">
              <w:rPr>
                <w:bCs/>
                <w:sz w:val="20"/>
                <w:szCs w:val="20"/>
              </w:rPr>
              <w:t>Katru gadu organizēts vismaz 1 vides izglītības pasākums vietējiem iedzīvotājiem.</w:t>
            </w:r>
          </w:p>
          <w:p w14:paraId="68E23D2C" w14:textId="2E5003A3" w:rsidR="00624425" w:rsidRPr="00070A02" w:rsidRDefault="00624425" w:rsidP="00624425">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624425" w:rsidRPr="00070A02" w:rsidRDefault="00624425" w:rsidP="00624425">
            <w:pPr>
              <w:jc w:val="center"/>
              <w:rPr>
                <w:bCs/>
                <w:sz w:val="20"/>
                <w:szCs w:val="20"/>
              </w:rPr>
            </w:pPr>
            <w:r w:rsidRPr="00070A02">
              <w:rPr>
                <w:bCs/>
                <w:sz w:val="20"/>
                <w:szCs w:val="20"/>
              </w:rPr>
              <w:t>Ādažu Carnikavas</w:t>
            </w:r>
          </w:p>
        </w:tc>
      </w:tr>
      <w:tr w:rsidR="00624425" w:rsidRPr="008971F4" w14:paraId="2AA1594C" w14:textId="77777777" w:rsidTr="00B3180D">
        <w:trPr>
          <w:ins w:id="125" w:author="Inga Pērkone" w:date="2026-02-04T17:36:00Z"/>
        </w:trPr>
        <w:tc>
          <w:tcPr>
            <w:tcW w:w="3119" w:type="dxa"/>
            <w:shd w:val="clear" w:color="auto" w:fill="FFFFFF" w:themeFill="background1"/>
          </w:tcPr>
          <w:p w14:paraId="1C416119" w14:textId="77777777" w:rsidR="00624425" w:rsidRPr="00426EEC" w:rsidRDefault="00624425" w:rsidP="00624425">
            <w:pPr>
              <w:rPr>
                <w:ins w:id="126" w:author="Inga Pērkone" w:date="2026-02-04T17:36:00Z" w16du:dateUtc="2026-02-04T15:36:00Z"/>
                <w:bCs/>
                <w:sz w:val="20"/>
                <w:szCs w:val="20"/>
              </w:rPr>
            </w:pPr>
          </w:p>
        </w:tc>
        <w:tc>
          <w:tcPr>
            <w:tcW w:w="2977" w:type="dxa"/>
            <w:shd w:val="clear" w:color="auto" w:fill="FFFFFF" w:themeFill="background1"/>
          </w:tcPr>
          <w:p w14:paraId="1336CCB5" w14:textId="53662AF1" w:rsidR="00624425" w:rsidRPr="007B1E58" w:rsidRDefault="00624425" w:rsidP="00624425">
            <w:pPr>
              <w:rPr>
                <w:ins w:id="127" w:author="Inga Pērkone" w:date="2026-02-04T17:36:00Z" w16du:dateUtc="2026-02-04T15:36:00Z"/>
                <w:b/>
                <w:sz w:val="20"/>
                <w:szCs w:val="20"/>
                <w:rPrChange w:id="128" w:author="Inga Pērkone" w:date="2026-02-04T17:36:00Z" w16du:dateUtc="2026-02-04T15:36:00Z">
                  <w:rPr>
                    <w:ins w:id="129" w:author="Inga Pērkone" w:date="2026-02-04T17:36:00Z" w16du:dateUtc="2026-02-04T15:36:00Z"/>
                    <w:bCs/>
                    <w:sz w:val="20"/>
                    <w:szCs w:val="20"/>
                  </w:rPr>
                </w:rPrChange>
              </w:rPr>
            </w:pPr>
            <w:ins w:id="130" w:author="Inga Pērkone" w:date="2026-02-04T17:36:00Z" w16du:dateUtc="2026-02-04T15:36:00Z">
              <w:r>
                <w:rPr>
                  <w:b/>
                  <w:sz w:val="20"/>
                  <w:szCs w:val="20"/>
                </w:rPr>
                <w:t xml:space="preserve">Ā4.3.3.4. Tūrisma attīstībai nepieciešamā aprīkojuma </w:t>
              </w:r>
            </w:ins>
            <w:ins w:id="131" w:author="Inga Pērkone" w:date="2026-02-04T17:37:00Z" w16du:dateUtc="2026-02-04T15:37:00Z">
              <w:r>
                <w:rPr>
                  <w:b/>
                  <w:sz w:val="20"/>
                  <w:szCs w:val="20"/>
                </w:rPr>
                <w:t xml:space="preserve">izvietošana </w:t>
              </w:r>
            </w:ins>
            <w:ins w:id="132" w:author="Inga Pērkone" w:date="2026-02-04T17:36:00Z" w16du:dateUtc="2026-02-04T15:36:00Z">
              <w:r>
                <w:rPr>
                  <w:b/>
                  <w:sz w:val="20"/>
                  <w:szCs w:val="20"/>
                </w:rPr>
                <w:t>Carnikavas novadpētniecības centra teritorijā</w:t>
              </w:r>
            </w:ins>
          </w:p>
        </w:tc>
        <w:tc>
          <w:tcPr>
            <w:tcW w:w="1559" w:type="dxa"/>
            <w:shd w:val="clear" w:color="auto" w:fill="FFFFFF" w:themeFill="background1"/>
          </w:tcPr>
          <w:p w14:paraId="38580050" w14:textId="22CA8B96" w:rsidR="00624425" w:rsidRPr="007B1E58" w:rsidRDefault="00624425" w:rsidP="00624425">
            <w:pPr>
              <w:jc w:val="center"/>
              <w:rPr>
                <w:ins w:id="133" w:author="Inga Pērkone" w:date="2026-02-04T17:36:00Z" w16du:dateUtc="2026-02-04T15:36:00Z"/>
                <w:b/>
                <w:sz w:val="20"/>
                <w:szCs w:val="20"/>
                <w:rPrChange w:id="134" w:author="Inga Pērkone" w:date="2026-02-04T17:36:00Z" w16du:dateUtc="2026-02-04T15:36:00Z">
                  <w:rPr>
                    <w:ins w:id="135" w:author="Inga Pērkone" w:date="2026-02-04T17:36:00Z" w16du:dateUtc="2026-02-04T15:36:00Z"/>
                    <w:bCs/>
                    <w:sz w:val="20"/>
                    <w:szCs w:val="20"/>
                  </w:rPr>
                </w:rPrChange>
              </w:rPr>
            </w:pPr>
            <w:ins w:id="136" w:author="Inga Pērkone" w:date="2026-02-04T17:37:00Z" w16du:dateUtc="2026-02-04T15:37:00Z">
              <w:r>
                <w:rPr>
                  <w:b/>
                  <w:sz w:val="20"/>
                  <w:szCs w:val="20"/>
                </w:rPr>
                <w:t>CNC</w:t>
              </w:r>
            </w:ins>
          </w:p>
        </w:tc>
        <w:tc>
          <w:tcPr>
            <w:tcW w:w="1365" w:type="dxa"/>
            <w:shd w:val="clear" w:color="auto" w:fill="FFFFFF" w:themeFill="background1"/>
          </w:tcPr>
          <w:p w14:paraId="2310DE9F" w14:textId="50E92F81" w:rsidR="00624425" w:rsidRPr="007B1E58" w:rsidRDefault="00624425" w:rsidP="00624425">
            <w:pPr>
              <w:jc w:val="center"/>
              <w:rPr>
                <w:ins w:id="137" w:author="Inga Pērkone" w:date="2026-02-04T17:36:00Z" w16du:dateUtc="2026-02-04T15:36:00Z"/>
                <w:b/>
                <w:sz w:val="20"/>
                <w:szCs w:val="20"/>
                <w:rPrChange w:id="138" w:author="Inga Pērkone" w:date="2026-02-04T17:36:00Z" w16du:dateUtc="2026-02-04T15:36:00Z">
                  <w:rPr>
                    <w:ins w:id="139" w:author="Inga Pērkone" w:date="2026-02-04T17:36:00Z" w16du:dateUtc="2026-02-04T15:36:00Z"/>
                    <w:bCs/>
                    <w:sz w:val="20"/>
                    <w:szCs w:val="20"/>
                  </w:rPr>
                </w:rPrChange>
              </w:rPr>
            </w:pPr>
            <w:ins w:id="140" w:author="Inga Pērkone" w:date="2026-02-04T17:37:00Z" w16du:dateUtc="2026-02-04T15:37:00Z">
              <w:r>
                <w:rPr>
                  <w:b/>
                  <w:sz w:val="20"/>
                  <w:szCs w:val="20"/>
                </w:rPr>
                <w:t>2026.-2027.</w:t>
              </w:r>
            </w:ins>
          </w:p>
        </w:tc>
        <w:tc>
          <w:tcPr>
            <w:tcW w:w="1329" w:type="dxa"/>
            <w:shd w:val="clear" w:color="auto" w:fill="FFFFFF" w:themeFill="background1"/>
          </w:tcPr>
          <w:p w14:paraId="59394045" w14:textId="630021EB" w:rsidR="00624425" w:rsidRPr="007B1E58" w:rsidRDefault="00624425" w:rsidP="00624425">
            <w:pPr>
              <w:jc w:val="center"/>
              <w:rPr>
                <w:ins w:id="141" w:author="Inga Pērkone" w:date="2026-02-04T17:36:00Z" w16du:dateUtc="2026-02-04T15:36:00Z"/>
                <w:b/>
                <w:sz w:val="20"/>
                <w:szCs w:val="20"/>
                <w:rPrChange w:id="142" w:author="Inga Pērkone" w:date="2026-02-04T17:37:00Z" w16du:dateUtc="2026-02-04T15:37:00Z">
                  <w:rPr>
                    <w:ins w:id="143" w:author="Inga Pērkone" w:date="2026-02-04T17:36:00Z" w16du:dateUtc="2026-02-04T15:36:00Z"/>
                    <w:bCs/>
                    <w:sz w:val="20"/>
                    <w:szCs w:val="20"/>
                  </w:rPr>
                </w:rPrChange>
              </w:rPr>
            </w:pPr>
            <w:ins w:id="144" w:author="Inga Pērkone" w:date="2026-02-04T17:37:00Z" w16du:dateUtc="2026-02-04T15:37:00Z">
              <w:r w:rsidRPr="007B1E58">
                <w:rPr>
                  <w:b/>
                  <w:sz w:val="20"/>
                  <w:szCs w:val="20"/>
                  <w:rPrChange w:id="145" w:author="Inga Pērkone" w:date="2026-02-04T17:37:00Z" w16du:dateUtc="2026-02-04T15:37:00Z">
                    <w:rPr>
                      <w:bCs/>
                      <w:sz w:val="20"/>
                      <w:szCs w:val="20"/>
                    </w:rPr>
                  </w:rPrChange>
                </w:rPr>
                <w:t>Pašvaldības finansējums</w:t>
              </w:r>
            </w:ins>
          </w:p>
        </w:tc>
        <w:tc>
          <w:tcPr>
            <w:tcW w:w="4110" w:type="dxa"/>
            <w:shd w:val="clear" w:color="auto" w:fill="FFFFFF" w:themeFill="background1"/>
          </w:tcPr>
          <w:p w14:paraId="04636DFD" w14:textId="3AE503DC" w:rsidR="00624425" w:rsidRPr="007B1E58" w:rsidRDefault="00624425" w:rsidP="00624425">
            <w:pPr>
              <w:rPr>
                <w:ins w:id="146" w:author="Inga Pērkone" w:date="2026-02-04T17:36:00Z" w16du:dateUtc="2026-02-04T15:36:00Z"/>
                <w:b/>
                <w:sz w:val="20"/>
                <w:szCs w:val="20"/>
                <w:rPrChange w:id="147" w:author="Inga Pērkone" w:date="2026-02-04T17:36:00Z" w16du:dateUtc="2026-02-04T15:36:00Z">
                  <w:rPr>
                    <w:ins w:id="148" w:author="Inga Pērkone" w:date="2026-02-04T17:36:00Z" w16du:dateUtc="2026-02-04T15:36:00Z"/>
                    <w:bCs/>
                    <w:sz w:val="20"/>
                    <w:szCs w:val="20"/>
                  </w:rPr>
                </w:rPrChange>
              </w:rPr>
            </w:pPr>
            <w:ins w:id="149" w:author="Inga Pērkone" w:date="2026-02-04T17:37:00Z" w16du:dateUtc="2026-02-04T15:37:00Z">
              <w:r>
                <w:rPr>
                  <w:b/>
                  <w:sz w:val="20"/>
                  <w:szCs w:val="20"/>
                </w:rPr>
                <w:t xml:space="preserve">Metāla konteinera izvietošana pie CNC. </w:t>
              </w:r>
              <w:r w:rsidRPr="007B1E58">
                <w:rPr>
                  <w:b/>
                  <w:sz w:val="20"/>
                  <w:szCs w:val="20"/>
                </w:rPr>
                <w:t xml:space="preserve">Nojume </w:t>
              </w:r>
              <w:r>
                <w:rPr>
                  <w:b/>
                  <w:sz w:val="20"/>
                  <w:szCs w:val="20"/>
                </w:rPr>
                <w:t>–</w:t>
              </w:r>
              <w:r w:rsidRPr="007B1E58">
                <w:rPr>
                  <w:b/>
                  <w:sz w:val="20"/>
                  <w:szCs w:val="20"/>
                </w:rPr>
                <w:t xml:space="preserve"> koka zvejas kutera novietošanai</w:t>
              </w:r>
              <w:r>
                <w:rPr>
                  <w:b/>
                  <w:sz w:val="20"/>
                  <w:szCs w:val="20"/>
                </w:rPr>
                <w:t>.</w:t>
              </w:r>
            </w:ins>
          </w:p>
        </w:tc>
        <w:tc>
          <w:tcPr>
            <w:tcW w:w="1244" w:type="dxa"/>
            <w:shd w:val="clear" w:color="auto" w:fill="FFFFFF" w:themeFill="background1"/>
          </w:tcPr>
          <w:p w14:paraId="757F2AFE" w14:textId="77777777" w:rsidR="00624425" w:rsidRPr="007B1E58" w:rsidRDefault="00624425" w:rsidP="00624425">
            <w:pPr>
              <w:jc w:val="center"/>
              <w:rPr>
                <w:ins w:id="150" w:author="Inga Pērkone" w:date="2026-02-04T17:36:00Z" w16du:dateUtc="2026-02-04T15:36:00Z"/>
                <w:b/>
                <w:sz w:val="20"/>
                <w:szCs w:val="20"/>
                <w:rPrChange w:id="151" w:author="Inga Pērkone" w:date="2026-02-04T17:36:00Z" w16du:dateUtc="2026-02-04T15:36:00Z">
                  <w:rPr>
                    <w:ins w:id="152" w:author="Inga Pērkone" w:date="2026-02-04T17:36:00Z" w16du:dateUtc="2026-02-04T15:36:00Z"/>
                    <w:bCs/>
                    <w:sz w:val="20"/>
                    <w:szCs w:val="20"/>
                  </w:rPr>
                </w:rPrChange>
              </w:rPr>
            </w:pPr>
          </w:p>
        </w:tc>
      </w:tr>
      <w:tr w:rsidR="00624425" w:rsidRPr="008971F4" w14:paraId="6E010565" w14:textId="1D8F539C" w:rsidTr="00B3180D">
        <w:tc>
          <w:tcPr>
            <w:tcW w:w="3119" w:type="dxa"/>
            <w:shd w:val="clear" w:color="auto" w:fill="006600"/>
            <w:vAlign w:val="center"/>
          </w:tcPr>
          <w:p w14:paraId="0433939E" w14:textId="7010AF72" w:rsidR="00624425" w:rsidRPr="0098772B" w:rsidRDefault="00624425" w:rsidP="00624425">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624425" w:rsidRPr="008971F4" w:rsidRDefault="00624425" w:rsidP="00624425">
            <w:pPr>
              <w:rPr>
                <w:bCs/>
                <w:sz w:val="20"/>
                <w:szCs w:val="20"/>
              </w:rPr>
            </w:pPr>
          </w:p>
        </w:tc>
        <w:tc>
          <w:tcPr>
            <w:tcW w:w="1559" w:type="dxa"/>
            <w:shd w:val="clear" w:color="auto" w:fill="006600"/>
          </w:tcPr>
          <w:p w14:paraId="6A1AF483" w14:textId="6EC97D2A" w:rsidR="00624425" w:rsidRPr="009C2EA8" w:rsidRDefault="00624425" w:rsidP="00624425">
            <w:pPr>
              <w:jc w:val="center"/>
              <w:rPr>
                <w:bCs/>
                <w:sz w:val="20"/>
                <w:szCs w:val="20"/>
              </w:rPr>
            </w:pPr>
          </w:p>
        </w:tc>
        <w:tc>
          <w:tcPr>
            <w:tcW w:w="1365" w:type="dxa"/>
            <w:shd w:val="clear" w:color="auto" w:fill="006600"/>
          </w:tcPr>
          <w:p w14:paraId="27232D38" w14:textId="061500B9" w:rsidR="00624425" w:rsidRPr="009C2EA8" w:rsidRDefault="00624425" w:rsidP="00624425">
            <w:pPr>
              <w:jc w:val="center"/>
              <w:rPr>
                <w:bCs/>
                <w:sz w:val="20"/>
                <w:szCs w:val="20"/>
              </w:rPr>
            </w:pPr>
          </w:p>
        </w:tc>
        <w:tc>
          <w:tcPr>
            <w:tcW w:w="1329" w:type="dxa"/>
            <w:shd w:val="clear" w:color="auto" w:fill="006600"/>
          </w:tcPr>
          <w:p w14:paraId="0B8A78D7" w14:textId="48051575" w:rsidR="00624425" w:rsidRPr="009C2EA8" w:rsidRDefault="00624425" w:rsidP="00624425">
            <w:pPr>
              <w:jc w:val="center"/>
              <w:rPr>
                <w:bCs/>
                <w:sz w:val="20"/>
                <w:szCs w:val="20"/>
              </w:rPr>
            </w:pPr>
          </w:p>
        </w:tc>
        <w:tc>
          <w:tcPr>
            <w:tcW w:w="4110" w:type="dxa"/>
            <w:shd w:val="clear" w:color="auto" w:fill="006600"/>
          </w:tcPr>
          <w:p w14:paraId="5A4A8C1F" w14:textId="1F06194B" w:rsidR="00624425" w:rsidRPr="009C2EA8" w:rsidRDefault="00624425" w:rsidP="00624425">
            <w:pPr>
              <w:rPr>
                <w:bCs/>
                <w:sz w:val="20"/>
                <w:szCs w:val="20"/>
              </w:rPr>
            </w:pPr>
          </w:p>
        </w:tc>
        <w:tc>
          <w:tcPr>
            <w:tcW w:w="1244" w:type="dxa"/>
            <w:shd w:val="clear" w:color="auto" w:fill="006600"/>
          </w:tcPr>
          <w:p w14:paraId="78EE6E0E" w14:textId="57A639D9" w:rsidR="00624425" w:rsidRPr="008971F4" w:rsidRDefault="00624425" w:rsidP="00624425">
            <w:pPr>
              <w:jc w:val="center"/>
              <w:rPr>
                <w:bCs/>
                <w:sz w:val="20"/>
                <w:szCs w:val="20"/>
              </w:rPr>
            </w:pPr>
          </w:p>
        </w:tc>
      </w:tr>
      <w:tr w:rsidR="00624425" w:rsidRPr="008971F4" w14:paraId="58107278" w14:textId="46C0DDC9" w:rsidTr="00B3180D">
        <w:tc>
          <w:tcPr>
            <w:tcW w:w="3119" w:type="dxa"/>
            <w:shd w:val="clear" w:color="auto" w:fill="92D050"/>
            <w:vAlign w:val="center"/>
          </w:tcPr>
          <w:p w14:paraId="0D034DFC" w14:textId="2E8C1659" w:rsidR="00624425" w:rsidRPr="00497DBE" w:rsidRDefault="00624425" w:rsidP="00624425">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624425" w:rsidRPr="008971F4" w:rsidRDefault="00624425" w:rsidP="00624425">
            <w:pPr>
              <w:rPr>
                <w:bCs/>
                <w:sz w:val="20"/>
                <w:szCs w:val="20"/>
              </w:rPr>
            </w:pPr>
          </w:p>
        </w:tc>
        <w:tc>
          <w:tcPr>
            <w:tcW w:w="1559" w:type="dxa"/>
            <w:shd w:val="clear" w:color="auto" w:fill="92D050"/>
          </w:tcPr>
          <w:p w14:paraId="165A9263" w14:textId="77777777" w:rsidR="00624425" w:rsidRPr="009C2EA8" w:rsidRDefault="00624425" w:rsidP="00624425">
            <w:pPr>
              <w:jc w:val="center"/>
              <w:rPr>
                <w:bCs/>
                <w:sz w:val="20"/>
                <w:szCs w:val="20"/>
              </w:rPr>
            </w:pPr>
          </w:p>
        </w:tc>
        <w:tc>
          <w:tcPr>
            <w:tcW w:w="1365" w:type="dxa"/>
            <w:shd w:val="clear" w:color="auto" w:fill="92D050"/>
          </w:tcPr>
          <w:p w14:paraId="2BAE9970" w14:textId="77777777" w:rsidR="00624425" w:rsidRPr="009C2EA8" w:rsidRDefault="00624425" w:rsidP="00624425">
            <w:pPr>
              <w:jc w:val="center"/>
              <w:rPr>
                <w:bCs/>
                <w:sz w:val="20"/>
                <w:szCs w:val="20"/>
              </w:rPr>
            </w:pPr>
          </w:p>
        </w:tc>
        <w:tc>
          <w:tcPr>
            <w:tcW w:w="1329" w:type="dxa"/>
            <w:shd w:val="clear" w:color="auto" w:fill="92D050"/>
          </w:tcPr>
          <w:p w14:paraId="64411D60" w14:textId="77777777" w:rsidR="00624425" w:rsidRPr="009C2EA8" w:rsidRDefault="00624425" w:rsidP="00624425">
            <w:pPr>
              <w:jc w:val="center"/>
              <w:rPr>
                <w:bCs/>
                <w:sz w:val="20"/>
                <w:szCs w:val="20"/>
              </w:rPr>
            </w:pPr>
          </w:p>
        </w:tc>
        <w:tc>
          <w:tcPr>
            <w:tcW w:w="4110" w:type="dxa"/>
            <w:shd w:val="clear" w:color="auto" w:fill="92D050"/>
          </w:tcPr>
          <w:p w14:paraId="3110D4DA" w14:textId="77777777" w:rsidR="00624425" w:rsidRPr="009C2EA8" w:rsidRDefault="00624425" w:rsidP="00624425">
            <w:pPr>
              <w:rPr>
                <w:bCs/>
                <w:sz w:val="20"/>
                <w:szCs w:val="20"/>
              </w:rPr>
            </w:pPr>
          </w:p>
        </w:tc>
        <w:tc>
          <w:tcPr>
            <w:tcW w:w="1244" w:type="dxa"/>
            <w:shd w:val="clear" w:color="auto" w:fill="92D050"/>
          </w:tcPr>
          <w:p w14:paraId="6DC27507" w14:textId="77777777" w:rsidR="00624425" w:rsidRPr="008971F4" w:rsidRDefault="00624425" w:rsidP="00624425">
            <w:pPr>
              <w:jc w:val="center"/>
              <w:rPr>
                <w:bCs/>
                <w:sz w:val="20"/>
                <w:szCs w:val="20"/>
              </w:rPr>
            </w:pPr>
          </w:p>
        </w:tc>
      </w:tr>
      <w:tr w:rsidR="00624425" w:rsidRPr="008971F4" w14:paraId="3910EB99" w14:textId="2D0B33C9" w:rsidTr="00B3180D">
        <w:tc>
          <w:tcPr>
            <w:tcW w:w="3119" w:type="dxa"/>
            <w:shd w:val="clear" w:color="auto" w:fill="FFFFFF" w:themeFill="background1"/>
          </w:tcPr>
          <w:p w14:paraId="6975C6CF" w14:textId="6D09A856" w:rsidR="00624425" w:rsidRPr="00497DBE" w:rsidRDefault="00624425" w:rsidP="00624425">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977" w:type="dxa"/>
            <w:shd w:val="clear" w:color="auto" w:fill="FFFFFF" w:themeFill="background1"/>
          </w:tcPr>
          <w:p w14:paraId="6658D73A" w14:textId="268BDD8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6F5766A5" w:rsidR="00624425" w:rsidRPr="009C2EA8" w:rsidRDefault="00624425" w:rsidP="00624425">
            <w:pPr>
              <w:jc w:val="center"/>
              <w:rPr>
                <w:bCs/>
                <w:sz w:val="20"/>
                <w:szCs w:val="20"/>
              </w:rPr>
            </w:pPr>
            <w:r w:rsidRPr="009C2EA8">
              <w:rPr>
                <w:bCs/>
                <w:sz w:val="20"/>
                <w:szCs w:val="20"/>
              </w:rPr>
              <w:t>P/A “CKS”</w:t>
            </w:r>
            <w:r>
              <w:rPr>
                <w:bCs/>
                <w:sz w:val="20"/>
                <w:szCs w:val="20"/>
              </w:rPr>
              <w:t>,</w:t>
            </w:r>
            <w:r w:rsidRPr="0069427B">
              <w:rPr>
                <w:b/>
                <w:sz w:val="20"/>
                <w:szCs w:val="20"/>
              </w:rPr>
              <w:t xml:space="preserve"> </w:t>
            </w:r>
            <w:r w:rsidRPr="003A6168">
              <w:rPr>
                <w:bCs/>
                <w:sz w:val="20"/>
                <w:szCs w:val="20"/>
              </w:rPr>
              <w:t>SIA “Ādažu ūdens”</w:t>
            </w:r>
          </w:p>
        </w:tc>
        <w:tc>
          <w:tcPr>
            <w:tcW w:w="1365" w:type="dxa"/>
            <w:shd w:val="clear" w:color="auto" w:fill="FFFFFF" w:themeFill="background1"/>
          </w:tcPr>
          <w:p w14:paraId="02CC2CDC" w14:textId="2B6B839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624425" w:rsidRPr="009C2EA8" w:rsidRDefault="00624425" w:rsidP="00624425">
            <w:pPr>
              <w:jc w:val="center"/>
              <w:rPr>
                <w:bCs/>
                <w:sz w:val="20"/>
                <w:szCs w:val="20"/>
              </w:rPr>
            </w:pPr>
            <w:r w:rsidRPr="009C2EA8">
              <w:rPr>
                <w:bCs/>
                <w:sz w:val="20"/>
                <w:szCs w:val="20"/>
              </w:rPr>
              <w:t>Pašvaldības finansējums</w:t>
            </w:r>
          </w:p>
          <w:p w14:paraId="6DE1A872" w14:textId="6DFA3A56"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689524AD" w:rsidR="00624425" w:rsidRPr="0050381A" w:rsidRDefault="00624425" w:rsidP="00624425">
            <w:pPr>
              <w:rPr>
                <w:b/>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r>
              <w:rPr>
                <w:bCs/>
                <w:sz w:val="20"/>
                <w:szCs w:val="20"/>
              </w:rPr>
              <w:t xml:space="preserve"> </w:t>
            </w:r>
            <w:r w:rsidRPr="003A6168">
              <w:rPr>
                <w:bCs/>
                <w:sz w:val="20"/>
                <w:szCs w:val="20"/>
              </w:rPr>
              <w:t>Ūdens hidrantu ierīkošana (Garciems, Stapriņi).</w:t>
            </w:r>
            <w:ins w:id="153" w:author="Inga Pērkone" w:date="2026-02-04T09:47:00Z" w16du:dateUtc="2026-02-04T07:47:00Z">
              <w:r>
                <w:rPr>
                  <w:bCs/>
                  <w:sz w:val="20"/>
                  <w:szCs w:val="20"/>
                </w:rPr>
                <w:t xml:space="preserve"> </w:t>
              </w:r>
              <w:r>
                <w:rPr>
                  <w:b/>
                  <w:sz w:val="20"/>
                  <w:szCs w:val="20"/>
                </w:rPr>
                <w:t xml:space="preserve"> </w:t>
              </w:r>
              <w:r>
                <w:rPr>
                  <w:b/>
                  <w:sz w:val="20"/>
                  <w:szCs w:val="20"/>
                </w:rPr>
                <w:lastRenderedPageBreak/>
                <w:t xml:space="preserve">Svētku dekorāciju izvietošana Ādažu </w:t>
              </w:r>
            </w:ins>
            <w:ins w:id="154" w:author="Inga Pērkone" w:date="2026-02-04T09:48:00Z" w16du:dateUtc="2026-02-04T07:48:00Z">
              <w:r>
                <w:rPr>
                  <w:b/>
                  <w:sz w:val="20"/>
                  <w:szCs w:val="20"/>
                </w:rPr>
                <w:t>pilsētā un novada ciemos.</w:t>
              </w:r>
            </w:ins>
          </w:p>
        </w:tc>
        <w:tc>
          <w:tcPr>
            <w:tcW w:w="1244" w:type="dxa"/>
            <w:shd w:val="clear" w:color="auto" w:fill="FFFFFF" w:themeFill="background1"/>
          </w:tcPr>
          <w:p w14:paraId="1F8B2B82" w14:textId="72766793" w:rsidR="00624425" w:rsidRPr="0069427B" w:rsidRDefault="00624425" w:rsidP="00624425">
            <w:pPr>
              <w:jc w:val="center"/>
              <w:rPr>
                <w:b/>
                <w:sz w:val="20"/>
                <w:szCs w:val="20"/>
              </w:rPr>
            </w:pPr>
            <w:r w:rsidRPr="00B150ED">
              <w:rPr>
                <w:bCs/>
                <w:sz w:val="20"/>
                <w:szCs w:val="20"/>
              </w:rPr>
              <w:lastRenderedPageBreak/>
              <w:t>Ādažu</w:t>
            </w:r>
            <w:r>
              <w:rPr>
                <w:bCs/>
                <w:sz w:val="20"/>
                <w:szCs w:val="20"/>
              </w:rPr>
              <w:t xml:space="preserve">, </w:t>
            </w:r>
            <w:r w:rsidRPr="00146E5B">
              <w:rPr>
                <w:bCs/>
                <w:sz w:val="20"/>
                <w:szCs w:val="20"/>
              </w:rPr>
              <w:t>Carnikavas</w:t>
            </w:r>
          </w:p>
        </w:tc>
      </w:tr>
      <w:tr w:rsidR="00624425" w:rsidRPr="008971F4" w14:paraId="5D39A344" w14:textId="09BB7038" w:rsidTr="00B3180D">
        <w:tc>
          <w:tcPr>
            <w:tcW w:w="3119" w:type="dxa"/>
            <w:shd w:val="clear" w:color="auto" w:fill="FFFFFF" w:themeFill="background1"/>
          </w:tcPr>
          <w:p w14:paraId="1D5C5CE5" w14:textId="77777777" w:rsidR="00624425" w:rsidRPr="00497DBE" w:rsidRDefault="00624425" w:rsidP="00624425">
            <w:pPr>
              <w:rPr>
                <w:bCs/>
                <w:sz w:val="20"/>
                <w:szCs w:val="20"/>
              </w:rPr>
            </w:pPr>
          </w:p>
        </w:tc>
        <w:tc>
          <w:tcPr>
            <w:tcW w:w="2977" w:type="dxa"/>
            <w:shd w:val="clear" w:color="auto" w:fill="D9D9D9" w:themeFill="background1" w:themeFillShade="D9"/>
          </w:tcPr>
          <w:p w14:paraId="7B648532" w14:textId="37793580" w:rsidR="00624425" w:rsidRPr="00CE2927" w:rsidRDefault="00624425" w:rsidP="00624425">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624425" w:rsidRPr="00DD395A" w:rsidRDefault="00624425" w:rsidP="00624425">
            <w:pPr>
              <w:jc w:val="center"/>
              <w:rPr>
                <w:b/>
                <w:sz w:val="20"/>
                <w:szCs w:val="20"/>
              </w:rPr>
            </w:pPr>
            <w:r w:rsidRPr="009C2EA8">
              <w:rPr>
                <w:bCs/>
                <w:sz w:val="20"/>
                <w:szCs w:val="20"/>
              </w:rPr>
              <w:t>APN, P/A “CKS”, Sporta nodaļa</w:t>
            </w:r>
            <w:r w:rsidRPr="00DC29F2">
              <w:rPr>
                <w:bCs/>
                <w:sz w:val="20"/>
                <w:szCs w:val="20"/>
              </w:rPr>
              <w:t>, TPN</w:t>
            </w:r>
          </w:p>
        </w:tc>
        <w:tc>
          <w:tcPr>
            <w:tcW w:w="1365" w:type="dxa"/>
            <w:shd w:val="clear" w:color="auto" w:fill="D9D9D9" w:themeFill="background1" w:themeFillShade="D9"/>
          </w:tcPr>
          <w:p w14:paraId="4CD1982D" w14:textId="61F2089A" w:rsidR="00624425" w:rsidRPr="009C2EA8" w:rsidRDefault="00624425" w:rsidP="00624425">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624425" w:rsidRPr="009C2EA8" w:rsidRDefault="00624425" w:rsidP="00624425">
            <w:pPr>
              <w:jc w:val="center"/>
              <w:rPr>
                <w:bCs/>
                <w:sz w:val="20"/>
                <w:szCs w:val="20"/>
              </w:rPr>
            </w:pPr>
            <w:r w:rsidRPr="009C2EA8">
              <w:rPr>
                <w:bCs/>
                <w:sz w:val="20"/>
                <w:szCs w:val="20"/>
              </w:rPr>
              <w:t>Pašvaldības finansējums</w:t>
            </w:r>
          </w:p>
          <w:p w14:paraId="628AB3C1" w14:textId="0C5F4767" w:rsidR="00624425" w:rsidRPr="009C2EA8" w:rsidRDefault="00624425" w:rsidP="00624425">
            <w:pPr>
              <w:jc w:val="center"/>
              <w:rPr>
                <w:bCs/>
                <w:sz w:val="20"/>
                <w:szCs w:val="20"/>
              </w:rPr>
            </w:pPr>
            <w:r w:rsidRPr="009C2EA8">
              <w:rPr>
                <w:bCs/>
                <w:sz w:val="20"/>
                <w:szCs w:val="20"/>
              </w:rPr>
              <w:t>ES fondu finansējums</w:t>
            </w:r>
          </w:p>
          <w:p w14:paraId="1FC7DE80" w14:textId="5E3350B6"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35167F4F" w:rsidR="00624425" w:rsidRPr="0069427B" w:rsidRDefault="00624425" w:rsidP="00624425">
            <w:pPr>
              <w:rPr>
                <w:b/>
                <w:sz w:val="20"/>
                <w:szCs w:val="20"/>
              </w:rPr>
            </w:pPr>
            <w:r w:rsidRPr="009C2EA8">
              <w:rPr>
                <w:bCs/>
                <w:sz w:val="20"/>
                <w:szCs w:val="20"/>
              </w:rPr>
              <w:t>Realizēti projekti, aktivitātes – pagalmu, tai skaitā rotaļu un sporta laukumu izbūve</w:t>
            </w:r>
            <w:ins w:id="155" w:author="Inga Pērkone" w:date="2026-02-04T09:58:00Z" w16du:dateUtc="2026-02-04T07:58:00Z">
              <w:r>
                <w:rPr>
                  <w:b/>
                  <w:sz w:val="20"/>
                  <w:szCs w:val="20"/>
                </w:rPr>
                <w:t xml:space="preserve"> Ādažu pilsētā un novada ciemos</w:t>
              </w:r>
            </w:ins>
            <w:r w:rsidRPr="009C2EA8">
              <w:rPr>
                <w:bCs/>
                <w:sz w:val="20"/>
                <w:szCs w:val="20"/>
              </w:rPr>
              <w:t>,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r>
              <w:rPr>
                <w:bCs/>
                <w:sz w:val="20"/>
                <w:szCs w:val="20"/>
              </w:rPr>
              <w:t xml:space="preserve"> </w:t>
            </w:r>
            <w:r w:rsidRPr="003A6168">
              <w:rPr>
                <w:bCs/>
                <w:sz w:val="20"/>
                <w:szCs w:val="20"/>
              </w:rPr>
              <w:t>Attīstītas kopīgas pulcēšanas / aktivitāšu vietas (Āņi, Atari).</w:t>
            </w:r>
            <w:ins w:id="156" w:author="Inga Pērkone" w:date="2026-02-01T16:56:00Z" w16du:dateUtc="2026-02-01T14:56:00Z">
              <w:r w:rsidRPr="00BB498E">
                <w:rPr>
                  <w:b/>
                  <w:sz w:val="20"/>
                  <w:szCs w:val="20"/>
                  <w:rPrChange w:id="157" w:author="Inga Pērkone" w:date="2026-02-01T16:56:00Z" w16du:dateUtc="2026-02-01T14:56:00Z">
                    <w:rPr>
                      <w:bCs/>
                      <w:sz w:val="20"/>
                      <w:szCs w:val="20"/>
                    </w:rPr>
                  </w:rPrChange>
                </w:rPr>
                <w:t xml:space="preserve"> Brīvā laika aktivitāšu vietas izveide bērniem, jauniešiem un senioriem Kadagā.</w:t>
              </w:r>
            </w:ins>
            <w:ins w:id="158" w:author="Inga Pērkone" w:date="2026-02-04T17:31:00Z" w16du:dateUtc="2026-02-04T15:31:00Z">
              <w:r>
                <w:rPr>
                  <w:b/>
                  <w:sz w:val="20"/>
                  <w:szCs w:val="20"/>
                </w:rPr>
                <w:t xml:space="preserve"> Līgo laukuma uzlabošana.</w:t>
              </w:r>
            </w:ins>
          </w:p>
        </w:tc>
        <w:tc>
          <w:tcPr>
            <w:tcW w:w="1244" w:type="dxa"/>
            <w:shd w:val="clear" w:color="auto" w:fill="D9D9D9" w:themeFill="background1" w:themeFillShade="D9"/>
          </w:tcPr>
          <w:p w14:paraId="58C373AD" w14:textId="1CB2C751" w:rsidR="00624425" w:rsidRPr="008971F4" w:rsidRDefault="00624425" w:rsidP="00624425">
            <w:pPr>
              <w:jc w:val="center"/>
              <w:rPr>
                <w:bCs/>
                <w:sz w:val="20"/>
                <w:szCs w:val="20"/>
              </w:rPr>
            </w:pPr>
            <w:r w:rsidRPr="00B150ED">
              <w:rPr>
                <w:bCs/>
                <w:sz w:val="20"/>
                <w:szCs w:val="20"/>
              </w:rPr>
              <w:t>Ādažu</w:t>
            </w:r>
          </w:p>
        </w:tc>
      </w:tr>
      <w:tr w:rsidR="00624425" w:rsidRPr="008971F4" w14:paraId="571566A2" w14:textId="2914D539" w:rsidTr="00B3180D">
        <w:tc>
          <w:tcPr>
            <w:tcW w:w="3119" w:type="dxa"/>
            <w:shd w:val="clear" w:color="auto" w:fill="FFFFFF" w:themeFill="background1"/>
          </w:tcPr>
          <w:p w14:paraId="368F412F" w14:textId="77777777" w:rsidR="00624425" w:rsidRPr="00497DBE" w:rsidRDefault="00624425" w:rsidP="00624425">
            <w:pPr>
              <w:rPr>
                <w:bCs/>
                <w:sz w:val="20"/>
                <w:szCs w:val="20"/>
              </w:rPr>
            </w:pPr>
          </w:p>
        </w:tc>
        <w:tc>
          <w:tcPr>
            <w:tcW w:w="2977" w:type="dxa"/>
            <w:shd w:val="clear" w:color="auto" w:fill="D9D9D9" w:themeFill="background1" w:themeFillShade="D9"/>
          </w:tcPr>
          <w:p w14:paraId="30C47B19" w14:textId="353134CF" w:rsidR="00624425" w:rsidRPr="00CE2927" w:rsidRDefault="00624425" w:rsidP="00624425">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624425" w:rsidRPr="009C2EA8" w:rsidRDefault="00624425" w:rsidP="00624425">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624425" w:rsidRPr="009C2EA8" w:rsidRDefault="00624425" w:rsidP="00624425">
            <w:pPr>
              <w:jc w:val="center"/>
              <w:rPr>
                <w:bCs/>
                <w:sz w:val="20"/>
                <w:szCs w:val="20"/>
              </w:rPr>
            </w:pPr>
            <w:r w:rsidRPr="009C2EA8">
              <w:rPr>
                <w:bCs/>
                <w:sz w:val="20"/>
                <w:szCs w:val="20"/>
              </w:rPr>
              <w:t>Pašvaldības finansējums</w:t>
            </w:r>
          </w:p>
          <w:p w14:paraId="2F4012DF" w14:textId="0089DDE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4DACD1CA" w:rsidR="00624425" w:rsidRPr="006521FF" w:rsidRDefault="00624425" w:rsidP="00624425">
            <w:pPr>
              <w:rPr>
                <w:b/>
                <w:sz w:val="20"/>
                <w:szCs w:val="20"/>
              </w:rPr>
            </w:pPr>
            <w:r w:rsidRPr="009C2EA8">
              <w:rPr>
                <w:bCs/>
                <w:sz w:val="20"/>
                <w:szCs w:val="20"/>
              </w:rPr>
              <w:t>Realizēti projekti, aktivitātes – parku, skvēru projekti, pludmales u.c. (Ūdensrožu parks, Alderu parks, Jaunparks). Meža dienu projekti.</w:t>
            </w:r>
            <w:r>
              <w:rPr>
                <w:bCs/>
                <w:sz w:val="20"/>
                <w:szCs w:val="20"/>
              </w:rPr>
              <w:t xml:space="preserve"> </w:t>
            </w:r>
            <w:r w:rsidRPr="003A6168">
              <w:rPr>
                <w:bCs/>
                <w:sz w:val="20"/>
                <w:szCs w:val="20"/>
              </w:rPr>
              <w:t>Dailu skvērs.</w:t>
            </w:r>
          </w:p>
        </w:tc>
        <w:tc>
          <w:tcPr>
            <w:tcW w:w="1244" w:type="dxa"/>
            <w:shd w:val="clear" w:color="auto" w:fill="D9D9D9" w:themeFill="background1" w:themeFillShade="D9"/>
          </w:tcPr>
          <w:p w14:paraId="29EF2970" w14:textId="23C92F7E" w:rsidR="00624425" w:rsidRPr="008971F4" w:rsidRDefault="00624425" w:rsidP="00624425">
            <w:pPr>
              <w:jc w:val="center"/>
              <w:rPr>
                <w:bCs/>
                <w:sz w:val="20"/>
                <w:szCs w:val="20"/>
              </w:rPr>
            </w:pPr>
            <w:r w:rsidRPr="00B150ED">
              <w:rPr>
                <w:bCs/>
                <w:sz w:val="20"/>
                <w:szCs w:val="20"/>
              </w:rPr>
              <w:t>Ādažu</w:t>
            </w:r>
          </w:p>
        </w:tc>
      </w:tr>
      <w:tr w:rsidR="00624425" w:rsidRPr="008971F4" w14:paraId="74C56746" w14:textId="27C6924C" w:rsidTr="00B3180D">
        <w:tc>
          <w:tcPr>
            <w:tcW w:w="3119" w:type="dxa"/>
            <w:shd w:val="clear" w:color="auto" w:fill="FFFFFF" w:themeFill="background1"/>
          </w:tcPr>
          <w:p w14:paraId="3B91A99C" w14:textId="77777777" w:rsidR="00624425" w:rsidRPr="00497DBE" w:rsidRDefault="00624425" w:rsidP="00624425">
            <w:pPr>
              <w:rPr>
                <w:bCs/>
                <w:sz w:val="20"/>
                <w:szCs w:val="20"/>
              </w:rPr>
            </w:pPr>
          </w:p>
        </w:tc>
        <w:tc>
          <w:tcPr>
            <w:tcW w:w="2977" w:type="dxa"/>
            <w:shd w:val="clear" w:color="auto" w:fill="FFFFFF" w:themeFill="background1"/>
          </w:tcPr>
          <w:p w14:paraId="5E248DAD" w14:textId="3644A63C" w:rsidR="00624425" w:rsidRPr="00CE2927" w:rsidRDefault="00624425" w:rsidP="00624425">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624425" w:rsidRPr="009C2EA8" w:rsidRDefault="00624425" w:rsidP="00624425">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624425" w:rsidRPr="009C2EA8" w:rsidRDefault="00624425" w:rsidP="00624425">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624425" w:rsidRPr="009C2EA8" w:rsidRDefault="00624425" w:rsidP="00624425">
            <w:pPr>
              <w:jc w:val="center"/>
              <w:rPr>
                <w:bCs/>
                <w:sz w:val="20"/>
                <w:szCs w:val="20"/>
              </w:rPr>
            </w:pPr>
            <w:r w:rsidRPr="009C2EA8">
              <w:rPr>
                <w:bCs/>
                <w:sz w:val="20"/>
                <w:szCs w:val="20"/>
              </w:rPr>
              <w:t>Pašvaldības finansējums</w:t>
            </w:r>
          </w:p>
          <w:p w14:paraId="558920E6" w14:textId="44A3EADC"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624425" w:rsidRPr="009C2EA8" w:rsidRDefault="00624425" w:rsidP="00624425">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624425" w:rsidRPr="00B150ED" w:rsidRDefault="00624425" w:rsidP="00624425">
            <w:pPr>
              <w:jc w:val="center"/>
              <w:rPr>
                <w:bCs/>
                <w:sz w:val="20"/>
                <w:szCs w:val="20"/>
              </w:rPr>
            </w:pPr>
            <w:r>
              <w:rPr>
                <w:bCs/>
                <w:sz w:val="20"/>
                <w:szCs w:val="20"/>
              </w:rPr>
              <w:t>Ādažu</w:t>
            </w:r>
          </w:p>
        </w:tc>
      </w:tr>
      <w:tr w:rsidR="00624425" w:rsidRPr="008971F4" w14:paraId="4451B526" w14:textId="4D9EA49B" w:rsidTr="00C3438B">
        <w:tc>
          <w:tcPr>
            <w:tcW w:w="3119" w:type="dxa"/>
            <w:shd w:val="clear" w:color="auto" w:fill="FFFFFF" w:themeFill="background1"/>
          </w:tcPr>
          <w:p w14:paraId="021BFF8A" w14:textId="77777777" w:rsidR="00624425" w:rsidRPr="00497DBE" w:rsidRDefault="00624425" w:rsidP="00624425">
            <w:pPr>
              <w:rPr>
                <w:bCs/>
                <w:sz w:val="20"/>
                <w:szCs w:val="20"/>
              </w:rPr>
            </w:pPr>
          </w:p>
        </w:tc>
        <w:tc>
          <w:tcPr>
            <w:tcW w:w="2977" w:type="dxa"/>
            <w:shd w:val="clear" w:color="auto" w:fill="D9D9D9" w:themeFill="background1" w:themeFillShade="D9"/>
          </w:tcPr>
          <w:p w14:paraId="072712D9" w14:textId="6FE3DF45" w:rsidR="00624425" w:rsidRPr="00070A02" w:rsidRDefault="00624425" w:rsidP="00624425">
            <w:pPr>
              <w:rPr>
                <w:bCs/>
                <w:sz w:val="20"/>
                <w:szCs w:val="20"/>
              </w:rPr>
            </w:pPr>
            <w:r w:rsidRPr="00070A02">
              <w:rPr>
                <w:bCs/>
                <w:sz w:val="20"/>
                <w:szCs w:val="20"/>
              </w:rPr>
              <w:t>Ā5.1.1.5. Īstenots SAM 5.1.1.3. pasākuma “Publiskās ārtelpas attīstība Ādažos, Gaujas ielā 31” projekts</w:t>
            </w:r>
            <w:r w:rsidRPr="003A6168">
              <w:rPr>
                <w:bCs/>
                <w:sz w:val="20"/>
                <w:szCs w:val="20"/>
              </w:rPr>
              <w:t>,</w:t>
            </w:r>
            <w:r w:rsidRPr="003A6168">
              <w:rPr>
                <w:bCs/>
                <w:sz w:val="18"/>
                <w:szCs w:val="18"/>
              </w:rPr>
              <w:t xml:space="preserve"> Nr.5.1.1.3/1/23/A/029</w:t>
            </w:r>
          </w:p>
        </w:tc>
        <w:tc>
          <w:tcPr>
            <w:tcW w:w="1559" w:type="dxa"/>
            <w:shd w:val="clear" w:color="auto" w:fill="D9D9D9" w:themeFill="background1" w:themeFillShade="D9"/>
          </w:tcPr>
          <w:p w14:paraId="010ACDC7" w14:textId="31676F3E" w:rsidR="00624425" w:rsidRPr="00070A02" w:rsidRDefault="00624425" w:rsidP="00624425">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624425" w:rsidRPr="00070A02" w:rsidRDefault="00624425" w:rsidP="00624425">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624425" w:rsidRPr="00070A02" w:rsidRDefault="00624425" w:rsidP="00624425">
            <w:pPr>
              <w:jc w:val="center"/>
              <w:rPr>
                <w:bCs/>
                <w:sz w:val="20"/>
                <w:szCs w:val="20"/>
              </w:rPr>
            </w:pPr>
            <w:r w:rsidRPr="00070A02">
              <w:rPr>
                <w:bCs/>
                <w:sz w:val="20"/>
                <w:szCs w:val="20"/>
              </w:rPr>
              <w:t>Pašvaldības finansējums</w:t>
            </w:r>
          </w:p>
          <w:p w14:paraId="0833D57E" w14:textId="41E26B94" w:rsidR="00624425" w:rsidRPr="00070A02" w:rsidRDefault="00624425" w:rsidP="00624425">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624425" w:rsidRPr="00070A02" w:rsidRDefault="00624425" w:rsidP="00624425">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44" w:type="dxa"/>
            <w:shd w:val="clear" w:color="auto" w:fill="D9D9D9" w:themeFill="background1" w:themeFillShade="D9"/>
          </w:tcPr>
          <w:p w14:paraId="439EF60A" w14:textId="63C36D6F" w:rsidR="00624425" w:rsidRPr="00070A02" w:rsidRDefault="00624425" w:rsidP="00624425">
            <w:pPr>
              <w:jc w:val="center"/>
              <w:rPr>
                <w:bCs/>
                <w:sz w:val="20"/>
                <w:szCs w:val="20"/>
              </w:rPr>
            </w:pPr>
            <w:r w:rsidRPr="00070A02">
              <w:rPr>
                <w:bCs/>
                <w:sz w:val="20"/>
                <w:szCs w:val="20"/>
              </w:rPr>
              <w:t>Ādažu</w:t>
            </w:r>
          </w:p>
        </w:tc>
      </w:tr>
      <w:tr w:rsidR="00624425" w:rsidRPr="008971F4" w14:paraId="428AC8F0" w14:textId="3F4705C9" w:rsidTr="00B3180D">
        <w:tc>
          <w:tcPr>
            <w:tcW w:w="3119" w:type="dxa"/>
            <w:shd w:val="clear" w:color="auto" w:fill="FFFFFF" w:themeFill="background1"/>
          </w:tcPr>
          <w:p w14:paraId="5DFE82A5" w14:textId="77777777" w:rsidR="00624425" w:rsidRPr="00497DBE" w:rsidRDefault="00624425" w:rsidP="00624425">
            <w:pPr>
              <w:rPr>
                <w:bCs/>
                <w:sz w:val="20"/>
                <w:szCs w:val="20"/>
              </w:rPr>
            </w:pPr>
          </w:p>
        </w:tc>
        <w:tc>
          <w:tcPr>
            <w:tcW w:w="2977" w:type="dxa"/>
            <w:shd w:val="clear" w:color="auto" w:fill="FFFFFF" w:themeFill="background1"/>
          </w:tcPr>
          <w:p w14:paraId="07E6E144" w14:textId="5CF7EDE3" w:rsidR="00624425" w:rsidRPr="00070A02" w:rsidRDefault="00624425" w:rsidP="00624425">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624425" w:rsidRPr="00070A02" w:rsidRDefault="00624425" w:rsidP="00624425">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624425" w:rsidRPr="00070A02" w:rsidRDefault="00624425" w:rsidP="00624425">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191A8B7" w:rsidR="00624425" w:rsidRPr="00070A02" w:rsidRDefault="00624425" w:rsidP="00624425">
            <w:pPr>
              <w:rPr>
                <w:bCs/>
                <w:sz w:val="20"/>
                <w:szCs w:val="20"/>
              </w:rPr>
            </w:pPr>
            <w:r w:rsidRPr="00070A02">
              <w:rPr>
                <w:bCs/>
                <w:sz w:val="20"/>
                <w:szCs w:val="20"/>
              </w:rPr>
              <w:t>Izveidoti dzeramā ūdens punkti</w:t>
            </w:r>
            <w:r>
              <w:rPr>
                <w:bCs/>
                <w:sz w:val="20"/>
                <w:szCs w:val="20"/>
              </w:rPr>
              <w:t xml:space="preserve"> </w:t>
            </w:r>
            <w:r w:rsidRPr="003A6168">
              <w:rPr>
                <w:bCs/>
                <w:sz w:val="20"/>
                <w:szCs w:val="20"/>
              </w:rPr>
              <w:t>(Alderi, Āņi, Garupe, Lilaste).</w:t>
            </w:r>
          </w:p>
        </w:tc>
        <w:tc>
          <w:tcPr>
            <w:tcW w:w="1244" w:type="dxa"/>
            <w:shd w:val="clear" w:color="auto" w:fill="FFFFFF" w:themeFill="background1"/>
          </w:tcPr>
          <w:p w14:paraId="5AF34AD6" w14:textId="214672AA" w:rsidR="00624425" w:rsidRPr="00070A02" w:rsidRDefault="00624425" w:rsidP="00624425">
            <w:pPr>
              <w:jc w:val="center"/>
              <w:rPr>
                <w:bCs/>
                <w:sz w:val="20"/>
                <w:szCs w:val="20"/>
              </w:rPr>
            </w:pPr>
            <w:r w:rsidRPr="00070A02">
              <w:rPr>
                <w:bCs/>
                <w:sz w:val="20"/>
                <w:szCs w:val="20"/>
              </w:rPr>
              <w:t>Ādažu, Carnikavas</w:t>
            </w:r>
          </w:p>
        </w:tc>
      </w:tr>
      <w:tr w:rsidR="00624425" w:rsidRPr="008971F4" w14:paraId="204817A2" w14:textId="77777777" w:rsidTr="00B3180D">
        <w:trPr>
          <w:ins w:id="159" w:author="Inga Pērkone" w:date="2026-02-01T14:53:00Z"/>
        </w:trPr>
        <w:tc>
          <w:tcPr>
            <w:tcW w:w="3119" w:type="dxa"/>
            <w:shd w:val="clear" w:color="auto" w:fill="FFFFFF" w:themeFill="background1"/>
          </w:tcPr>
          <w:p w14:paraId="1993F407" w14:textId="77777777" w:rsidR="00624425" w:rsidRPr="00497DBE" w:rsidRDefault="00624425" w:rsidP="00624425">
            <w:pPr>
              <w:rPr>
                <w:ins w:id="160" w:author="Inga Pērkone" w:date="2026-02-01T14:53:00Z" w16du:dateUtc="2026-02-01T12:53:00Z"/>
                <w:bCs/>
                <w:sz w:val="20"/>
                <w:szCs w:val="20"/>
              </w:rPr>
            </w:pPr>
          </w:p>
        </w:tc>
        <w:tc>
          <w:tcPr>
            <w:tcW w:w="2977" w:type="dxa"/>
            <w:shd w:val="clear" w:color="auto" w:fill="FFFFFF" w:themeFill="background1"/>
          </w:tcPr>
          <w:p w14:paraId="5C0580B7" w14:textId="49AA2C93" w:rsidR="00624425" w:rsidRPr="003360E8" w:rsidRDefault="00624425" w:rsidP="00624425">
            <w:pPr>
              <w:rPr>
                <w:ins w:id="161" w:author="Inga Pērkone" w:date="2026-02-01T14:53:00Z" w16du:dateUtc="2026-02-01T12:53:00Z"/>
                <w:b/>
                <w:sz w:val="20"/>
                <w:szCs w:val="20"/>
                <w:rPrChange w:id="162" w:author="Inga Pērkone" w:date="2026-02-01T14:53:00Z" w16du:dateUtc="2026-02-01T12:53:00Z">
                  <w:rPr>
                    <w:ins w:id="163" w:author="Inga Pērkone" w:date="2026-02-01T14:53:00Z" w16du:dateUtc="2026-02-01T12:53:00Z"/>
                    <w:bCs/>
                    <w:sz w:val="20"/>
                    <w:szCs w:val="20"/>
                  </w:rPr>
                </w:rPrChange>
              </w:rPr>
            </w:pPr>
            <w:ins w:id="164" w:author="Inga Pērkone" w:date="2026-02-01T14:53:00Z" w16du:dateUtc="2026-02-01T12:53:00Z">
              <w:r>
                <w:rPr>
                  <w:b/>
                  <w:sz w:val="20"/>
                  <w:szCs w:val="20"/>
                </w:rPr>
                <w:t xml:space="preserve">Ā5.1.1.7. </w:t>
              </w:r>
            </w:ins>
            <w:ins w:id="165" w:author="Inga Pērkone" w:date="2026-02-04T17:45:00Z" w16du:dateUtc="2026-02-04T15:45:00Z">
              <w:r>
                <w:rPr>
                  <w:b/>
                  <w:sz w:val="20"/>
                  <w:szCs w:val="20"/>
                </w:rPr>
                <w:t>Latvija karoga masta izvietošana</w:t>
              </w:r>
            </w:ins>
          </w:p>
        </w:tc>
        <w:tc>
          <w:tcPr>
            <w:tcW w:w="1559" w:type="dxa"/>
            <w:shd w:val="clear" w:color="auto" w:fill="FFFFFF" w:themeFill="background1"/>
          </w:tcPr>
          <w:p w14:paraId="5A27D3F5" w14:textId="1A41FCED" w:rsidR="00624425" w:rsidRPr="003360E8" w:rsidRDefault="00624425" w:rsidP="00624425">
            <w:pPr>
              <w:jc w:val="center"/>
              <w:rPr>
                <w:ins w:id="166" w:author="Inga Pērkone" w:date="2026-02-01T14:53:00Z" w16du:dateUtc="2026-02-01T12:53:00Z"/>
                <w:b/>
                <w:sz w:val="20"/>
                <w:szCs w:val="20"/>
                <w:rPrChange w:id="167" w:author="Inga Pērkone" w:date="2026-02-01T14:53:00Z" w16du:dateUtc="2026-02-01T12:53:00Z">
                  <w:rPr>
                    <w:ins w:id="168" w:author="Inga Pērkone" w:date="2026-02-01T14:53:00Z" w16du:dateUtc="2026-02-01T12:53:00Z"/>
                    <w:bCs/>
                    <w:sz w:val="20"/>
                    <w:szCs w:val="20"/>
                  </w:rPr>
                </w:rPrChange>
              </w:rPr>
            </w:pPr>
            <w:ins w:id="169" w:author="Inga Pērkone" w:date="2026-02-04T17:45:00Z" w16du:dateUtc="2026-02-04T15:45:00Z">
              <w:r>
                <w:rPr>
                  <w:b/>
                  <w:sz w:val="20"/>
                  <w:szCs w:val="20"/>
                </w:rPr>
                <w:t>P/A “CKS”</w:t>
              </w:r>
            </w:ins>
          </w:p>
        </w:tc>
        <w:tc>
          <w:tcPr>
            <w:tcW w:w="1365" w:type="dxa"/>
            <w:shd w:val="clear" w:color="auto" w:fill="FFFFFF" w:themeFill="background1"/>
          </w:tcPr>
          <w:p w14:paraId="44FB31EC" w14:textId="34E13018" w:rsidR="00624425" w:rsidRPr="003360E8" w:rsidRDefault="00624425" w:rsidP="00624425">
            <w:pPr>
              <w:jc w:val="center"/>
              <w:rPr>
                <w:ins w:id="170" w:author="Inga Pērkone" w:date="2026-02-01T14:53:00Z" w16du:dateUtc="2026-02-01T12:53:00Z"/>
                <w:b/>
                <w:sz w:val="20"/>
                <w:szCs w:val="20"/>
                <w:rPrChange w:id="171" w:author="Inga Pērkone" w:date="2026-02-01T14:53:00Z" w16du:dateUtc="2026-02-01T12:53:00Z">
                  <w:rPr>
                    <w:ins w:id="172" w:author="Inga Pērkone" w:date="2026-02-01T14:53:00Z" w16du:dateUtc="2026-02-01T12:53:00Z"/>
                    <w:bCs/>
                    <w:sz w:val="20"/>
                    <w:szCs w:val="20"/>
                  </w:rPr>
                </w:rPrChange>
              </w:rPr>
            </w:pPr>
            <w:ins w:id="173" w:author="Inga Pērkone" w:date="2026-02-01T14:53:00Z" w16du:dateUtc="2026-02-01T12:53:00Z">
              <w:r>
                <w:rPr>
                  <w:b/>
                  <w:sz w:val="20"/>
                  <w:szCs w:val="20"/>
                </w:rPr>
                <w:t>2026.-2027.</w:t>
              </w:r>
            </w:ins>
          </w:p>
        </w:tc>
        <w:tc>
          <w:tcPr>
            <w:tcW w:w="1329" w:type="dxa"/>
            <w:shd w:val="clear" w:color="auto" w:fill="FFFFFF" w:themeFill="background1"/>
          </w:tcPr>
          <w:p w14:paraId="55BDDE64" w14:textId="77777777" w:rsidR="00624425" w:rsidRDefault="00624425" w:rsidP="00624425">
            <w:pPr>
              <w:jc w:val="center"/>
              <w:rPr>
                <w:ins w:id="174" w:author="Inga Pērkone" w:date="2026-02-10T22:34:00Z" w16du:dateUtc="2026-02-10T20:34:00Z"/>
                <w:b/>
                <w:sz w:val="20"/>
                <w:szCs w:val="20"/>
              </w:rPr>
            </w:pPr>
            <w:ins w:id="175" w:author="Inga Pērkone" w:date="2026-02-01T14:53:00Z" w16du:dateUtc="2026-02-01T12:53:00Z">
              <w:r>
                <w:rPr>
                  <w:b/>
                  <w:sz w:val="20"/>
                  <w:szCs w:val="20"/>
                </w:rPr>
                <w:t>Pašvaldības finansējums</w:t>
              </w:r>
            </w:ins>
          </w:p>
          <w:p w14:paraId="73B7155B" w14:textId="247F2369" w:rsidR="00A43D88" w:rsidRPr="00A43D88" w:rsidRDefault="00A43D88" w:rsidP="00624425">
            <w:pPr>
              <w:jc w:val="center"/>
              <w:rPr>
                <w:ins w:id="176" w:author="Inga Pērkone" w:date="2026-02-01T14:53:00Z" w16du:dateUtc="2026-02-01T12:53:00Z"/>
                <w:b/>
                <w:sz w:val="20"/>
                <w:szCs w:val="20"/>
                <w:rPrChange w:id="177" w:author="Inga Pērkone" w:date="2026-02-10T22:34:00Z" w16du:dateUtc="2026-02-10T20:34:00Z">
                  <w:rPr>
                    <w:ins w:id="178" w:author="Inga Pērkone" w:date="2026-02-01T14:53:00Z" w16du:dateUtc="2026-02-01T12:53:00Z"/>
                    <w:bCs/>
                    <w:sz w:val="20"/>
                    <w:szCs w:val="20"/>
                  </w:rPr>
                </w:rPrChange>
              </w:rPr>
            </w:pPr>
            <w:ins w:id="179" w:author="Inga Pērkone" w:date="2026-02-10T22:34:00Z" w16du:dateUtc="2026-02-10T20:34:00Z">
              <w:r w:rsidRPr="00A43D88">
                <w:rPr>
                  <w:b/>
                  <w:sz w:val="20"/>
                  <w:szCs w:val="20"/>
                  <w:rPrChange w:id="180" w:author="Inga Pērkone" w:date="2026-02-10T22:34:00Z" w16du:dateUtc="2026-02-10T20:34:00Z">
                    <w:rPr>
                      <w:bCs/>
                      <w:sz w:val="20"/>
                      <w:szCs w:val="20"/>
                    </w:rPr>
                  </w:rPrChange>
                </w:rPr>
                <w:t>ES fondu finansējums</w:t>
              </w:r>
            </w:ins>
          </w:p>
        </w:tc>
        <w:tc>
          <w:tcPr>
            <w:tcW w:w="4110" w:type="dxa"/>
            <w:shd w:val="clear" w:color="auto" w:fill="FFFFFF" w:themeFill="background1"/>
          </w:tcPr>
          <w:p w14:paraId="51BB301B" w14:textId="005A4E6A" w:rsidR="00624425" w:rsidRPr="003360E8" w:rsidRDefault="00624425" w:rsidP="00624425">
            <w:pPr>
              <w:rPr>
                <w:ins w:id="181" w:author="Inga Pērkone" w:date="2026-02-01T14:53:00Z" w16du:dateUtc="2026-02-01T12:53:00Z"/>
                <w:b/>
                <w:sz w:val="20"/>
                <w:szCs w:val="20"/>
                <w:rPrChange w:id="182" w:author="Inga Pērkone" w:date="2026-02-01T14:53:00Z" w16du:dateUtc="2026-02-01T12:53:00Z">
                  <w:rPr>
                    <w:ins w:id="183" w:author="Inga Pērkone" w:date="2026-02-01T14:53:00Z" w16du:dateUtc="2026-02-01T12:53:00Z"/>
                    <w:bCs/>
                    <w:sz w:val="20"/>
                    <w:szCs w:val="20"/>
                  </w:rPr>
                </w:rPrChange>
              </w:rPr>
            </w:pPr>
            <w:ins w:id="184" w:author="Inga Pērkone" w:date="2026-02-04T17:45:00Z" w16du:dateUtc="2026-02-04T15:45:00Z">
              <w:r>
                <w:rPr>
                  <w:b/>
                  <w:sz w:val="20"/>
                  <w:szCs w:val="20"/>
                </w:rPr>
                <w:t>Veikta Latvijas karoga izvietoš</w:t>
              </w:r>
            </w:ins>
            <w:ins w:id="185" w:author="Inga Pērkone" w:date="2026-02-04T17:46:00Z" w16du:dateUtc="2026-02-04T15:46:00Z">
              <w:r>
                <w:rPr>
                  <w:b/>
                  <w:sz w:val="20"/>
                  <w:szCs w:val="20"/>
                </w:rPr>
                <w:t>ana Ādažu novadā</w:t>
              </w:r>
            </w:ins>
            <w:ins w:id="186" w:author="Inga Pērkone" w:date="2026-02-01T14:54:00Z" w16du:dateUtc="2026-02-01T12:54:00Z">
              <w:r>
                <w:rPr>
                  <w:b/>
                  <w:sz w:val="20"/>
                  <w:szCs w:val="20"/>
                </w:rPr>
                <w:t>.</w:t>
              </w:r>
            </w:ins>
            <w:ins w:id="187" w:author="Inga Pērkone" w:date="2026-02-01T14:53:00Z" w16du:dateUtc="2026-02-01T12:53:00Z">
              <w:r>
                <w:rPr>
                  <w:b/>
                  <w:sz w:val="20"/>
                  <w:szCs w:val="20"/>
                </w:rPr>
                <w:t xml:space="preserve"> </w:t>
              </w:r>
            </w:ins>
          </w:p>
        </w:tc>
        <w:tc>
          <w:tcPr>
            <w:tcW w:w="1244" w:type="dxa"/>
            <w:shd w:val="clear" w:color="auto" w:fill="FFFFFF" w:themeFill="background1"/>
          </w:tcPr>
          <w:p w14:paraId="153152F4" w14:textId="2A7C1A9B" w:rsidR="00624425" w:rsidRPr="003360E8" w:rsidRDefault="00624425" w:rsidP="00624425">
            <w:pPr>
              <w:jc w:val="center"/>
              <w:rPr>
                <w:ins w:id="188" w:author="Inga Pērkone" w:date="2026-02-01T14:53:00Z" w16du:dateUtc="2026-02-01T12:53:00Z"/>
                <w:b/>
                <w:sz w:val="20"/>
                <w:szCs w:val="20"/>
                <w:rPrChange w:id="189" w:author="Inga Pērkone" w:date="2026-02-01T14:53:00Z" w16du:dateUtc="2026-02-01T12:53:00Z">
                  <w:rPr>
                    <w:ins w:id="190" w:author="Inga Pērkone" w:date="2026-02-01T14:53:00Z" w16du:dateUtc="2026-02-01T12:53:00Z"/>
                    <w:bCs/>
                    <w:sz w:val="20"/>
                    <w:szCs w:val="20"/>
                  </w:rPr>
                </w:rPrChange>
              </w:rPr>
            </w:pPr>
            <w:ins w:id="191" w:author="Inga Pērkone" w:date="2026-02-04T17:46:00Z" w16du:dateUtc="2026-02-04T15:46:00Z">
              <w:r>
                <w:rPr>
                  <w:b/>
                  <w:sz w:val="20"/>
                  <w:szCs w:val="20"/>
                </w:rPr>
                <w:t>Ādažu</w:t>
              </w:r>
            </w:ins>
          </w:p>
        </w:tc>
      </w:tr>
      <w:tr w:rsidR="00624425" w:rsidRPr="008971F4" w14:paraId="0BD57078" w14:textId="348EFD44" w:rsidTr="00B3180D">
        <w:tc>
          <w:tcPr>
            <w:tcW w:w="3119" w:type="dxa"/>
            <w:shd w:val="clear" w:color="auto" w:fill="FFFFFF" w:themeFill="background1"/>
          </w:tcPr>
          <w:p w14:paraId="3838ECB4" w14:textId="42AACDA8"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624425" w:rsidRPr="00CE2927" w:rsidRDefault="00624425" w:rsidP="00624425">
            <w:pPr>
              <w:rPr>
                <w:bCs/>
                <w:sz w:val="20"/>
                <w:szCs w:val="20"/>
              </w:rPr>
            </w:pPr>
            <w:r w:rsidRPr="00CE2927">
              <w:rPr>
                <w:bCs/>
                <w:sz w:val="20"/>
                <w:szCs w:val="20"/>
              </w:rPr>
              <w:t xml:space="preserve">Ā5.1.2.1. Projekta “Vispārējās izglītības iestādes mācību vides uzlabošana Ādažu novadā” </w:t>
            </w:r>
            <w:r w:rsidRPr="00CE2927">
              <w:rPr>
                <w:bCs/>
                <w:sz w:val="20"/>
                <w:szCs w:val="20"/>
              </w:rPr>
              <w:lastRenderedPageBreak/>
              <w:t>(jaunas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624425" w:rsidRPr="009C2EA8" w:rsidRDefault="00624425" w:rsidP="00624425">
            <w:pPr>
              <w:jc w:val="center"/>
              <w:rPr>
                <w:bCs/>
                <w:sz w:val="20"/>
                <w:szCs w:val="20"/>
              </w:rPr>
            </w:pPr>
            <w:r w:rsidRPr="009C2EA8">
              <w:rPr>
                <w:bCs/>
                <w:sz w:val="20"/>
                <w:szCs w:val="20"/>
              </w:rPr>
              <w:lastRenderedPageBreak/>
              <w:t>APN, ĀVS, P/A “CKS”</w:t>
            </w:r>
          </w:p>
        </w:tc>
        <w:tc>
          <w:tcPr>
            <w:tcW w:w="1365" w:type="dxa"/>
            <w:shd w:val="clear" w:color="auto" w:fill="D9D9D9" w:themeFill="background1" w:themeFillShade="D9"/>
          </w:tcPr>
          <w:p w14:paraId="613C3DA5" w14:textId="2ECCDC99" w:rsidR="00624425" w:rsidRPr="009C2EA8" w:rsidRDefault="00624425" w:rsidP="00624425">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624425" w:rsidRPr="009C2EA8" w:rsidRDefault="00624425" w:rsidP="00624425">
            <w:pPr>
              <w:jc w:val="center"/>
              <w:rPr>
                <w:bCs/>
                <w:sz w:val="20"/>
                <w:szCs w:val="20"/>
              </w:rPr>
            </w:pPr>
            <w:r w:rsidRPr="009C2EA8">
              <w:rPr>
                <w:bCs/>
                <w:sz w:val="20"/>
                <w:szCs w:val="20"/>
              </w:rPr>
              <w:t>Pašvaldības finansējums</w:t>
            </w:r>
          </w:p>
          <w:p w14:paraId="64EB8A6F" w14:textId="77777777" w:rsidR="00624425" w:rsidRPr="009C2EA8" w:rsidRDefault="00624425" w:rsidP="00624425">
            <w:pPr>
              <w:jc w:val="center"/>
              <w:rPr>
                <w:bCs/>
                <w:sz w:val="20"/>
                <w:szCs w:val="20"/>
              </w:rPr>
            </w:pPr>
            <w:r w:rsidRPr="009C2EA8">
              <w:rPr>
                <w:bCs/>
                <w:sz w:val="20"/>
                <w:szCs w:val="20"/>
              </w:rPr>
              <w:lastRenderedPageBreak/>
              <w:t>ES fondu finansējums</w:t>
            </w:r>
          </w:p>
          <w:p w14:paraId="5F15DC2C" w14:textId="3B2AB7DD"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624425" w:rsidRPr="009C2EA8" w:rsidRDefault="00624425" w:rsidP="00624425">
            <w:pPr>
              <w:rPr>
                <w:bCs/>
                <w:sz w:val="20"/>
                <w:szCs w:val="20"/>
              </w:rPr>
            </w:pPr>
            <w:r>
              <w:rPr>
                <w:b/>
                <w:sz w:val="20"/>
                <w:szCs w:val="20"/>
              </w:rPr>
              <w:lastRenderedPageBreak/>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xml:space="preserve">). Uzcelta jauna ĀVS ēka mācību procesa </w:t>
            </w:r>
            <w:r w:rsidRPr="009C2EA8">
              <w:rPr>
                <w:bCs/>
                <w:sz w:val="20"/>
                <w:szCs w:val="20"/>
              </w:rPr>
              <w:lastRenderedPageBreak/>
              <w:t>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624425" w:rsidRPr="008971F4" w:rsidRDefault="00624425" w:rsidP="00624425">
            <w:pPr>
              <w:jc w:val="center"/>
              <w:rPr>
                <w:bCs/>
                <w:sz w:val="20"/>
                <w:szCs w:val="20"/>
              </w:rPr>
            </w:pPr>
            <w:r w:rsidRPr="00B150ED">
              <w:rPr>
                <w:bCs/>
                <w:sz w:val="20"/>
                <w:szCs w:val="20"/>
              </w:rPr>
              <w:lastRenderedPageBreak/>
              <w:t>Ādažu</w:t>
            </w:r>
          </w:p>
        </w:tc>
      </w:tr>
      <w:tr w:rsidR="00624425" w:rsidRPr="008971F4" w14:paraId="512D0A34" w14:textId="73B40811" w:rsidTr="00B3180D">
        <w:tc>
          <w:tcPr>
            <w:tcW w:w="3119" w:type="dxa"/>
            <w:shd w:val="clear" w:color="auto" w:fill="FFFFFF" w:themeFill="background1"/>
          </w:tcPr>
          <w:p w14:paraId="1779CFEC" w14:textId="77777777" w:rsidR="00624425" w:rsidRPr="00497DBE" w:rsidRDefault="00624425" w:rsidP="00624425">
            <w:pPr>
              <w:rPr>
                <w:bCs/>
                <w:sz w:val="20"/>
                <w:szCs w:val="20"/>
              </w:rPr>
            </w:pPr>
          </w:p>
        </w:tc>
        <w:tc>
          <w:tcPr>
            <w:tcW w:w="2977" w:type="dxa"/>
            <w:shd w:val="clear" w:color="auto" w:fill="D9D9D9" w:themeFill="background1" w:themeFillShade="D9"/>
          </w:tcPr>
          <w:p w14:paraId="50AAE8CB" w14:textId="05BA81D4" w:rsidR="00624425" w:rsidRPr="00DC29F2" w:rsidRDefault="00624425" w:rsidP="00624425">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624425" w:rsidRPr="00CE2927" w:rsidRDefault="00624425" w:rsidP="00624425">
            <w:pPr>
              <w:rPr>
                <w:bCs/>
                <w:sz w:val="20"/>
                <w:szCs w:val="20"/>
              </w:rPr>
            </w:pPr>
            <w:r w:rsidRPr="00DC29F2">
              <w:rPr>
                <w:bCs/>
                <w:sz w:val="20"/>
                <w:szCs w:val="20"/>
              </w:rPr>
              <w:t>ESF projekta “Deinstitucionalizācija un sociālie pakalpojumi personām ar invaliditāti un bērniem”,  Nr.9.2.2.1./15/I/002 ietvaros</w:t>
            </w:r>
          </w:p>
        </w:tc>
        <w:tc>
          <w:tcPr>
            <w:tcW w:w="1559" w:type="dxa"/>
            <w:shd w:val="clear" w:color="auto" w:fill="D9D9D9" w:themeFill="background1" w:themeFillShade="D9"/>
          </w:tcPr>
          <w:p w14:paraId="6FA68DD3" w14:textId="034AD9E2" w:rsidR="00624425" w:rsidRPr="009C2EA8" w:rsidRDefault="00624425" w:rsidP="00624425">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2E6E01CC" w:rsidR="00624425" w:rsidRPr="009C2EA8" w:rsidRDefault="00624425" w:rsidP="00624425">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60C0F391" w14:textId="77777777" w:rsidR="00624425" w:rsidRPr="009C2EA8" w:rsidRDefault="00624425" w:rsidP="00624425">
            <w:pPr>
              <w:ind w:left="-43"/>
              <w:jc w:val="center"/>
              <w:rPr>
                <w:bCs/>
                <w:sz w:val="20"/>
                <w:szCs w:val="20"/>
              </w:rPr>
            </w:pPr>
            <w:r w:rsidRPr="009C2EA8">
              <w:rPr>
                <w:bCs/>
                <w:sz w:val="20"/>
                <w:szCs w:val="20"/>
              </w:rPr>
              <w:t>Pašvaldības finansējums</w:t>
            </w:r>
          </w:p>
          <w:p w14:paraId="7BFCA884" w14:textId="77777777" w:rsidR="00624425" w:rsidRPr="009C2EA8" w:rsidRDefault="00624425" w:rsidP="00624425">
            <w:pPr>
              <w:jc w:val="center"/>
              <w:rPr>
                <w:bCs/>
                <w:sz w:val="20"/>
                <w:szCs w:val="20"/>
              </w:rPr>
            </w:pPr>
            <w:r w:rsidRPr="009C2EA8">
              <w:rPr>
                <w:bCs/>
                <w:sz w:val="20"/>
                <w:szCs w:val="20"/>
              </w:rPr>
              <w:t>ES fondu finansējums</w:t>
            </w:r>
          </w:p>
          <w:p w14:paraId="6A33BB11" w14:textId="03368F0D" w:rsidR="00624425" w:rsidRPr="009C2EA8" w:rsidRDefault="00624425" w:rsidP="00624425">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624425" w:rsidRPr="009C2EA8" w:rsidRDefault="00624425" w:rsidP="00624425">
            <w:pPr>
              <w:rPr>
                <w:bCs/>
                <w:sz w:val="20"/>
                <w:szCs w:val="20"/>
              </w:rPr>
            </w:pPr>
            <w:r>
              <w:rPr>
                <w:b/>
                <w:sz w:val="20"/>
                <w:szCs w:val="20"/>
              </w:rPr>
              <w:t xml:space="preserve">Izpildīts. </w:t>
            </w:r>
            <w:r w:rsidRPr="00DC29F2">
              <w:rPr>
                <w:bCs/>
                <w:sz w:val="20"/>
                <w:szCs w:val="20"/>
              </w:rPr>
              <w:t>Sniegti sociālie pakalpojumi personām ar invaliditāti un bērniem projekta “Deinstitucionalizācija un sociālie pakalpojumi personām ar invaliditāti un bērniem” ietvaros.</w:t>
            </w:r>
            <w:r w:rsidRPr="00515727">
              <w:rPr>
                <w:bCs/>
                <w:sz w:val="20"/>
                <w:szCs w:val="20"/>
              </w:rPr>
              <w:t xml:space="preserve"> </w:t>
            </w:r>
          </w:p>
        </w:tc>
        <w:tc>
          <w:tcPr>
            <w:tcW w:w="1244" w:type="dxa"/>
            <w:shd w:val="clear" w:color="auto" w:fill="D9D9D9" w:themeFill="background1" w:themeFillShade="D9"/>
          </w:tcPr>
          <w:p w14:paraId="56E2ADA9" w14:textId="7D37A9AD" w:rsidR="00624425" w:rsidRPr="008971F4" w:rsidRDefault="00624425" w:rsidP="00624425">
            <w:pPr>
              <w:jc w:val="center"/>
              <w:rPr>
                <w:bCs/>
                <w:sz w:val="20"/>
                <w:szCs w:val="20"/>
              </w:rPr>
            </w:pPr>
            <w:r w:rsidRPr="00B150ED">
              <w:rPr>
                <w:bCs/>
                <w:sz w:val="20"/>
                <w:szCs w:val="20"/>
              </w:rPr>
              <w:t>Ādažu</w:t>
            </w:r>
          </w:p>
        </w:tc>
      </w:tr>
      <w:tr w:rsidR="00624425" w:rsidRPr="008971F4" w14:paraId="5AB72D46" w14:textId="74FA2AF4" w:rsidTr="00B3180D">
        <w:tc>
          <w:tcPr>
            <w:tcW w:w="3119" w:type="dxa"/>
            <w:shd w:val="clear" w:color="auto" w:fill="FFFFFF" w:themeFill="background1"/>
          </w:tcPr>
          <w:p w14:paraId="0A0A62C6" w14:textId="77777777" w:rsidR="00624425" w:rsidRPr="00497DBE" w:rsidRDefault="00624425" w:rsidP="00624425">
            <w:pPr>
              <w:rPr>
                <w:bCs/>
                <w:sz w:val="20"/>
                <w:szCs w:val="20"/>
              </w:rPr>
            </w:pPr>
          </w:p>
        </w:tc>
        <w:tc>
          <w:tcPr>
            <w:tcW w:w="2977" w:type="dxa"/>
            <w:shd w:val="clear" w:color="auto" w:fill="D9D9D9" w:themeFill="background1" w:themeFillShade="D9"/>
          </w:tcPr>
          <w:p w14:paraId="4B7BF309" w14:textId="09E8BC8C" w:rsidR="00624425" w:rsidRPr="00CE2927" w:rsidRDefault="00624425" w:rsidP="00624425">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559" w:type="dxa"/>
            <w:shd w:val="clear" w:color="auto" w:fill="D9D9D9" w:themeFill="background1" w:themeFillShade="D9"/>
          </w:tcPr>
          <w:p w14:paraId="6D278771" w14:textId="197CB352" w:rsidR="00624425" w:rsidRPr="009C2EA8" w:rsidRDefault="00624425" w:rsidP="00624425">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624425" w:rsidRPr="009C2EA8" w:rsidRDefault="00624425" w:rsidP="00624425">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624425" w:rsidRPr="009C2EA8" w:rsidRDefault="00624425" w:rsidP="00624425">
            <w:pPr>
              <w:ind w:left="-43"/>
              <w:jc w:val="center"/>
              <w:rPr>
                <w:bCs/>
                <w:sz w:val="20"/>
                <w:szCs w:val="20"/>
              </w:rPr>
            </w:pPr>
            <w:r w:rsidRPr="009C2EA8">
              <w:rPr>
                <w:bCs/>
                <w:sz w:val="20"/>
                <w:szCs w:val="20"/>
              </w:rPr>
              <w:t>Pašvaldības finansējums</w:t>
            </w:r>
          </w:p>
          <w:p w14:paraId="1B51613F" w14:textId="190EBC7A" w:rsidR="00624425" w:rsidRPr="009C2EA8" w:rsidRDefault="00624425" w:rsidP="00624425">
            <w:pPr>
              <w:ind w:left="-43"/>
              <w:jc w:val="center"/>
              <w:rPr>
                <w:bCs/>
                <w:sz w:val="20"/>
                <w:szCs w:val="20"/>
              </w:rPr>
            </w:pPr>
            <w:r w:rsidRPr="009C2EA8">
              <w:rPr>
                <w:bCs/>
                <w:sz w:val="20"/>
                <w:szCs w:val="20"/>
              </w:rPr>
              <w:t>Valsts finansējums</w:t>
            </w:r>
          </w:p>
          <w:p w14:paraId="02D3B966" w14:textId="420218C9"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624425" w:rsidRPr="009C2EA8" w:rsidRDefault="00624425" w:rsidP="00624425">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244" w:type="dxa"/>
            <w:shd w:val="clear" w:color="auto" w:fill="D9D9D9" w:themeFill="background1" w:themeFillShade="D9"/>
          </w:tcPr>
          <w:p w14:paraId="6CB65283" w14:textId="77777777" w:rsidR="00624425" w:rsidRDefault="00624425" w:rsidP="00624425">
            <w:pPr>
              <w:jc w:val="center"/>
              <w:rPr>
                <w:bCs/>
                <w:sz w:val="20"/>
                <w:szCs w:val="20"/>
              </w:rPr>
            </w:pPr>
            <w:r w:rsidRPr="00B150ED">
              <w:rPr>
                <w:bCs/>
                <w:sz w:val="20"/>
                <w:szCs w:val="20"/>
              </w:rPr>
              <w:t>Ādažu</w:t>
            </w:r>
          </w:p>
          <w:p w14:paraId="2D06033E" w14:textId="045DBFF0" w:rsidR="00624425" w:rsidRPr="00E608FD" w:rsidRDefault="00624425" w:rsidP="00624425">
            <w:pPr>
              <w:jc w:val="center"/>
              <w:rPr>
                <w:b/>
                <w:sz w:val="20"/>
                <w:szCs w:val="20"/>
              </w:rPr>
            </w:pPr>
            <w:r w:rsidRPr="00DC29F2">
              <w:rPr>
                <w:bCs/>
                <w:sz w:val="20"/>
                <w:szCs w:val="20"/>
              </w:rPr>
              <w:t>Carnikavas</w:t>
            </w:r>
          </w:p>
        </w:tc>
      </w:tr>
      <w:tr w:rsidR="00624425" w:rsidRPr="008971F4" w14:paraId="6CF3F56E" w14:textId="35382E98" w:rsidTr="00B3180D">
        <w:tc>
          <w:tcPr>
            <w:tcW w:w="3119" w:type="dxa"/>
            <w:shd w:val="clear" w:color="auto" w:fill="FFFFFF" w:themeFill="background1"/>
          </w:tcPr>
          <w:p w14:paraId="7A71F583" w14:textId="77777777" w:rsidR="00624425" w:rsidRPr="00497DBE" w:rsidRDefault="00624425" w:rsidP="00624425">
            <w:pPr>
              <w:rPr>
                <w:bCs/>
                <w:sz w:val="20"/>
                <w:szCs w:val="20"/>
              </w:rPr>
            </w:pPr>
          </w:p>
        </w:tc>
        <w:tc>
          <w:tcPr>
            <w:tcW w:w="2977" w:type="dxa"/>
            <w:shd w:val="clear" w:color="auto" w:fill="D9D9D9" w:themeFill="background1" w:themeFillShade="D9"/>
          </w:tcPr>
          <w:p w14:paraId="00E495E9" w14:textId="68D0232C" w:rsidR="00624425" w:rsidRPr="00CE2927" w:rsidRDefault="00624425" w:rsidP="00624425">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AFC253B" w:rsidR="00624425" w:rsidRPr="009C2EA8" w:rsidRDefault="00624425" w:rsidP="00624425">
            <w:pPr>
              <w:jc w:val="center"/>
              <w:rPr>
                <w:bCs/>
                <w:sz w:val="20"/>
                <w:szCs w:val="20"/>
              </w:rPr>
            </w:pPr>
            <w:r w:rsidRPr="009C2EA8">
              <w:rPr>
                <w:bCs/>
                <w:sz w:val="20"/>
                <w:szCs w:val="20"/>
              </w:rPr>
              <w:t>IJN, Izglītības iestādes, APN</w:t>
            </w:r>
          </w:p>
        </w:tc>
        <w:tc>
          <w:tcPr>
            <w:tcW w:w="1365" w:type="dxa"/>
            <w:shd w:val="clear" w:color="auto" w:fill="D9D9D9" w:themeFill="background1" w:themeFillShade="D9"/>
          </w:tcPr>
          <w:p w14:paraId="2AB0F7F1" w14:textId="70C0F93C"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624425" w:rsidRPr="00070A02" w:rsidRDefault="00624425" w:rsidP="00624425">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12C94332" w:rsidR="00624425" w:rsidRPr="00AF0E9D" w:rsidRDefault="00624425" w:rsidP="00624425">
            <w:pPr>
              <w:rPr>
                <w:b/>
                <w:sz w:val="20"/>
                <w:szCs w:val="20"/>
              </w:rPr>
            </w:pPr>
            <w:bookmarkStart w:id="192"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Pr>
                <w:bCs/>
                <w:sz w:val="20"/>
                <w:szCs w:val="20"/>
              </w:rPr>
              <w:t xml:space="preserve"> </w:t>
            </w:r>
            <w:r w:rsidRPr="003A6168">
              <w:rPr>
                <w:bCs/>
                <w:sz w:val="20"/>
                <w:szCs w:val="20"/>
              </w:rPr>
              <w:t>“Bērnu un jauniešu centra izveide Ādažos”</w:t>
            </w:r>
            <w:bookmarkEnd w:id="192"/>
            <w:r w:rsidRPr="003A6168">
              <w:rPr>
                <w:bCs/>
                <w:sz w:val="20"/>
                <w:szCs w:val="20"/>
              </w:rPr>
              <w:t>.</w:t>
            </w:r>
          </w:p>
          <w:p w14:paraId="30504C61" w14:textId="54FD4FC2" w:rsidR="00624425" w:rsidRPr="00AF0E9D" w:rsidRDefault="00624425" w:rsidP="00624425">
            <w:pPr>
              <w:jc w:val="center"/>
              <w:rPr>
                <w:sz w:val="20"/>
                <w:szCs w:val="20"/>
              </w:rPr>
            </w:pPr>
          </w:p>
        </w:tc>
        <w:tc>
          <w:tcPr>
            <w:tcW w:w="1244" w:type="dxa"/>
            <w:shd w:val="clear" w:color="auto" w:fill="D9D9D9" w:themeFill="background1" w:themeFillShade="D9"/>
          </w:tcPr>
          <w:p w14:paraId="138EEBAD" w14:textId="5C196E3B" w:rsidR="00624425" w:rsidRPr="008971F4" w:rsidRDefault="00624425" w:rsidP="00624425">
            <w:pPr>
              <w:jc w:val="center"/>
              <w:rPr>
                <w:bCs/>
                <w:sz w:val="20"/>
                <w:szCs w:val="20"/>
              </w:rPr>
            </w:pPr>
            <w:r w:rsidRPr="00B150ED">
              <w:rPr>
                <w:bCs/>
                <w:sz w:val="20"/>
                <w:szCs w:val="20"/>
              </w:rPr>
              <w:t>Ādažu</w:t>
            </w:r>
          </w:p>
        </w:tc>
      </w:tr>
      <w:tr w:rsidR="00624425" w:rsidRPr="008971F4" w14:paraId="6333D245" w14:textId="5737BDC4" w:rsidTr="00B3180D">
        <w:tc>
          <w:tcPr>
            <w:tcW w:w="3119" w:type="dxa"/>
            <w:shd w:val="clear" w:color="auto" w:fill="FFFFFF" w:themeFill="background1"/>
          </w:tcPr>
          <w:p w14:paraId="14AB1741" w14:textId="77777777" w:rsidR="00624425" w:rsidRPr="00497DBE" w:rsidRDefault="00624425" w:rsidP="00624425">
            <w:pPr>
              <w:rPr>
                <w:bCs/>
                <w:sz w:val="20"/>
                <w:szCs w:val="20"/>
              </w:rPr>
            </w:pPr>
          </w:p>
        </w:tc>
        <w:tc>
          <w:tcPr>
            <w:tcW w:w="2977" w:type="dxa"/>
            <w:shd w:val="clear" w:color="auto" w:fill="D9D9D9" w:themeFill="background1" w:themeFillShade="D9"/>
          </w:tcPr>
          <w:p w14:paraId="02A7CAE5" w14:textId="2B8FAAC3" w:rsidR="00624425" w:rsidRPr="00CE2927" w:rsidRDefault="00624425" w:rsidP="00624425">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624425" w:rsidRPr="009C2EA8" w:rsidRDefault="00624425" w:rsidP="00624425">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624425" w:rsidRPr="009C2EA8" w:rsidRDefault="00624425" w:rsidP="00624425">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624425" w:rsidRPr="009C2EA8" w:rsidRDefault="00624425" w:rsidP="00624425">
            <w:pPr>
              <w:jc w:val="center"/>
              <w:rPr>
                <w:bCs/>
                <w:sz w:val="20"/>
                <w:szCs w:val="20"/>
              </w:rPr>
            </w:pPr>
            <w:r w:rsidRPr="009C2EA8">
              <w:rPr>
                <w:bCs/>
                <w:sz w:val="20"/>
                <w:szCs w:val="20"/>
              </w:rPr>
              <w:t>Pašvaldības finansējums</w:t>
            </w:r>
          </w:p>
          <w:p w14:paraId="111643D0" w14:textId="62F79CE9"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5C81B6F3" w:rsidR="00624425" w:rsidRPr="009C2EA8" w:rsidRDefault="00624425" w:rsidP="00624425">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624425" w:rsidRPr="008971F4" w:rsidRDefault="00624425" w:rsidP="00624425">
            <w:pPr>
              <w:jc w:val="center"/>
              <w:rPr>
                <w:bCs/>
                <w:sz w:val="20"/>
                <w:szCs w:val="20"/>
              </w:rPr>
            </w:pPr>
            <w:r w:rsidRPr="00B150ED">
              <w:rPr>
                <w:bCs/>
                <w:sz w:val="20"/>
                <w:szCs w:val="20"/>
              </w:rPr>
              <w:t>Ādažu</w:t>
            </w:r>
          </w:p>
        </w:tc>
      </w:tr>
      <w:tr w:rsidR="00624425" w:rsidRPr="008971F4" w14:paraId="5BE3FBEE" w14:textId="62866D66" w:rsidTr="00B3180D">
        <w:tc>
          <w:tcPr>
            <w:tcW w:w="3119" w:type="dxa"/>
            <w:shd w:val="clear" w:color="auto" w:fill="FFFFFF" w:themeFill="background1"/>
          </w:tcPr>
          <w:p w14:paraId="2BD9C909" w14:textId="77777777" w:rsidR="00624425" w:rsidRPr="00497DBE" w:rsidRDefault="00624425" w:rsidP="00624425">
            <w:pPr>
              <w:rPr>
                <w:bCs/>
                <w:sz w:val="20"/>
                <w:szCs w:val="20"/>
              </w:rPr>
            </w:pPr>
          </w:p>
        </w:tc>
        <w:tc>
          <w:tcPr>
            <w:tcW w:w="2977" w:type="dxa"/>
            <w:shd w:val="clear" w:color="auto" w:fill="D9D9D9" w:themeFill="background1" w:themeFillShade="D9"/>
          </w:tcPr>
          <w:p w14:paraId="5D0215A4" w14:textId="0A3559E2" w:rsidR="00624425" w:rsidRPr="00667B68" w:rsidRDefault="00624425" w:rsidP="00624425">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w:t>
            </w:r>
            <w:r w:rsidRPr="00070A02">
              <w:rPr>
                <w:bCs/>
                <w:sz w:val="20"/>
                <w:szCs w:val="20"/>
              </w:rPr>
              <w:lastRenderedPageBreak/>
              <w:t>attīstība” ietvaros</w:t>
            </w:r>
            <w:r w:rsidRPr="003A6168">
              <w:rPr>
                <w:bCs/>
                <w:color w:val="000000" w:themeColor="text1"/>
                <w:sz w:val="20"/>
                <w:szCs w:val="20"/>
              </w:rPr>
              <w:t>, projekts Nr.4.2.1.7/1/23/A/012</w:t>
            </w:r>
          </w:p>
        </w:tc>
        <w:tc>
          <w:tcPr>
            <w:tcW w:w="1559" w:type="dxa"/>
            <w:shd w:val="clear" w:color="auto" w:fill="D9D9D9" w:themeFill="background1" w:themeFillShade="D9"/>
          </w:tcPr>
          <w:p w14:paraId="34051756" w14:textId="4A61A283" w:rsidR="00624425" w:rsidRPr="009C2EA8" w:rsidRDefault="00624425" w:rsidP="00624425">
            <w:pPr>
              <w:jc w:val="center"/>
              <w:rPr>
                <w:bCs/>
                <w:sz w:val="20"/>
                <w:szCs w:val="20"/>
              </w:rPr>
            </w:pPr>
            <w:r w:rsidRPr="009C2EA8">
              <w:rPr>
                <w:bCs/>
                <w:sz w:val="20"/>
                <w:szCs w:val="20"/>
              </w:rPr>
              <w:lastRenderedPageBreak/>
              <w:t xml:space="preserve">APN, P/A “CKS”, IJN </w:t>
            </w:r>
          </w:p>
        </w:tc>
        <w:tc>
          <w:tcPr>
            <w:tcW w:w="1365" w:type="dxa"/>
            <w:shd w:val="clear" w:color="auto" w:fill="D9D9D9" w:themeFill="background1" w:themeFillShade="D9"/>
          </w:tcPr>
          <w:p w14:paraId="425D0127" w14:textId="59B031DF" w:rsidR="00624425" w:rsidRPr="00D45173" w:rsidRDefault="00624425" w:rsidP="00624425">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624425" w:rsidRPr="009C2EA8" w:rsidRDefault="00624425" w:rsidP="00624425">
            <w:pPr>
              <w:jc w:val="center"/>
              <w:rPr>
                <w:bCs/>
                <w:sz w:val="20"/>
                <w:szCs w:val="20"/>
              </w:rPr>
            </w:pPr>
            <w:r w:rsidRPr="009C2EA8">
              <w:rPr>
                <w:bCs/>
                <w:sz w:val="20"/>
                <w:szCs w:val="20"/>
              </w:rPr>
              <w:t>Pašvaldības finansējums</w:t>
            </w:r>
          </w:p>
          <w:p w14:paraId="6EFAEDEC" w14:textId="066EF88A" w:rsidR="00624425" w:rsidRPr="009C2EA8" w:rsidRDefault="00624425" w:rsidP="00624425">
            <w:pPr>
              <w:jc w:val="center"/>
              <w:rPr>
                <w:bCs/>
                <w:sz w:val="20"/>
                <w:szCs w:val="20"/>
              </w:rPr>
            </w:pPr>
            <w:r w:rsidRPr="009C2EA8">
              <w:rPr>
                <w:bCs/>
                <w:sz w:val="20"/>
                <w:szCs w:val="20"/>
              </w:rPr>
              <w:t>ES fondu finansējums</w:t>
            </w:r>
          </w:p>
          <w:p w14:paraId="13CF4CC8" w14:textId="77777777" w:rsidR="00624425" w:rsidRPr="009C2EA8" w:rsidRDefault="00624425" w:rsidP="00624425">
            <w:pPr>
              <w:jc w:val="center"/>
              <w:rPr>
                <w:bCs/>
                <w:sz w:val="20"/>
                <w:szCs w:val="20"/>
              </w:rPr>
            </w:pPr>
            <w:r w:rsidRPr="009C2EA8">
              <w:rPr>
                <w:bCs/>
                <w:sz w:val="20"/>
                <w:szCs w:val="20"/>
              </w:rPr>
              <w:t>Valsts finansējums</w:t>
            </w:r>
          </w:p>
          <w:p w14:paraId="050216E1" w14:textId="12C162F6" w:rsidR="00624425" w:rsidRPr="009C2EA8" w:rsidRDefault="00624425" w:rsidP="00624425">
            <w:pPr>
              <w:jc w:val="center"/>
              <w:rPr>
                <w:bCs/>
                <w:sz w:val="20"/>
                <w:szCs w:val="20"/>
              </w:rPr>
            </w:pPr>
            <w:r w:rsidRPr="009C2EA8">
              <w:rPr>
                <w:bCs/>
                <w:sz w:val="20"/>
                <w:szCs w:val="20"/>
              </w:rPr>
              <w:lastRenderedPageBreak/>
              <w:t>Cits finansējums</w:t>
            </w:r>
          </w:p>
        </w:tc>
        <w:tc>
          <w:tcPr>
            <w:tcW w:w="4110" w:type="dxa"/>
            <w:shd w:val="clear" w:color="auto" w:fill="D9D9D9" w:themeFill="background1" w:themeFillShade="D9"/>
          </w:tcPr>
          <w:p w14:paraId="51367644" w14:textId="77777777" w:rsidR="00624425" w:rsidRPr="00DC29F2" w:rsidRDefault="00624425" w:rsidP="00624425">
            <w:pPr>
              <w:ind w:left="-43"/>
              <w:contextualSpacing/>
              <w:rPr>
                <w:bCs/>
                <w:sz w:val="20"/>
                <w:szCs w:val="20"/>
              </w:rPr>
            </w:pPr>
            <w:r w:rsidRPr="00515727">
              <w:rPr>
                <w:bCs/>
                <w:sz w:val="20"/>
                <w:szCs w:val="20"/>
              </w:rPr>
              <w:lastRenderedPageBreak/>
              <w:t xml:space="preserve">Izprojektēta, izbūvēta jauna pirmsskolas izglītības iestādes ēka Podniekos ne mazāk kā 288 vietām. PII izbūve tiek īstenota SAM 4.2.1.7. pasākuma “Pirmsskolas izglītības iestāžu infrastruktūras attīstība” ietvaros. </w:t>
            </w:r>
            <w:r w:rsidRPr="00DC29F2">
              <w:rPr>
                <w:bCs/>
                <w:sz w:val="20"/>
                <w:szCs w:val="20"/>
              </w:rPr>
              <w:t>ERAF finansējums – 5 milj. EUR.</w:t>
            </w:r>
          </w:p>
          <w:p w14:paraId="3163F37C" w14:textId="77777777" w:rsidR="00624425" w:rsidRPr="00DC29F2" w:rsidRDefault="00624425" w:rsidP="00624425">
            <w:pPr>
              <w:rPr>
                <w:rFonts w:eastAsiaTheme="minorHAnsi"/>
                <w:bCs/>
                <w:sz w:val="16"/>
                <w:szCs w:val="16"/>
              </w:rPr>
            </w:pPr>
            <w:r w:rsidRPr="00DC29F2">
              <w:rPr>
                <w:bCs/>
                <w:sz w:val="16"/>
                <w:szCs w:val="16"/>
              </w:rPr>
              <w:lastRenderedPageBreak/>
              <w:t>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624425" w:rsidRPr="00515727" w:rsidRDefault="00624425" w:rsidP="00624425">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624425" w:rsidRPr="008971F4" w:rsidRDefault="00624425" w:rsidP="00624425">
            <w:pPr>
              <w:jc w:val="center"/>
              <w:rPr>
                <w:bCs/>
                <w:sz w:val="20"/>
                <w:szCs w:val="20"/>
              </w:rPr>
            </w:pPr>
            <w:r w:rsidRPr="003E0844">
              <w:rPr>
                <w:bCs/>
                <w:sz w:val="20"/>
                <w:szCs w:val="20"/>
              </w:rPr>
              <w:lastRenderedPageBreak/>
              <w:t>Ādažu</w:t>
            </w:r>
          </w:p>
        </w:tc>
      </w:tr>
      <w:tr w:rsidR="00624425" w:rsidRPr="008971F4" w14:paraId="42488ACC" w14:textId="11049482" w:rsidTr="00B3180D">
        <w:tc>
          <w:tcPr>
            <w:tcW w:w="3119" w:type="dxa"/>
            <w:shd w:val="clear" w:color="auto" w:fill="FFFFFF" w:themeFill="background1"/>
          </w:tcPr>
          <w:p w14:paraId="001E29A8" w14:textId="77777777" w:rsidR="00624425" w:rsidRPr="00497DBE" w:rsidRDefault="00624425" w:rsidP="00624425">
            <w:pPr>
              <w:rPr>
                <w:bCs/>
                <w:sz w:val="20"/>
                <w:szCs w:val="20"/>
              </w:rPr>
            </w:pPr>
          </w:p>
        </w:tc>
        <w:tc>
          <w:tcPr>
            <w:tcW w:w="2977" w:type="dxa"/>
            <w:shd w:val="clear" w:color="auto" w:fill="D9D9D9" w:themeFill="background1" w:themeFillShade="D9"/>
          </w:tcPr>
          <w:p w14:paraId="2030BB3E" w14:textId="7F6E4BB6" w:rsidR="00624425" w:rsidRPr="00CE2927" w:rsidRDefault="00624425" w:rsidP="00624425">
            <w:pPr>
              <w:rPr>
                <w:bCs/>
                <w:sz w:val="20"/>
                <w:szCs w:val="20"/>
              </w:rPr>
            </w:pPr>
            <w:bookmarkStart w:id="193" w:name="_Hlk190155569"/>
            <w:r w:rsidRPr="00CE2927">
              <w:rPr>
                <w:bCs/>
                <w:sz w:val="20"/>
                <w:szCs w:val="20"/>
              </w:rPr>
              <w:t>Ā5.1.2.7. Brīvā laika / kopienu centra pieaugušajiem izveide</w:t>
            </w:r>
            <w:bookmarkEnd w:id="193"/>
          </w:p>
        </w:tc>
        <w:tc>
          <w:tcPr>
            <w:tcW w:w="1559" w:type="dxa"/>
            <w:shd w:val="clear" w:color="auto" w:fill="D9D9D9" w:themeFill="background1" w:themeFillShade="D9"/>
          </w:tcPr>
          <w:p w14:paraId="088C0F9F" w14:textId="762D2305" w:rsidR="00624425" w:rsidRPr="009C2EA8" w:rsidRDefault="00624425" w:rsidP="00624425">
            <w:pPr>
              <w:jc w:val="center"/>
              <w:rPr>
                <w:bCs/>
                <w:sz w:val="20"/>
                <w:szCs w:val="20"/>
              </w:rPr>
            </w:pPr>
            <w:r w:rsidRPr="009C2EA8">
              <w:rPr>
                <w:bCs/>
                <w:sz w:val="20"/>
                <w:szCs w:val="20"/>
              </w:rPr>
              <w:t xml:space="preserve">APN, </w:t>
            </w:r>
            <w:r w:rsidRPr="003A6168">
              <w:rPr>
                <w:bCs/>
                <w:sz w:val="20"/>
                <w:szCs w:val="20"/>
              </w:rPr>
              <w:t>IJN,</w:t>
            </w:r>
            <w:r>
              <w:rPr>
                <w:bCs/>
                <w:sz w:val="20"/>
                <w:szCs w:val="20"/>
              </w:rPr>
              <w:t xml:space="preserve"> </w:t>
            </w:r>
            <w:r w:rsidRPr="009C2EA8">
              <w:rPr>
                <w:bCs/>
                <w:sz w:val="20"/>
                <w:szCs w:val="20"/>
              </w:rPr>
              <w:t>P/A “CKS”, Izglītības iestādes, Sociālais dienests Sporta nodaļa, NVO</w:t>
            </w:r>
          </w:p>
        </w:tc>
        <w:tc>
          <w:tcPr>
            <w:tcW w:w="1365" w:type="dxa"/>
            <w:shd w:val="clear" w:color="auto" w:fill="D9D9D9" w:themeFill="background1" w:themeFillShade="D9"/>
          </w:tcPr>
          <w:p w14:paraId="003FFD50" w14:textId="5776299A" w:rsidR="00624425" w:rsidRPr="00D45173" w:rsidRDefault="00624425" w:rsidP="00624425">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624425" w:rsidRPr="009C2EA8" w:rsidRDefault="00624425" w:rsidP="00624425">
            <w:pPr>
              <w:jc w:val="center"/>
              <w:rPr>
                <w:bCs/>
                <w:sz w:val="20"/>
                <w:szCs w:val="20"/>
              </w:rPr>
            </w:pPr>
            <w:r w:rsidRPr="009C2EA8">
              <w:rPr>
                <w:bCs/>
                <w:sz w:val="20"/>
                <w:szCs w:val="20"/>
              </w:rPr>
              <w:t>Pašvaldības finansējums</w:t>
            </w:r>
          </w:p>
          <w:p w14:paraId="0A920913" w14:textId="77777777" w:rsidR="00624425" w:rsidRPr="009C2EA8" w:rsidRDefault="00624425" w:rsidP="00624425">
            <w:pPr>
              <w:jc w:val="center"/>
              <w:rPr>
                <w:bCs/>
                <w:sz w:val="20"/>
                <w:szCs w:val="20"/>
              </w:rPr>
            </w:pPr>
            <w:r w:rsidRPr="009C2EA8">
              <w:rPr>
                <w:bCs/>
                <w:sz w:val="20"/>
                <w:szCs w:val="20"/>
              </w:rPr>
              <w:t>ES fondu finansējums</w:t>
            </w:r>
          </w:p>
          <w:p w14:paraId="31E5A288" w14:textId="1F72DC2C"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5F3FF746" w:rsidR="00624425" w:rsidRPr="009C2EA8" w:rsidRDefault="00624425" w:rsidP="00624425">
            <w:pPr>
              <w:rPr>
                <w:bCs/>
                <w:sz w:val="20"/>
                <w:szCs w:val="20"/>
              </w:rPr>
            </w:pPr>
            <w:bookmarkStart w:id="194" w:name="_Hlk190155552"/>
            <w:r w:rsidRPr="009C2EA8">
              <w:rPr>
                <w:bCs/>
                <w:sz w:val="20"/>
                <w:szCs w:val="20"/>
              </w:rPr>
              <w:t>Izveidoti brīvā laika / kopienu centri pieaugušajiem lielākajos ciemos. Iespējams īstenot LIFE projekta ietvaros.</w:t>
            </w:r>
            <w:r>
              <w:rPr>
                <w:bCs/>
                <w:sz w:val="20"/>
                <w:szCs w:val="20"/>
              </w:rPr>
              <w:t xml:space="preserve"> </w:t>
            </w:r>
            <w:bookmarkEnd w:id="194"/>
          </w:p>
        </w:tc>
        <w:tc>
          <w:tcPr>
            <w:tcW w:w="1244" w:type="dxa"/>
            <w:shd w:val="clear" w:color="auto" w:fill="D9D9D9" w:themeFill="background1" w:themeFillShade="D9"/>
          </w:tcPr>
          <w:p w14:paraId="766CAD7D" w14:textId="216C15DF" w:rsidR="00624425" w:rsidRPr="008971F4" w:rsidRDefault="00624425" w:rsidP="00624425">
            <w:pPr>
              <w:jc w:val="center"/>
              <w:rPr>
                <w:bCs/>
                <w:sz w:val="20"/>
                <w:szCs w:val="20"/>
              </w:rPr>
            </w:pPr>
            <w:r w:rsidRPr="003E0844">
              <w:rPr>
                <w:bCs/>
                <w:sz w:val="20"/>
                <w:szCs w:val="20"/>
              </w:rPr>
              <w:t>Ādažu</w:t>
            </w:r>
          </w:p>
        </w:tc>
      </w:tr>
      <w:tr w:rsidR="00624425" w:rsidRPr="008971F4" w14:paraId="2873D827" w14:textId="6A00ED19" w:rsidTr="00B3180D">
        <w:tc>
          <w:tcPr>
            <w:tcW w:w="3119" w:type="dxa"/>
            <w:shd w:val="clear" w:color="auto" w:fill="FFFFFF" w:themeFill="background1"/>
          </w:tcPr>
          <w:p w14:paraId="710F276E" w14:textId="77777777" w:rsidR="00624425" w:rsidRPr="00497DBE" w:rsidRDefault="00624425" w:rsidP="00624425">
            <w:pPr>
              <w:rPr>
                <w:bCs/>
                <w:sz w:val="20"/>
                <w:szCs w:val="20"/>
              </w:rPr>
            </w:pPr>
          </w:p>
        </w:tc>
        <w:tc>
          <w:tcPr>
            <w:tcW w:w="2977" w:type="dxa"/>
            <w:shd w:val="clear" w:color="auto" w:fill="D9D9D9" w:themeFill="background1" w:themeFillShade="D9"/>
          </w:tcPr>
          <w:p w14:paraId="6D688957" w14:textId="4932CE0F" w:rsidR="00624425" w:rsidRPr="00CE2927" w:rsidRDefault="00624425" w:rsidP="00624425">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624425" w:rsidRPr="00CE2927" w:rsidRDefault="00624425" w:rsidP="00624425">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624425" w:rsidRPr="00CE2927" w:rsidRDefault="00624425" w:rsidP="00624425">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624425" w:rsidRPr="008971F4" w:rsidRDefault="00624425" w:rsidP="00624425">
            <w:pPr>
              <w:ind w:left="-43"/>
              <w:jc w:val="center"/>
              <w:rPr>
                <w:bCs/>
                <w:sz w:val="20"/>
                <w:szCs w:val="20"/>
              </w:rPr>
            </w:pPr>
            <w:r w:rsidRPr="008971F4">
              <w:rPr>
                <w:bCs/>
                <w:sz w:val="20"/>
                <w:szCs w:val="20"/>
              </w:rPr>
              <w:t>Pašvaldības finansējums</w:t>
            </w:r>
          </w:p>
          <w:p w14:paraId="531F222C" w14:textId="77777777" w:rsidR="00624425" w:rsidRPr="008971F4" w:rsidRDefault="00624425" w:rsidP="00624425">
            <w:pPr>
              <w:ind w:left="-43"/>
              <w:jc w:val="center"/>
              <w:rPr>
                <w:bCs/>
                <w:sz w:val="20"/>
                <w:szCs w:val="20"/>
              </w:rPr>
            </w:pPr>
            <w:r w:rsidRPr="008971F4">
              <w:rPr>
                <w:bCs/>
                <w:sz w:val="20"/>
                <w:szCs w:val="20"/>
              </w:rPr>
              <w:t>ES fondu finansējums</w:t>
            </w:r>
          </w:p>
          <w:p w14:paraId="4913E87B" w14:textId="6C6EE66C"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624425" w:rsidRPr="008971F4" w:rsidRDefault="00624425" w:rsidP="00624425">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624425" w:rsidRPr="008971F4" w:rsidRDefault="00624425" w:rsidP="00624425">
            <w:pPr>
              <w:jc w:val="center"/>
              <w:rPr>
                <w:bCs/>
                <w:sz w:val="20"/>
                <w:szCs w:val="20"/>
              </w:rPr>
            </w:pPr>
            <w:r w:rsidRPr="003E0844">
              <w:rPr>
                <w:bCs/>
                <w:sz w:val="20"/>
                <w:szCs w:val="20"/>
              </w:rPr>
              <w:t>Ādažu</w:t>
            </w:r>
          </w:p>
        </w:tc>
      </w:tr>
      <w:tr w:rsidR="00624425" w:rsidRPr="008971F4" w14:paraId="1F1D3539" w14:textId="280F47A5" w:rsidTr="00B3180D">
        <w:tc>
          <w:tcPr>
            <w:tcW w:w="3119" w:type="dxa"/>
            <w:shd w:val="clear" w:color="auto" w:fill="FFFFFF" w:themeFill="background1"/>
          </w:tcPr>
          <w:p w14:paraId="1E18A9FD" w14:textId="77777777" w:rsidR="00624425" w:rsidRPr="00497DBE" w:rsidRDefault="00624425" w:rsidP="00624425">
            <w:pPr>
              <w:rPr>
                <w:bCs/>
                <w:sz w:val="20"/>
                <w:szCs w:val="20"/>
              </w:rPr>
            </w:pPr>
          </w:p>
        </w:tc>
        <w:tc>
          <w:tcPr>
            <w:tcW w:w="2977" w:type="dxa"/>
            <w:shd w:val="clear" w:color="auto" w:fill="D9D9D9" w:themeFill="background1" w:themeFillShade="D9"/>
          </w:tcPr>
          <w:p w14:paraId="333E1259" w14:textId="5A327C54" w:rsidR="00624425" w:rsidRPr="00CE2927" w:rsidRDefault="00624425" w:rsidP="00624425">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624425" w:rsidRPr="009C2EA8" w:rsidRDefault="00624425" w:rsidP="00624425">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624425" w:rsidRPr="009C2EA8" w:rsidRDefault="00624425" w:rsidP="00624425">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624425" w:rsidRPr="008971F4" w:rsidRDefault="00624425" w:rsidP="00624425">
            <w:pPr>
              <w:ind w:left="-43"/>
              <w:jc w:val="center"/>
              <w:rPr>
                <w:bCs/>
                <w:sz w:val="20"/>
                <w:szCs w:val="20"/>
              </w:rPr>
            </w:pPr>
            <w:r w:rsidRPr="008971F4">
              <w:rPr>
                <w:bCs/>
                <w:sz w:val="20"/>
                <w:szCs w:val="20"/>
              </w:rPr>
              <w:t>Pašvaldības finansējums</w:t>
            </w:r>
          </w:p>
          <w:p w14:paraId="34FD9266" w14:textId="77777777" w:rsidR="00624425" w:rsidRPr="008971F4" w:rsidRDefault="00624425" w:rsidP="00624425">
            <w:pPr>
              <w:ind w:left="-43"/>
              <w:jc w:val="center"/>
              <w:rPr>
                <w:bCs/>
                <w:sz w:val="20"/>
                <w:szCs w:val="20"/>
              </w:rPr>
            </w:pPr>
            <w:r w:rsidRPr="008971F4">
              <w:rPr>
                <w:bCs/>
                <w:sz w:val="20"/>
                <w:szCs w:val="20"/>
              </w:rPr>
              <w:t>ES fondu finansējums</w:t>
            </w:r>
          </w:p>
          <w:p w14:paraId="22585AE0" w14:textId="7EE62A31"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624425" w:rsidRPr="008971F4" w:rsidRDefault="00624425" w:rsidP="00624425">
            <w:pPr>
              <w:rPr>
                <w:bCs/>
                <w:sz w:val="20"/>
                <w:szCs w:val="20"/>
              </w:rPr>
            </w:pPr>
            <w:r w:rsidRPr="008971F4">
              <w:rPr>
                <w:bCs/>
                <w:sz w:val="20"/>
                <w:szCs w:val="20"/>
              </w:rPr>
              <w:t>Izstrādāts tehniski ekonomiskais pamatojums jaunas halles būvniecībai.</w:t>
            </w:r>
          </w:p>
          <w:p w14:paraId="32A307DC" w14:textId="124EC165" w:rsidR="00624425" w:rsidRPr="008971F4" w:rsidRDefault="00624425" w:rsidP="00624425">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624425" w:rsidRPr="008971F4" w:rsidRDefault="00624425" w:rsidP="00624425">
            <w:pPr>
              <w:jc w:val="center"/>
              <w:rPr>
                <w:bCs/>
                <w:sz w:val="20"/>
                <w:szCs w:val="20"/>
              </w:rPr>
            </w:pPr>
            <w:r w:rsidRPr="003E0844">
              <w:rPr>
                <w:bCs/>
                <w:sz w:val="20"/>
                <w:szCs w:val="20"/>
              </w:rPr>
              <w:t>Ādažu</w:t>
            </w:r>
          </w:p>
        </w:tc>
      </w:tr>
      <w:tr w:rsidR="00624425" w:rsidRPr="008971F4" w14:paraId="58B52FC5" w14:textId="3B38E7F0" w:rsidTr="00B3180D">
        <w:tc>
          <w:tcPr>
            <w:tcW w:w="3119" w:type="dxa"/>
            <w:shd w:val="clear" w:color="auto" w:fill="FFFFFF" w:themeFill="background1"/>
          </w:tcPr>
          <w:p w14:paraId="050B7793" w14:textId="77777777" w:rsidR="00624425" w:rsidRPr="00497DBE" w:rsidRDefault="00624425" w:rsidP="00624425">
            <w:pPr>
              <w:rPr>
                <w:bCs/>
                <w:sz w:val="20"/>
                <w:szCs w:val="20"/>
              </w:rPr>
            </w:pPr>
          </w:p>
        </w:tc>
        <w:tc>
          <w:tcPr>
            <w:tcW w:w="2977" w:type="dxa"/>
            <w:shd w:val="clear" w:color="auto" w:fill="D9D9D9" w:themeFill="background1" w:themeFillShade="D9"/>
          </w:tcPr>
          <w:p w14:paraId="23F6F9ED" w14:textId="24B58690" w:rsidR="00624425" w:rsidRPr="00CE2927" w:rsidRDefault="00624425" w:rsidP="00624425">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624425" w:rsidRPr="00CE2927" w:rsidRDefault="00624425" w:rsidP="00624425">
            <w:pPr>
              <w:jc w:val="center"/>
              <w:rPr>
                <w:bCs/>
                <w:strike/>
                <w:sz w:val="20"/>
                <w:szCs w:val="20"/>
              </w:rPr>
            </w:pPr>
          </w:p>
        </w:tc>
        <w:tc>
          <w:tcPr>
            <w:tcW w:w="1365" w:type="dxa"/>
            <w:shd w:val="clear" w:color="auto" w:fill="D9D9D9" w:themeFill="background1" w:themeFillShade="D9"/>
          </w:tcPr>
          <w:p w14:paraId="00FC0DA2" w14:textId="6BC3A34D" w:rsidR="00624425" w:rsidRPr="00CE2927" w:rsidRDefault="00624425" w:rsidP="00624425">
            <w:pPr>
              <w:jc w:val="center"/>
              <w:rPr>
                <w:bCs/>
                <w:strike/>
                <w:sz w:val="20"/>
                <w:szCs w:val="20"/>
              </w:rPr>
            </w:pPr>
          </w:p>
        </w:tc>
        <w:tc>
          <w:tcPr>
            <w:tcW w:w="1329" w:type="dxa"/>
            <w:shd w:val="clear" w:color="auto" w:fill="D9D9D9" w:themeFill="background1" w:themeFillShade="D9"/>
          </w:tcPr>
          <w:p w14:paraId="60A3BBF1" w14:textId="315A2ED6" w:rsidR="00624425" w:rsidRPr="00152B07" w:rsidRDefault="00624425" w:rsidP="00624425">
            <w:pPr>
              <w:ind w:left="-43"/>
              <w:jc w:val="center"/>
              <w:rPr>
                <w:b/>
                <w:strike/>
                <w:sz w:val="20"/>
                <w:szCs w:val="20"/>
              </w:rPr>
            </w:pPr>
          </w:p>
        </w:tc>
        <w:tc>
          <w:tcPr>
            <w:tcW w:w="4110" w:type="dxa"/>
            <w:shd w:val="clear" w:color="auto" w:fill="D9D9D9" w:themeFill="background1" w:themeFillShade="D9"/>
          </w:tcPr>
          <w:p w14:paraId="046E0052" w14:textId="1D21B645" w:rsidR="00624425" w:rsidRPr="00152B07" w:rsidRDefault="00624425" w:rsidP="00624425">
            <w:pPr>
              <w:rPr>
                <w:b/>
                <w:strike/>
                <w:sz w:val="20"/>
                <w:szCs w:val="20"/>
              </w:rPr>
            </w:pPr>
          </w:p>
        </w:tc>
        <w:tc>
          <w:tcPr>
            <w:tcW w:w="1244" w:type="dxa"/>
            <w:shd w:val="clear" w:color="auto" w:fill="D9D9D9" w:themeFill="background1" w:themeFillShade="D9"/>
          </w:tcPr>
          <w:p w14:paraId="0B0EFAB9" w14:textId="7282C08C" w:rsidR="00624425" w:rsidRPr="00152B07" w:rsidRDefault="00624425" w:rsidP="00624425">
            <w:pPr>
              <w:jc w:val="center"/>
              <w:rPr>
                <w:b/>
                <w:strike/>
                <w:sz w:val="20"/>
                <w:szCs w:val="20"/>
              </w:rPr>
            </w:pPr>
          </w:p>
        </w:tc>
      </w:tr>
      <w:tr w:rsidR="00624425" w:rsidRPr="008971F4" w14:paraId="5BA58BE2" w14:textId="17109E52" w:rsidTr="00B3180D">
        <w:tc>
          <w:tcPr>
            <w:tcW w:w="3119" w:type="dxa"/>
            <w:shd w:val="clear" w:color="auto" w:fill="FFFFFF" w:themeFill="background1"/>
          </w:tcPr>
          <w:p w14:paraId="3F533843" w14:textId="77777777" w:rsidR="00624425" w:rsidRPr="00497DBE" w:rsidRDefault="00624425" w:rsidP="00624425">
            <w:pPr>
              <w:rPr>
                <w:bCs/>
                <w:sz w:val="20"/>
                <w:szCs w:val="20"/>
              </w:rPr>
            </w:pPr>
          </w:p>
        </w:tc>
        <w:tc>
          <w:tcPr>
            <w:tcW w:w="2977" w:type="dxa"/>
            <w:shd w:val="clear" w:color="auto" w:fill="D9D9D9" w:themeFill="background1" w:themeFillShade="D9"/>
          </w:tcPr>
          <w:p w14:paraId="76A228C5" w14:textId="18D60570" w:rsidR="00624425" w:rsidRPr="00CE2927" w:rsidRDefault="00624425" w:rsidP="00624425">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624425" w:rsidRPr="00CE2927" w:rsidRDefault="00624425" w:rsidP="00624425">
            <w:pPr>
              <w:jc w:val="center"/>
              <w:rPr>
                <w:bCs/>
                <w:strike/>
                <w:sz w:val="20"/>
                <w:szCs w:val="20"/>
              </w:rPr>
            </w:pPr>
          </w:p>
        </w:tc>
        <w:tc>
          <w:tcPr>
            <w:tcW w:w="1365" w:type="dxa"/>
            <w:shd w:val="clear" w:color="auto" w:fill="D9D9D9" w:themeFill="background1" w:themeFillShade="D9"/>
          </w:tcPr>
          <w:p w14:paraId="7CB8A161" w14:textId="78E44AFE" w:rsidR="00624425" w:rsidRPr="00CE2927" w:rsidRDefault="00624425" w:rsidP="00624425">
            <w:pPr>
              <w:jc w:val="center"/>
              <w:rPr>
                <w:bCs/>
                <w:strike/>
                <w:sz w:val="20"/>
                <w:szCs w:val="20"/>
              </w:rPr>
            </w:pPr>
          </w:p>
        </w:tc>
        <w:tc>
          <w:tcPr>
            <w:tcW w:w="1329" w:type="dxa"/>
            <w:shd w:val="clear" w:color="auto" w:fill="D9D9D9" w:themeFill="background1" w:themeFillShade="D9"/>
          </w:tcPr>
          <w:p w14:paraId="521413DA" w14:textId="4CE7EFB8" w:rsidR="00624425" w:rsidRPr="00526D49" w:rsidRDefault="00624425" w:rsidP="00624425">
            <w:pPr>
              <w:ind w:left="-43"/>
              <w:jc w:val="center"/>
              <w:rPr>
                <w:b/>
                <w:strike/>
                <w:sz w:val="20"/>
                <w:szCs w:val="20"/>
              </w:rPr>
            </w:pPr>
          </w:p>
        </w:tc>
        <w:tc>
          <w:tcPr>
            <w:tcW w:w="4110" w:type="dxa"/>
            <w:shd w:val="clear" w:color="auto" w:fill="D9D9D9" w:themeFill="background1" w:themeFillShade="D9"/>
          </w:tcPr>
          <w:p w14:paraId="674A77B9" w14:textId="3CE8E00C" w:rsidR="00624425" w:rsidRPr="00526D49" w:rsidRDefault="00624425" w:rsidP="00624425">
            <w:pPr>
              <w:rPr>
                <w:b/>
                <w:strike/>
                <w:sz w:val="20"/>
                <w:szCs w:val="20"/>
              </w:rPr>
            </w:pPr>
          </w:p>
        </w:tc>
        <w:tc>
          <w:tcPr>
            <w:tcW w:w="1244" w:type="dxa"/>
            <w:shd w:val="clear" w:color="auto" w:fill="D9D9D9" w:themeFill="background1" w:themeFillShade="D9"/>
          </w:tcPr>
          <w:p w14:paraId="2EDFD2C5" w14:textId="4037EF6C" w:rsidR="00624425" w:rsidRPr="00526D49" w:rsidRDefault="00624425" w:rsidP="00624425">
            <w:pPr>
              <w:jc w:val="center"/>
              <w:rPr>
                <w:b/>
                <w:strike/>
                <w:sz w:val="20"/>
                <w:szCs w:val="20"/>
              </w:rPr>
            </w:pPr>
          </w:p>
        </w:tc>
      </w:tr>
      <w:tr w:rsidR="00624425" w:rsidRPr="008971F4" w14:paraId="65E91A7B" w14:textId="6C063264" w:rsidTr="00B3180D">
        <w:tc>
          <w:tcPr>
            <w:tcW w:w="3119" w:type="dxa"/>
            <w:shd w:val="clear" w:color="auto" w:fill="FFFFFF" w:themeFill="background1"/>
          </w:tcPr>
          <w:p w14:paraId="52B9E9F2" w14:textId="77777777" w:rsidR="00624425" w:rsidRPr="00497DBE" w:rsidRDefault="00624425" w:rsidP="00624425">
            <w:pPr>
              <w:rPr>
                <w:bCs/>
                <w:sz w:val="20"/>
                <w:szCs w:val="20"/>
              </w:rPr>
            </w:pPr>
          </w:p>
        </w:tc>
        <w:tc>
          <w:tcPr>
            <w:tcW w:w="2977" w:type="dxa"/>
            <w:shd w:val="clear" w:color="auto" w:fill="D9D9D9" w:themeFill="background1" w:themeFillShade="D9"/>
          </w:tcPr>
          <w:p w14:paraId="4150C231" w14:textId="31232A65" w:rsidR="00624425" w:rsidRPr="00667B68" w:rsidRDefault="00624425" w:rsidP="00624425">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624425" w:rsidRPr="00667B68" w:rsidRDefault="00624425" w:rsidP="00624425">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624425" w:rsidRPr="00667B68" w:rsidRDefault="00624425" w:rsidP="00624425">
            <w:pPr>
              <w:jc w:val="center"/>
              <w:rPr>
                <w:bCs/>
                <w:sz w:val="20"/>
                <w:szCs w:val="20"/>
              </w:rPr>
            </w:pPr>
            <w:r w:rsidRPr="00667B68">
              <w:rPr>
                <w:bCs/>
                <w:sz w:val="20"/>
                <w:szCs w:val="20"/>
              </w:rPr>
              <w:t>2023.-</w:t>
            </w:r>
            <w:r w:rsidRPr="008E3D56">
              <w:rPr>
                <w:bCs/>
                <w:sz w:val="20"/>
                <w:szCs w:val="20"/>
              </w:rPr>
              <w:t>2027.</w:t>
            </w:r>
          </w:p>
        </w:tc>
        <w:tc>
          <w:tcPr>
            <w:tcW w:w="1329" w:type="dxa"/>
            <w:shd w:val="clear" w:color="auto" w:fill="D9D9D9" w:themeFill="background1" w:themeFillShade="D9"/>
          </w:tcPr>
          <w:p w14:paraId="10C7E3D8" w14:textId="77777777" w:rsidR="00624425" w:rsidRPr="00667B68" w:rsidRDefault="00624425" w:rsidP="00624425">
            <w:pPr>
              <w:ind w:left="-43"/>
              <w:jc w:val="center"/>
              <w:rPr>
                <w:bCs/>
                <w:sz w:val="20"/>
                <w:szCs w:val="20"/>
              </w:rPr>
            </w:pPr>
            <w:r w:rsidRPr="00667B68">
              <w:rPr>
                <w:bCs/>
                <w:sz w:val="20"/>
                <w:szCs w:val="20"/>
              </w:rPr>
              <w:t>ES fondu finansējums</w:t>
            </w:r>
          </w:p>
          <w:p w14:paraId="7123D845" w14:textId="77777777" w:rsidR="00624425" w:rsidRDefault="00624425" w:rsidP="00624425">
            <w:pPr>
              <w:ind w:left="-43"/>
              <w:jc w:val="center"/>
              <w:rPr>
                <w:bCs/>
                <w:sz w:val="20"/>
                <w:szCs w:val="20"/>
              </w:rPr>
            </w:pPr>
            <w:r w:rsidRPr="00667B68">
              <w:rPr>
                <w:bCs/>
                <w:sz w:val="20"/>
                <w:szCs w:val="20"/>
              </w:rPr>
              <w:t>Pašvaldības finansējums</w:t>
            </w:r>
          </w:p>
          <w:p w14:paraId="361B42E8" w14:textId="0AB3D10C" w:rsidR="00624425" w:rsidRPr="00070A02" w:rsidRDefault="00624425" w:rsidP="00624425">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53253D3E" w:rsidR="00624425" w:rsidRPr="00667B68" w:rsidRDefault="00624425" w:rsidP="00624425">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r>
              <w:rPr>
                <w:bCs/>
                <w:sz w:val="20"/>
                <w:szCs w:val="20"/>
              </w:rPr>
              <w:t xml:space="preserve"> </w:t>
            </w:r>
            <w:r w:rsidRPr="003A6168">
              <w:rPr>
                <w:bCs/>
                <w:sz w:val="20"/>
                <w:szCs w:val="20"/>
              </w:rPr>
              <w:t>Izbūvēta jauna vispārējās izglītības iestādes ēka Ādažu pilsētā vismaz 800 skolēniem (ar iespēju tur nodrošināt mācības 1000 vietām), paredzot tajā patvertni.</w:t>
            </w:r>
          </w:p>
        </w:tc>
        <w:tc>
          <w:tcPr>
            <w:tcW w:w="1244" w:type="dxa"/>
            <w:shd w:val="clear" w:color="auto" w:fill="D9D9D9" w:themeFill="background1" w:themeFillShade="D9"/>
          </w:tcPr>
          <w:p w14:paraId="62049C32" w14:textId="3A48AD12" w:rsidR="00624425" w:rsidRPr="00667B68" w:rsidRDefault="00624425" w:rsidP="00624425">
            <w:pPr>
              <w:jc w:val="center"/>
              <w:rPr>
                <w:bCs/>
                <w:sz w:val="20"/>
                <w:szCs w:val="20"/>
              </w:rPr>
            </w:pPr>
            <w:r w:rsidRPr="00667B68">
              <w:rPr>
                <w:bCs/>
                <w:sz w:val="20"/>
                <w:szCs w:val="20"/>
              </w:rPr>
              <w:t>Ādažu</w:t>
            </w:r>
          </w:p>
        </w:tc>
      </w:tr>
      <w:tr w:rsidR="00624425" w:rsidRPr="008971F4" w14:paraId="278682EE" w14:textId="48CF36F4" w:rsidTr="00B3180D">
        <w:tc>
          <w:tcPr>
            <w:tcW w:w="3119" w:type="dxa"/>
            <w:shd w:val="clear" w:color="auto" w:fill="FFFFFF" w:themeFill="background1"/>
          </w:tcPr>
          <w:p w14:paraId="54D8A9D3" w14:textId="77777777" w:rsidR="00624425" w:rsidRPr="00497DBE" w:rsidRDefault="00624425" w:rsidP="00624425">
            <w:pPr>
              <w:rPr>
                <w:bCs/>
                <w:sz w:val="20"/>
                <w:szCs w:val="20"/>
              </w:rPr>
            </w:pPr>
          </w:p>
        </w:tc>
        <w:tc>
          <w:tcPr>
            <w:tcW w:w="2977" w:type="dxa"/>
            <w:shd w:val="clear" w:color="auto" w:fill="D9D9D9" w:themeFill="background1" w:themeFillShade="D9"/>
          </w:tcPr>
          <w:p w14:paraId="16F7F94B" w14:textId="4CDF54EF" w:rsidR="00624425" w:rsidRPr="00667B68" w:rsidRDefault="00624425" w:rsidP="00624425">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624425" w:rsidRPr="00667B68" w:rsidRDefault="00624425" w:rsidP="00624425">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624425" w:rsidRPr="00667B68" w:rsidRDefault="00624425" w:rsidP="00624425">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624425" w:rsidRDefault="00624425" w:rsidP="00624425">
            <w:pPr>
              <w:ind w:left="-43"/>
              <w:jc w:val="center"/>
              <w:rPr>
                <w:bCs/>
                <w:sz w:val="20"/>
                <w:szCs w:val="20"/>
              </w:rPr>
            </w:pPr>
            <w:r w:rsidRPr="00667B68">
              <w:rPr>
                <w:bCs/>
                <w:sz w:val="20"/>
                <w:szCs w:val="20"/>
              </w:rPr>
              <w:t>Pašvaldības finansējums</w:t>
            </w:r>
          </w:p>
          <w:p w14:paraId="2C813A4A" w14:textId="0DD5360E" w:rsidR="00624425" w:rsidRPr="008D442D" w:rsidRDefault="00624425" w:rsidP="00624425">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624425" w:rsidRPr="00667B68" w:rsidRDefault="00624425" w:rsidP="00624425">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624425" w:rsidRPr="00667B68" w:rsidRDefault="00624425" w:rsidP="00624425">
            <w:pPr>
              <w:jc w:val="center"/>
              <w:rPr>
                <w:bCs/>
                <w:sz w:val="20"/>
                <w:szCs w:val="20"/>
              </w:rPr>
            </w:pPr>
            <w:r w:rsidRPr="00667B68">
              <w:rPr>
                <w:bCs/>
                <w:sz w:val="20"/>
                <w:szCs w:val="20"/>
              </w:rPr>
              <w:t>Ādažu</w:t>
            </w:r>
          </w:p>
        </w:tc>
      </w:tr>
      <w:tr w:rsidR="00624425" w:rsidRPr="008971F4" w14:paraId="304891B0" w14:textId="408C51CC" w:rsidTr="00B3180D">
        <w:tc>
          <w:tcPr>
            <w:tcW w:w="3119" w:type="dxa"/>
            <w:shd w:val="clear" w:color="auto" w:fill="FFFFFF" w:themeFill="background1"/>
          </w:tcPr>
          <w:p w14:paraId="371C8DB1" w14:textId="77777777" w:rsidR="00624425" w:rsidRPr="00497DBE" w:rsidRDefault="00624425" w:rsidP="00624425">
            <w:pPr>
              <w:rPr>
                <w:bCs/>
                <w:sz w:val="20"/>
                <w:szCs w:val="20"/>
              </w:rPr>
            </w:pPr>
          </w:p>
        </w:tc>
        <w:tc>
          <w:tcPr>
            <w:tcW w:w="2977" w:type="dxa"/>
            <w:shd w:val="clear" w:color="auto" w:fill="D9D9D9" w:themeFill="background1" w:themeFillShade="D9"/>
          </w:tcPr>
          <w:p w14:paraId="5D74A341" w14:textId="783B066E" w:rsidR="00624425" w:rsidRPr="008D442D" w:rsidRDefault="00624425" w:rsidP="00624425">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624425" w:rsidRPr="008D442D" w:rsidRDefault="00624425" w:rsidP="00624425">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624425" w:rsidRPr="008D442D" w:rsidDel="00E56552" w:rsidRDefault="00624425" w:rsidP="00624425">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624425" w:rsidRPr="008D442D" w:rsidRDefault="00624425" w:rsidP="00624425">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624425" w:rsidRPr="008D442D" w:rsidRDefault="00624425" w:rsidP="00624425">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624425" w:rsidRPr="008D442D" w:rsidRDefault="00624425" w:rsidP="00624425">
            <w:pPr>
              <w:jc w:val="center"/>
              <w:rPr>
                <w:bCs/>
                <w:sz w:val="20"/>
                <w:szCs w:val="20"/>
              </w:rPr>
            </w:pPr>
            <w:r w:rsidRPr="008D442D">
              <w:rPr>
                <w:bCs/>
                <w:sz w:val="20"/>
                <w:szCs w:val="20"/>
              </w:rPr>
              <w:t>Ādažu</w:t>
            </w:r>
          </w:p>
        </w:tc>
      </w:tr>
      <w:tr w:rsidR="00624425" w:rsidRPr="008971F4" w14:paraId="67DD1D4B" w14:textId="77777777" w:rsidTr="00B3180D">
        <w:tc>
          <w:tcPr>
            <w:tcW w:w="3119" w:type="dxa"/>
            <w:shd w:val="clear" w:color="auto" w:fill="FFFFFF" w:themeFill="background1"/>
          </w:tcPr>
          <w:p w14:paraId="1C067E7A" w14:textId="77777777" w:rsidR="00624425" w:rsidRPr="00497DBE" w:rsidRDefault="00624425" w:rsidP="00624425">
            <w:pPr>
              <w:rPr>
                <w:bCs/>
                <w:sz w:val="20"/>
                <w:szCs w:val="20"/>
              </w:rPr>
            </w:pPr>
          </w:p>
        </w:tc>
        <w:tc>
          <w:tcPr>
            <w:tcW w:w="2977" w:type="dxa"/>
            <w:shd w:val="clear" w:color="auto" w:fill="D9D9D9" w:themeFill="background1" w:themeFillShade="D9"/>
          </w:tcPr>
          <w:p w14:paraId="402EBFB3" w14:textId="3391085A" w:rsidR="00624425" w:rsidRPr="00DC29F2" w:rsidRDefault="00624425" w:rsidP="00624425">
            <w:pPr>
              <w:rPr>
                <w:bCs/>
                <w:sz w:val="20"/>
                <w:szCs w:val="20"/>
              </w:rPr>
            </w:pPr>
            <w:r w:rsidRPr="00DC29F2">
              <w:rPr>
                <w:bCs/>
                <w:sz w:val="20"/>
                <w:szCs w:val="20"/>
              </w:rPr>
              <w:t>Ā5.1.2.15. Kadagas PII “Mežavēji” ēkas paplašināšana</w:t>
            </w:r>
          </w:p>
        </w:tc>
        <w:tc>
          <w:tcPr>
            <w:tcW w:w="1559" w:type="dxa"/>
            <w:shd w:val="clear" w:color="auto" w:fill="D9D9D9" w:themeFill="background1" w:themeFillShade="D9"/>
          </w:tcPr>
          <w:p w14:paraId="5C7D0467" w14:textId="5DFA273B" w:rsidR="00624425" w:rsidRPr="00DC29F2" w:rsidRDefault="00624425" w:rsidP="00624425">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624425" w:rsidRPr="00DC29F2" w:rsidRDefault="00624425" w:rsidP="00624425">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624425" w:rsidRPr="00DC29F2" w:rsidRDefault="00624425" w:rsidP="00624425">
            <w:pPr>
              <w:ind w:left="-43"/>
              <w:jc w:val="center"/>
              <w:rPr>
                <w:bCs/>
                <w:sz w:val="20"/>
                <w:szCs w:val="20"/>
              </w:rPr>
            </w:pPr>
            <w:r w:rsidRPr="00DC29F2">
              <w:rPr>
                <w:bCs/>
                <w:sz w:val="20"/>
                <w:szCs w:val="20"/>
              </w:rPr>
              <w:t>Pašvaldības finansējums</w:t>
            </w:r>
          </w:p>
          <w:p w14:paraId="0D499EE9" w14:textId="22210D38"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624425" w:rsidRPr="00DC29F2" w:rsidRDefault="00624425" w:rsidP="00624425">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624425" w:rsidRPr="00DC29F2" w:rsidRDefault="00624425" w:rsidP="00624425">
            <w:pPr>
              <w:jc w:val="center"/>
              <w:rPr>
                <w:bCs/>
                <w:sz w:val="20"/>
                <w:szCs w:val="20"/>
              </w:rPr>
            </w:pPr>
            <w:r w:rsidRPr="00DC29F2">
              <w:rPr>
                <w:bCs/>
                <w:sz w:val="20"/>
                <w:szCs w:val="20"/>
              </w:rPr>
              <w:t>Ādažu</w:t>
            </w:r>
          </w:p>
        </w:tc>
      </w:tr>
      <w:tr w:rsidR="00624425" w:rsidRPr="008971F4" w14:paraId="73A099A5" w14:textId="77777777" w:rsidTr="00B3180D">
        <w:tc>
          <w:tcPr>
            <w:tcW w:w="3119" w:type="dxa"/>
            <w:shd w:val="clear" w:color="auto" w:fill="FFFFFF" w:themeFill="background1"/>
          </w:tcPr>
          <w:p w14:paraId="351F121E" w14:textId="77777777" w:rsidR="00624425" w:rsidRPr="00497DBE" w:rsidRDefault="00624425" w:rsidP="00624425">
            <w:pPr>
              <w:rPr>
                <w:bCs/>
                <w:sz w:val="20"/>
                <w:szCs w:val="20"/>
              </w:rPr>
            </w:pPr>
          </w:p>
        </w:tc>
        <w:tc>
          <w:tcPr>
            <w:tcW w:w="2977" w:type="dxa"/>
            <w:shd w:val="clear" w:color="auto" w:fill="D9D9D9" w:themeFill="background1" w:themeFillShade="D9"/>
          </w:tcPr>
          <w:p w14:paraId="0406DAF3" w14:textId="4F0A0396" w:rsidR="00624425" w:rsidRPr="00DC29F2" w:rsidRDefault="00624425" w:rsidP="00624425">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624425" w:rsidRPr="00DC29F2" w:rsidRDefault="00624425" w:rsidP="00624425">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624425" w:rsidRPr="00DC29F2" w:rsidRDefault="00624425" w:rsidP="00624425">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624425" w:rsidRPr="00DC29F2" w:rsidRDefault="00624425" w:rsidP="00624425">
            <w:pPr>
              <w:ind w:left="-43"/>
              <w:jc w:val="center"/>
              <w:rPr>
                <w:bCs/>
                <w:sz w:val="20"/>
                <w:szCs w:val="20"/>
              </w:rPr>
            </w:pPr>
            <w:r w:rsidRPr="00DC29F2">
              <w:rPr>
                <w:bCs/>
                <w:sz w:val="20"/>
                <w:szCs w:val="20"/>
              </w:rPr>
              <w:t>Pašvaldības finansējums</w:t>
            </w:r>
          </w:p>
          <w:p w14:paraId="3239BC34" w14:textId="69327B85"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624425" w:rsidRPr="00DC29F2" w:rsidRDefault="00624425" w:rsidP="00624425">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624425" w:rsidRPr="00DC29F2" w:rsidRDefault="00624425" w:rsidP="00624425">
            <w:pPr>
              <w:jc w:val="center"/>
              <w:rPr>
                <w:bCs/>
                <w:sz w:val="20"/>
                <w:szCs w:val="20"/>
              </w:rPr>
            </w:pPr>
            <w:r w:rsidRPr="00DC29F2">
              <w:rPr>
                <w:bCs/>
                <w:sz w:val="20"/>
                <w:szCs w:val="20"/>
              </w:rPr>
              <w:t>Ādažu</w:t>
            </w:r>
          </w:p>
        </w:tc>
      </w:tr>
      <w:tr w:rsidR="00624425" w:rsidRPr="008971F4" w14:paraId="235B4E85" w14:textId="77777777" w:rsidTr="00B3180D">
        <w:tc>
          <w:tcPr>
            <w:tcW w:w="3119" w:type="dxa"/>
            <w:shd w:val="clear" w:color="auto" w:fill="FFFFFF" w:themeFill="background1"/>
          </w:tcPr>
          <w:p w14:paraId="77F593C5" w14:textId="77777777" w:rsidR="00624425" w:rsidRPr="00497DBE" w:rsidRDefault="00624425" w:rsidP="00624425">
            <w:pPr>
              <w:rPr>
                <w:bCs/>
                <w:sz w:val="20"/>
                <w:szCs w:val="20"/>
              </w:rPr>
            </w:pPr>
          </w:p>
        </w:tc>
        <w:tc>
          <w:tcPr>
            <w:tcW w:w="2977" w:type="dxa"/>
            <w:shd w:val="clear" w:color="auto" w:fill="D9D9D9" w:themeFill="background1" w:themeFillShade="D9"/>
          </w:tcPr>
          <w:p w14:paraId="2332E85A" w14:textId="088ED306" w:rsidR="00624425" w:rsidRPr="003A6168" w:rsidRDefault="00624425" w:rsidP="00624425">
            <w:pPr>
              <w:rPr>
                <w:bCs/>
                <w:sz w:val="20"/>
                <w:szCs w:val="20"/>
              </w:rPr>
            </w:pPr>
            <w:r w:rsidRPr="003A6168">
              <w:rPr>
                <w:bCs/>
                <w:sz w:val="20"/>
                <w:szCs w:val="20"/>
              </w:rPr>
              <w:t>Ā5.1.2.17. Sociālā dienesta un ģimenes atbalsta centra ēkas izbūve Ādažos</w:t>
            </w:r>
          </w:p>
        </w:tc>
        <w:tc>
          <w:tcPr>
            <w:tcW w:w="1559" w:type="dxa"/>
            <w:shd w:val="clear" w:color="auto" w:fill="D9D9D9" w:themeFill="background1" w:themeFillShade="D9"/>
          </w:tcPr>
          <w:p w14:paraId="73087ADE" w14:textId="1B7586BB" w:rsidR="00624425" w:rsidRPr="003A6168" w:rsidRDefault="00624425" w:rsidP="00624425">
            <w:pPr>
              <w:jc w:val="center"/>
              <w:rPr>
                <w:bCs/>
                <w:sz w:val="20"/>
                <w:szCs w:val="20"/>
              </w:rPr>
            </w:pPr>
            <w:r w:rsidRPr="003A6168">
              <w:rPr>
                <w:bCs/>
                <w:sz w:val="20"/>
                <w:szCs w:val="20"/>
              </w:rPr>
              <w:t>Sociālais dienests, ĀNP iestādes, ĀNP struktūrvienības, uzņēmumi</w:t>
            </w:r>
          </w:p>
        </w:tc>
        <w:tc>
          <w:tcPr>
            <w:tcW w:w="1365" w:type="dxa"/>
            <w:shd w:val="clear" w:color="auto" w:fill="D9D9D9" w:themeFill="background1" w:themeFillShade="D9"/>
          </w:tcPr>
          <w:p w14:paraId="275E7D01" w14:textId="5B533183" w:rsidR="00624425" w:rsidRPr="003A6168" w:rsidRDefault="00624425" w:rsidP="00624425">
            <w:pPr>
              <w:jc w:val="center"/>
              <w:rPr>
                <w:bCs/>
                <w:sz w:val="20"/>
                <w:szCs w:val="20"/>
              </w:rPr>
            </w:pPr>
            <w:r w:rsidRPr="003A6168">
              <w:rPr>
                <w:bCs/>
                <w:sz w:val="20"/>
                <w:szCs w:val="20"/>
              </w:rPr>
              <w:t>2027.</w:t>
            </w:r>
          </w:p>
        </w:tc>
        <w:tc>
          <w:tcPr>
            <w:tcW w:w="1329" w:type="dxa"/>
            <w:shd w:val="clear" w:color="auto" w:fill="D9D9D9" w:themeFill="background1" w:themeFillShade="D9"/>
          </w:tcPr>
          <w:p w14:paraId="6EEE47A2" w14:textId="3D6C92C7" w:rsidR="00624425" w:rsidRPr="003A6168" w:rsidRDefault="00624425" w:rsidP="00624425">
            <w:pPr>
              <w:ind w:left="-43"/>
              <w:jc w:val="center"/>
              <w:rPr>
                <w:bCs/>
                <w:sz w:val="20"/>
                <w:szCs w:val="20"/>
              </w:rPr>
            </w:pPr>
            <w:r w:rsidRPr="003A6168">
              <w:rPr>
                <w:bCs/>
                <w:sz w:val="20"/>
                <w:szCs w:val="20"/>
              </w:rPr>
              <w:t>Pašvaldības finansējums</w:t>
            </w:r>
          </w:p>
        </w:tc>
        <w:tc>
          <w:tcPr>
            <w:tcW w:w="4110" w:type="dxa"/>
            <w:shd w:val="clear" w:color="auto" w:fill="D9D9D9" w:themeFill="background1" w:themeFillShade="D9"/>
          </w:tcPr>
          <w:p w14:paraId="463EFB80" w14:textId="1323B097" w:rsidR="00624425" w:rsidRPr="003A6168" w:rsidRDefault="00624425" w:rsidP="00624425">
            <w:pPr>
              <w:rPr>
                <w:bCs/>
                <w:sz w:val="20"/>
                <w:szCs w:val="20"/>
              </w:rPr>
            </w:pPr>
            <w:r w:rsidRPr="003A6168">
              <w:rPr>
                <w:bCs/>
                <w:sz w:val="20"/>
                <w:szCs w:val="20"/>
              </w:rPr>
              <w:t>Izveidota jauna ēka sociālā dienesta un ģimenes atbalsta centra vajadzībām, pielāgota personām ar funkcionāliem traucējumiem.</w:t>
            </w:r>
          </w:p>
        </w:tc>
        <w:tc>
          <w:tcPr>
            <w:tcW w:w="1244" w:type="dxa"/>
            <w:shd w:val="clear" w:color="auto" w:fill="D9D9D9" w:themeFill="background1" w:themeFillShade="D9"/>
          </w:tcPr>
          <w:p w14:paraId="79433BD5" w14:textId="3209C16B" w:rsidR="00624425" w:rsidRPr="003A6168" w:rsidRDefault="00624425" w:rsidP="00624425">
            <w:pPr>
              <w:jc w:val="center"/>
              <w:rPr>
                <w:bCs/>
                <w:sz w:val="20"/>
                <w:szCs w:val="20"/>
              </w:rPr>
            </w:pPr>
            <w:r w:rsidRPr="003A6168">
              <w:rPr>
                <w:bCs/>
                <w:sz w:val="20"/>
                <w:szCs w:val="20"/>
              </w:rPr>
              <w:t>Ādažu</w:t>
            </w:r>
          </w:p>
        </w:tc>
      </w:tr>
      <w:tr w:rsidR="00624425" w:rsidRPr="008971F4" w14:paraId="3642A25A" w14:textId="77777777" w:rsidTr="00B3180D">
        <w:tc>
          <w:tcPr>
            <w:tcW w:w="3119" w:type="dxa"/>
            <w:shd w:val="clear" w:color="auto" w:fill="FFFFFF" w:themeFill="background1"/>
          </w:tcPr>
          <w:p w14:paraId="6C975731" w14:textId="77777777" w:rsidR="00624425" w:rsidRPr="00497DBE" w:rsidRDefault="00624425" w:rsidP="00624425">
            <w:pPr>
              <w:rPr>
                <w:bCs/>
                <w:sz w:val="20"/>
                <w:szCs w:val="20"/>
              </w:rPr>
            </w:pPr>
          </w:p>
        </w:tc>
        <w:tc>
          <w:tcPr>
            <w:tcW w:w="2977" w:type="dxa"/>
            <w:shd w:val="clear" w:color="auto" w:fill="D9D9D9" w:themeFill="background1" w:themeFillShade="D9"/>
          </w:tcPr>
          <w:p w14:paraId="04F8D9D5" w14:textId="181DD9BA" w:rsidR="00624425" w:rsidRPr="003A6168" w:rsidRDefault="00624425" w:rsidP="00624425">
            <w:pPr>
              <w:rPr>
                <w:bCs/>
                <w:sz w:val="20"/>
                <w:szCs w:val="20"/>
              </w:rPr>
            </w:pPr>
            <w:r w:rsidRPr="003A6168">
              <w:rPr>
                <w:bCs/>
                <w:sz w:val="20"/>
                <w:szCs w:val="20"/>
              </w:rPr>
              <w:t>Ā5.1.2.18. Pašvaldības pansionāta ierīkošana</w:t>
            </w:r>
          </w:p>
        </w:tc>
        <w:tc>
          <w:tcPr>
            <w:tcW w:w="1559" w:type="dxa"/>
            <w:shd w:val="clear" w:color="auto" w:fill="D9D9D9" w:themeFill="background1" w:themeFillShade="D9"/>
          </w:tcPr>
          <w:p w14:paraId="59C96A90" w14:textId="080CDDB1" w:rsidR="00624425" w:rsidRPr="003A6168" w:rsidRDefault="00624425" w:rsidP="00624425">
            <w:pPr>
              <w:jc w:val="center"/>
              <w:rPr>
                <w:bCs/>
                <w:sz w:val="20"/>
                <w:szCs w:val="20"/>
              </w:rPr>
            </w:pPr>
            <w:r w:rsidRPr="003A6168">
              <w:rPr>
                <w:bCs/>
                <w:sz w:val="20"/>
                <w:szCs w:val="20"/>
              </w:rPr>
              <w:t>Sociālais dienests, ĀNP iestādes, ĀNP struktūrvienības, uzņēmumi</w:t>
            </w:r>
          </w:p>
        </w:tc>
        <w:tc>
          <w:tcPr>
            <w:tcW w:w="1365" w:type="dxa"/>
            <w:shd w:val="clear" w:color="auto" w:fill="D9D9D9" w:themeFill="background1" w:themeFillShade="D9"/>
          </w:tcPr>
          <w:p w14:paraId="1F09FA45" w14:textId="19DD37D0" w:rsidR="00624425" w:rsidRPr="003A6168" w:rsidRDefault="00624425" w:rsidP="00624425">
            <w:pPr>
              <w:jc w:val="center"/>
              <w:rPr>
                <w:bCs/>
                <w:sz w:val="20"/>
                <w:szCs w:val="20"/>
              </w:rPr>
            </w:pPr>
            <w:r w:rsidRPr="003A6168">
              <w:rPr>
                <w:bCs/>
                <w:sz w:val="20"/>
                <w:szCs w:val="20"/>
              </w:rPr>
              <w:t>2027.</w:t>
            </w:r>
          </w:p>
        </w:tc>
        <w:tc>
          <w:tcPr>
            <w:tcW w:w="1329" w:type="dxa"/>
            <w:shd w:val="clear" w:color="auto" w:fill="D9D9D9" w:themeFill="background1" w:themeFillShade="D9"/>
          </w:tcPr>
          <w:p w14:paraId="5CD2E861" w14:textId="27BCFC3B" w:rsidR="00624425" w:rsidRPr="003A6168" w:rsidRDefault="00624425" w:rsidP="00624425">
            <w:pPr>
              <w:ind w:left="-43"/>
              <w:jc w:val="center"/>
              <w:rPr>
                <w:bCs/>
                <w:sz w:val="20"/>
                <w:szCs w:val="20"/>
              </w:rPr>
            </w:pPr>
            <w:r w:rsidRPr="003A6168">
              <w:rPr>
                <w:bCs/>
                <w:sz w:val="20"/>
                <w:szCs w:val="20"/>
              </w:rPr>
              <w:t>Pašvaldības finansējums</w:t>
            </w:r>
          </w:p>
        </w:tc>
        <w:tc>
          <w:tcPr>
            <w:tcW w:w="4110" w:type="dxa"/>
            <w:shd w:val="clear" w:color="auto" w:fill="D9D9D9" w:themeFill="background1" w:themeFillShade="D9"/>
          </w:tcPr>
          <w:p w14:paraId="2229BDBD" w14:textId="43200E0A" w:rsidR="00624425" w:rsidRPr="003A6168" w:rsidRDefault="00624425" w:rsidP="00624425">
            <w:pPr>
              <w:rPr>
                <w:bCs/>
                <w:sz w:val="20"/>
                <w:szCs w:val="20"/>
              </w:rPr>
            </w:pPr>
            <w:r w:rsidRPr="003A6168">
              <w:rPr>
                <w:bCs/>
                <w:sz w:val="20"/>
                <w:szCs w:val="20"/>
              </w:rPr>
              <w:t>Pārbūvēta infrastruktūra, pielāgota personām ar funkcionāliem traucējumiem.</w:t>
            </w:r>
          </w:p>
        </w:tc>
        <w:tc>
          <w:tcPr>
            <w:tcW w:w="1244" w:type="dxa"/>
            <w:shd w:val="clear" w:color="auto" w:fill="D9D9D9" w:themeFill="background1" w:themeFillShade="D9"/>
          </w:tcPr>
          <w:p w14:paraId="3660AFBC" w14:textId="30B4A749" w:rsidR="00624425" w:rsidRPr="003A6168" w:rsidRDefault="00624425" w:rsidP="00624425">
            <w:pPr>
              <w:jc w:val="center"/>
              <w:rPr>
                <w:bCs/>
                <w:sz w:val="20"/>
                <w:szCs w:val="20"/>
              </w:rPr>
            </w:pPr>
            <w:r w:rsidRPr="003A6168">
              <w:rPr>
                <w:bCs/>
                <w:sz w:val="20"/>
                <w:szCs w:val="20"/>
              </w:rPr>
              <w:t>Ādažu</w:t>
            </w:r>
          </w:p>
        </w:tc>
      </w:tr>
      <w:tr w:rsidR="00624425" w:rsidRPr="008971F4" w14:paraId="340084C4" w14:textId="1FD79F34" w:rsidTr="00B3180D">
        <w:tc>
          <w:tcPr>
            <w:tcW w:w="3119" w:type="dxa"/>
            <w:shd w:val="clear" w:color="auto" w:fill="FFFFFF" w:themeFill="background1"/>
          </w:tcPr>
          <w:p w14:paraId="5001E84D" w14:textId="087E317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624425" w:rsidRPr="009C2EA8" w:rsidRDefault="00624425" w:rsidP="00624425">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624425" w:rsidRPr="009C2EA8" w:rsidRDefault="00624425" w:rsidP="00624425">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624425" w:rsidRPr="009C2EA8" w:rsidRDefault="00624425" w:rsidP="00624425">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0E88AA33" w:rsidR="00624425" w:rsidRPr="009C2EA8" w:rsidRDefault="00624425" w:rsidP="00624425">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Pr>
                <w:bCs/>
                <w:sz w:val="20"/>
                <w:szCs w:val="20"/>
              </w:rPr>
              <w:t xml:space="preserve"> </w:t>
            </w:r>
            <w:r w:rsidRPr="003A6168">
              <w:rPr>
                <w:bCs/>
                <w:sz w:val="20"/>
                <w:szCs w:val="20"/>
              </w:rPr>
              <w:t>2025. gadā pirmsskolas grupu skaits samazināts uz 2 grupām, nodrošinot vietu 48 pirmsskolas vecuma bērniem no 3 līdz 7 gadiem. Pamatojums: skolas telpu kapacitātes trūkums mācību procesam un grupu nenokomplektēšana ar bērniem.</w:t>
            </w:r>
          </w:p>
        </w:tc>
        <w:tc>
          <w:tcPr>
            <w:tcW w:w="1244" w:type="dxa"/>
            <w:shd w:val="clear" w:color="auto" w:fill="D9D9D9" w:themeFill="background1" w:themeFillShade="D9"/>
          </w:tcPr>
          <w:p w14:paraId="4427554F" w14:textId="7FC5CEA0" w:rsidR="00624425" w:rsidRPr="008971F4" w:rsidRDefault="00624425" w:rsidP="00624425">
            <w:pPr>
              <w:jc w:val="center"/>
              <w:rPr>
                <w:bCs/>
                <w:sz w:val="20"/>
                <w:szCs w:val="20"/>
              </w:rPr>
            </w:pPr>
            <w:r w:rsidRPr="003E0844">
              <w:rPr>
                <w:bCs/>
                <w:sz w:val="20"/>
                <w:szCs w:val="20"/>
              </w:rPr>
              <w:t>Ādažu</w:t>
            </w:r>
          </w:p>
        </w:tc>
      </w:tr>
      <w:tr w:rsidR="00624425" w:rsidRPr="008971F4" w14:paraId="53E7A907" w14:textId="4FDB0EB4" w:rsidTr="00B3180D">
        <w:tc>
          <w:tcPr>
            <w:tcW w:w="3119" w:type="dxa"/>
            <w:shd w:val="clear" w:color="auto" w:fill="FFFFFF" w:themeFill="background1"/>
          </w:tcPr>
          <w:p w14:paraId="0D1E8074" w14:textId="77777777" w:rsidR="00624425" w:rsidRPr="00497DBE" w:rsidRDefault="00624425" w:rsidP="00624425">
            <w:pPr>
              <w:rPr>
                <w:bCs/>
                <w:sz w:val="20"/>
                <w:szCs w:val="20"/>
              </w:rPr>
            </w:pPr>
          </w:p>
        </w:tc>
        <w:tc>
          <w:tcPr>
            <w:tcW w:w="2977" w:type="dxa"/>
            <w:shd w:val="clear" w:color="auto" w:fill="D9D9D9" w:themeFill="background1" w:themeFillShade="D9"/>
          </w:tcPr>
          <w:p w14:paraId="66328834" w14:textId="14F9C1CB" w:rsidR="00624425" w:rsidRPr="009C2EA8" w:rsidRDefault="00624425" w:rsidP="00624425">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 xml:space="preserve">42A ēkas pielāgošana </w:t>
            </w:r>
            <w:r w:rsidRPr="009C2EA8">
              <w:rPr>
                <w:bCs/>
                <w:sz w:val="20"/>
                <w:szCs w:val="20"/>
              </w:rPr>
              <w:lastRenderedPageBreak/>
              <w:t>pašvaldības funkciju vajadzībām / “LIFEBauhausingEurope”</w:t>
            </w:r>
          </w:p>
        </w:tc>
        <w:tc>
          <w:tcPr>
            <w:tcW w:w="1559" w:type="dxa"/>
            <w:shd w:val="clear" w:color="auto" w:fill="D9D9D9" w:themeFill="background1" w:themeFillShade="D9"/>
          </w:tcPr>
          <w:p w14:paraId="3BA01738" w14:textId="127ADB13" w:rsidR="00624425" w:rsidRPr="009C2EA8" w:rsidRDefault="00624425" w:rsidP="00624425">
            <w:pPr>
              <w:jc w:val="center"/>
              <w:rPr>
                <w:bCs/>
                <w:sz w:val="20"/>
                <w:szCs w:val="20"/>
              </w:rPr>
            </w:pPr>
            <w:r w:rsidRPr="009C2EA8">
              <w:rPr>
                <w:bCs/>
                <w:sz w:val="20"/>
                <w:szCs w:val="20"/>
              </w:rPr>
              <w:lastRenderedPageBreak/>
              <w:t>APN, P/A “CKS”</w:t>
            </w:r>
          </w:p>
        </w:tc>
        <w:tc>
          <w:tcPr>
            <w:tcW w:w="1365" w:type="dxa"/>
            <w:shd w:val="clear" w:color="auto" w:fill="D9D9D9" w:themeFill="background1" w:themeFillShade="D9"/>
          </w:tcPr>
          <w:p w14:paraId="07A7A181" w14:textId="01F0D885" w:rsidR="00624425" w:rsidRPr="009C2EA8" w:rsidRDefault="00624425" w:rsidP="00624425">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624425" w:rsidRPr="009C2EA8" w:rsidRDefault="00624425" w:rsidP="00624425">
            <w:pPr>
              <w:jc w:val="center"/>
              <w:rPr>
                <w:bCs/>
                <w:sz w:val="20"/>
                <w:szCs w:val="20"/>
              </w:rPr>
            </w:pPr>
            <w:r w:rsidRPr="009C2EA8">
              <w:rPr>
                <w:bCs/>
                <w:sz w:val="20"/>
                <w:szCs w:val="20"/>
              </w:rPr>
              <w:t>Pašvaldības finansējums</w:t>
            </w:r>
          </w:p>
          <w:p w14:paraId="5C8E1522" w14:textId="77777777" w:rsidR="00624425" w:rsidRPr="009C2EA8" w:rsidRDefault="00624425" w:rsidP="00624425">
            <w:pPr>
              <w:jc w:val="center"/>
              <w:rPr>
                <w:bCs/>
                <w:sz w:val="20"/>
                <w:szCs w:val="20"/>
              </w:rPr>
            </w:pPr>
            <w:r w:rsidRPr="009C2EA8">
              <w:rPr>
                <w:bCs/>
                <w:sz w:val="20"/>
                <w:szCs w:val="20"/>
              </w:rPr>
              <w:lastRenderedPageBreak/>
              <w:t>ES fondu finansējums</w:t>
            </w:r>
          </w:p>
          <w:p w14:paraId="44EB8364" w14:textId="29F099B0"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624425" w:rsidRPr="009C2EA8" w:rsidRDefault="00624425" w:rsidP="00624425">
            <w:pPr>
              <w:rPr>
                <w:bCs/>
                <w:sz w:val="20"/>
                <w:szCs w:val="20"/>
              </w:rPr>
            </w:pPr>
            <w:r w:rsidRPr="009C2EA8">
              <w:rPr>
                <w:bCs/>
                <w:sz w:val="20"/>
                <w:szCs w:val="20"/>
              </w:rPr>
              <w:lastRenderedPageBreak/>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 xml:space="preserve">stenošana </w:t>
            </w:r>
            <w:r w:rsidRPr="009C2EA8">
              <w:rPr>
                <w:bCs/>
                <w:sz w:val="20"/>
                <w:szCs w:val="20"/>
              </w:rPr>
              <w:lastRenderedPageBreak/>
              <w:t>LIFE projekta ietvaros, t.sk., veikta sabiedriskas ēkas atj</w:t>
            </w:r>
            <w:r w:rsidRPr="006833CC">
              <w:rPr>
                <w:bCs/>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624425" w:rsidRPr="008971F4" w:rsidRDefault="00624425" w:rsidP="00624425">
            <w:pPr>
              <w:jc w:val="center"/>
              <w:rPr>
                <w:bCs/>
                <w:sz w:val="20"/>
                <w:szCs w:val="20"/>
              </w:rPr>
            </w:pPr>
            <w:r w:rsidRPr="00E5083F">
              <w:rPr>
                <w:bCs/>
                <w:sz w:val="20"/>
                <w:szCs w:val="20"/>
              </w:rPr>
              <w:lastRenderedPageBreak/>
              <w:t>Ādažu</w:t>
            </w:r>
          </w:p>
        </w:tc>
      </w:tr>
      <w:tr w:rsidR="00624425" w:rsidRPr="008971F4" w14:paraId="136C96AD" w14:textId="43C2851C" w:rsidTr="00B3180D">
        <w:tc>
          <w:tcPr>
            <w:tcW w:w="3119" w:type="dxa"/>
            <w:shd w:val="clear" w:color="auto" w:fill="FFFFFF" w:themeFill="background1"/>
          </w:tcPr>
          <w:p w14:paraId="636F19D5" w14:textId="77777777" w:rsidR="00624425" w:rsidRPr="00497DBE" w:rsidRDefault="00624425" w:rsidP="00624425">
            <w:pPr>
              <w:rPr>
                <w:bCs/>
                <w:sz w:val="20"/>
                <w:szCs w:val="20"/>
              </w:rPr>
            </w:pPr>
          </w:p>
        </w:tc>
        <w:tc>
          <w:tcPr>
            <w:tcW w:w="2977" w:type="dxa"/>
            <w:shd w:val="clear" w:color="auto" w:fill="FFFFFF" w:themeFill="background1"/>
          </w:tcPr>
          <w:p w14:paraId="383EF0C6" w14:textId="5B0887EF" w:rsidR="00624425" w:rsidRPr="009C2EA8" w:rsidRDefault="00624425" w:rsidP="00624425">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624425" w:rsidRPr="009C2EA8" w:rsidRDefault="00624425" w:rsidP="00624425">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624425" w:rsidRPr="009C2EA8" w:rsidRDefault="00624425" w:rsidP="00624425">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624425" w:rsidRPr="008971F4" w:rsidRDefault="00624425" w:rsidP="00624425">
            <w:pPr>
              <w:jc w:val="center"/>
              <w:rPr>
                <w:bCs/>
                <w:sz w:val="20"/>
                <w:szCs w:val="20"/>
              </w:rPr>
            </w:pPr>
            <w:r w:rsidRPr="00E5083F">
              <w:rPr>
                <w:bCs/>
                <w:sz w:val="20"/>
                <w:szCs w:val="20"/>
              </w:rPr>
              <w:t>Ādažu</w:t>
            </w:r>
          </w:p>
        </w:tc>
      </w:tr>
      <w:tr w:rsidR="00624425" w:rsidRPr="008971F4" w14:paraId="1B00EE48" w14:textId="02933209" w:rsidTr="00B3180D">
        <w:tc>
          <w:tcPr>
            <w:tcW w:w="3119" w:type="dxa"/>
            <w:shd w:val="clear" w:color="auto" w:fill="FFFFFF" w:themeFill="background1"/>
          </w:tcPr>
          <w:p w14:paraId="6199BA97" w14:textId="77777777" w:rsidR="00624425" w:rsidRPr="00497DBE" w:rsidRDefault="00624425" w:rsidP="00624425">
            <w:pPr>
              <w:rPr>
                <w:bCs/>
                <w:sz w:val="20"/>
                <w:szCs w:val="20"/>
              </w:rPr>
            </w:pPr>
          </w:p>
        </w:tc>
        <w:tc>
          <w:tcPr>
            <w:tcW w:w="2977" w:type="dxa"/>
            <w:shd w:val="clear" w:color="auto" w:fill="D9D9D9" w:themeFill="background1" w:themeFillShade="D9"/>
          </w:tcPr>
          <w:p w14:paraId="619810E4" w14:textId="711506D9" w:rsidR="00624425" w:rsidRPr="009C2EA8" w:rsidRDefault="00624425" w:rsidP="00624425">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624425" w:rsidRPr="009C2EA8" w:rsidRDefault="00624425" w:rsidP="00624425">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624425" w:rsidRPr="009C2EA8" w:rsidRDefault="00624425" w:rsidP="00624425">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624425" w:rsidRPr="009C2EA8" w:rsidRDefault="00624425" w:rsidP="00624425">
            <w:pPr>
              <w:jc w:val="center"/>
              <w:rPr>
                <w:bCs/>
                <w:sz w:val="20"/>
                <w:szCs w:val="20"/>
              </w:rPr>
            </w:pPr>
            <w:r w:rsidRPr="009C2EA8">
              <w:rPr>
                <w:bCs/>
                <w:sz w:val="20"/>
                <w:szCs w:val="20"/>
              </w:rPr>
              <w:t>Pašvaldības finansējums</w:t>
            </w:r>
          </w:p>
          <w:p w14:paraId="0F78166F" w14:textId="1554AD53"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624425" w:rsidRPr="008D442D" w:rsidRDefault="00624425" w:rsidP="00624425">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624425" w:rsidRPr="008971F4" w:rsidRDefault="00624425" w:rsidP="00624425">
            <w:pPr>
              <w:jc w:val="center"/>
              <w:rPr>
                <w:bCs/>
                <w:sz w:val="20"/>
                <w:szCs w:val="20"/>
              </w:rPr>
            </w:pPr>
            <w:r w:rsidRPr="00E5083F">
              <w:rPr>
                <w:bCs/>
                <w:sz w:val="20"/>
                <w:szCs w:val="20"/>
              </w:rPr>
              <w:t>Ādažu</w:t>
            </w:r>
          </w:p>
        </w:tc>
      </w:tr>
      <w:tr w:rsidR="00624425" w:rsidRPr="008971F4" w14:paraId="113447B0" w14:textId="01D90DF9" w:rsidTr="00E62497">
        <w:tblPrEx>
          <w:tblW w:w="15703" w:type="dxa"/>
          <w:tblInd w:w="-714" w:type="dxa"/>
          <w:shd w:val="clear" w:color="auto" w:fill="FFFFFF" w:themeFill="background1"/>
          <w:tblLayout w:type="fixed"/>
          <w:tblPrExChange w:id="195" w:author="Inga Pērkone" w:date="2026-02-04T11:12:00Z" w16du:dateUtc="2026-02-04T09:12:00Z">
            <w:tblPrEx>
              <w:tblW w:w="15703" w:type="dxa"/>
              <w:tblInd w:w="-714" w:type="dxa"/>
              <w:shd w:val="clear" w:color="auto" w:fill="FFFFFF" w:themeFill="background1"/>
              <w:tblLayout w:type="fixed"/>
            </w:tblPrEx>
          </w:tblPrExChange>
        </w:tblPrEx>
        <w:trPr>
          <w:trHeight w:val="1747"/>
          <w:trPrChange w:id="196" w:author="Inga Pērkone" w:date="2026-02-04T11:12:00Z" w16du:dateUtc="2026-02-04T09:12:00Z">
            <w:trPr>
              <w:gridBefore w:val="2"/>
              <w:gridAfter w:val="0"/>
            </w:trPr>
          </w:trPrChange>
        </w:trPr>
        <w:tc>
          <w:tcPr>
            <w:tcW w:w="3119" w:type="dxa"/>
            <w:shd w:val="clear" w:color="auto" w:fill="FFFFFF" w:themeFill="background1"/>
            <w:tcPrChange w:id="197" w:author="Inga Pērkone" w:date="2026-02-04T11:12:00Z" w16du:dateUtc="2026-02-04T09:12:00Z">
              <w:tcPr>
                <w:tcW w:w="3119" w:type="dxa"/>
                <w:gridSpan w:val="3"/>
                <w:shd w:val="clear" w:color="auto" w:fill="FFFFFF" w:themeFill="background1"/>
              </w:tcPr>
            </w:tcPrChange>
          </w:tcPr>
          <w:p w14:paraId="6024A0D4" w14:textId="77777777" w:rsidR="00624425" w:rsidRPr="00497DBE" w:rsidRDefault="00624425" w:rsidP="00624425">
            <w:pPr>
              <w:rPr>
                <w:bCs/>
                <w:sz w:val="20"/>
                <w:szCs w:val="20"/>
              </w:rPr>
            </w:pPr>
          </w:p>
        </w:tc>
        <w:tc>
          <w:tcPr>
            <w:tcW w:w="2977" w:type="dxa"/>
            <w:shd w:val="clear" w:color="auto" w:fill="FFFFFF" w:themeFill="background1"/>
            <w:tcPrChange w:id="198" w:author="Inga Pērkone" w:date="2026-02-04T11:12:00Z" w16du:dateUtc="2026-02-04T09:12:00Z">
              <w:tcPr>
                <w:tcW w:w="2977" w:type="dxa"/>
                <w:gridSpan w:val="4"/>
                <w:shd w:val="clear" w:color="auto" w:fill="FFFFFF" w:themeFill="background1"/>
              </w:tcPr>
            </w:tcPrChange>
          </w:tcPr>
          <w:p w14:paraId="783ACA9E" w14:textId="236BCBB9" w:rsidR="00624425" w:rsidRPr="00671256" w:rsidRDefault="00624425" w:rsidP="00624425">
            <w:pPr>
              <w:rPr>
                <w:bCs/>
                <w:sz w:val="20"/>
                <w:szCs w:val="20"/>
              </w:rPr>
            </w:pPr>
            <w:r w:rsidRPr="00671256">
              <w:rPr>
                <w:bCs/>
                <w:sz w:val="20"/>
                <w:szCs w:val="20"/>
              </w:rPr>
              <w:t>Ā5.1.3.5. ĀNMS esošo telpu uzlabošana</w:t>
            </w:r>
          </w:p>
        </w:tc>
        <w:tc>
          <w:tcPr>
            <w:tcW w:w="1559" w:type="dxa"/>
            <w:shd w:val="clear" w:color="auto" w:fill="FFFFFF" w:themeFill="background1"/>
            <w:tcPrChange w:id="199" w:author="Inga Pērkone" w:date="2026-02-04T11:12:00Z" w16du:dateUtc="2026-02-04T09:12:00Z">
              <w:tcPr>
                <w:tcW w:w="1559" w:type="dxa"/>
                <w:gridSpan w:val="2"/>
                <w:shd w:val="clear" w:color="auto" w:fill="FFFFFF" w:themeFill="background1"/>
              </w:tcPr>
            </w:tcPrChange>
          </w:tcPr>
          <w:p w14:paraId="027BF4EE" w14:textId="79733EB6" w:rsidR="00624425" w:rsidRPr="00671256" w:rsidRDefault="00624425" w:rsidP="00624425">
            <w:pPr>
              <w:jc w:val="center"/>
              <w:rPr>
                <w:bCs/>
                <w:sz w:val="20"/>
                <w:szCs w:val="20"/>
              </w:rPr>
            </w:pPr>
            <w:r w:rsidRPr="00671256">
              <w:rPr>
                <w:bCs/>
                <w:sz w:val="20"/>
                <w:szCs w:val="20"/>
              </w:rPr>
              <w:t>ĀNMS</w:t>
            </w:r>
          </w:p>
        </w:tc>
        <w:tc>
          <w:tcPr>
            <w:tcW w:w="1365" w:type="dxa"/>
            <w:shd w:val="clear" w:color="auto" w:fill="FFFFFF" w:themeFill="background1"/>
            <w:tcPrChange w:id="200" w:author="Inga Pērkone" w:date="2026-02-04T11:12:00Z" w16du:dateUtc="2026-02-04T09:12:00Z">
              <w:tcPr>
                <w:tcW w:w="1365" w:type="dxa"/>
                <w:gridSpan w:val="2"/>
                <w:shd w:val="clear" w:color="auto" w:fill="FFFFFF" w:themeFill="background1"/>
              </w:tcPr>
            </w:tcPrChange>
          </w:tcPr>
          <w:p w14:paraId="687006BB" w14:textId="2F129795" w:rsidR="00624425" w:rsidRPr="00671256" w:rsidRDefault="00624425" w:rsidP="00624425">
            <w:pPr>
              <w:jc w:val="center"/>
              <w:rPr>
                <w:bCs/>
                <w:sz w:val="20"/>
                <w:szCs w:val="20"/>
              </w:rPr>
            </w:pPr>
            <w:r w:rsidRPr="00671256">
              <w:rPr>
                <w:bCs/>
                <w:color w:val="000000" w:themeColor="text1"/>
                <w:sz w:val="20"/>
                <w:szCs w:val="20"/>
              </w:rPr>
              <w:t>2021.-2027.</w:t>
            </w:r>
          </w:p>
        </w:tc>
        <w:tc>
          <w:tcPr>
            <w:tcW w:w="1329" w:type="dxa"/>
            <w:shd w:val="clear" w:color="auto" w:fill="FFFFFF" w:themeFill="background1"/>
            <w:tcPrChange w:id="201" w:author="Inga Pērkone" w:date="2026-02-04T11:12:00Z" w16du:dateUtc="2026-02-04T09:12:00Z">
              <w:tcPr>
                <w:tcW w:w="1329" w:type="dxa"/>
                <w:gridSpan w:val="2"/>
                <w:shd w:val="clear" w:color="auto" w:fill="FFFFFF" w:themeFill="background1"/>
              </w:tcPr>
            </w:tcPrChange>
          </w:tcPr>
          <w:p w14:paraId="2CBF1D96" w14:textId="774E054B" w:rsidR="00624425" w:rsidRPr="00671256" w:rsidRDefault="00624425" w:rsidP="00624425">
            <w:pPr>
              <w:jc w:val="center"/>
              <w:rPr>
                <w:bCs/>
                <w:sz w:val="20"/>
                <w:szCs w:val="20"/>
              </w:rPr>
            </w:pPr>
            <w:r w:rsidRPr="00671256">
              <w:rPr>
                <w:bCs/>
                <w:sz w:val="20"/>
                <w:szCs w:val="20"/>
              </w:rPr>
              <w:t>Pašvaldības finansējums</w:t>
            </w:r>
          </w:p>
        </w:tc>
        <w:tc>
          <w:tcPr>
            <w:tcW w:w="4110" w:type="dxa"/>
            <w:shd w:val="clear" w:color="auto" w:fill="FFFFFF" w:themeFill="background1"/>
            <w:tcPrChange w:id="202" w:author="Inga Pērkone" w:date="2026-02-04T11:12:00Z" w16du:dateUtc="2026-02-04T09:12:00Z">
              <w:tcPr>
                <w:tcW w:w="4110" w:type="dxa"/>
                <w:gridSpan w:val="4"/>
                <w:shd w:val="clear" w:color="auto" w:fill="FFFFFF" w:themeFill="background1"/>
              </w:tcPr>
            </w:tcPrChange>
          </w:tcPr>
          <w:p w14:paraId="3ADED251" w14:textId="5BAD57B8" w:rsidR="00624425" w:rsidRPr="00B74529" w:rsidRDefault="00624425" w:rsidP="00624425">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Change w:id="203" w:author="Inga Pērkone" w:date="2026-02-04T11:12:00Z" w16du:dateUtc="2026-02-04T09:12:00Z">
              <w:tcPr>
                <w:tcW w:w="1244" w:type="dxa"/>
                <w:gridSpan w:val="2"/>
                <w:shd w:val="clear" w:color="auto" w:fill="FFFFFF" w:themeFill="background1"/>
              </w:tcPr>
            </w:tcPrChange>
          </w:tcPr>
          <w:p w14:paraId="11374A91" w14:textId="34307C1C" w:rsidR="00624425" w:rsidRPr="008971F4" w:rsidRDefault="00624425" w:rsidP="00624425">
            <w:pPr>
              <w:jc w:val="center"/>
              <w:rPr>
                <w:bCs/>
                <w:sz w:val="20"/>
                <w:szCs w:val="20"/>
              </w:rPr>
            </w:pPr>
            <w:r w:rsidRPr="00E5083F">
              <w:rPr>
                <w:bCs/>
                <w:sz w:val="20"/>
                <w:szCs w:val="20"/>
              </w:rPr>
              <w:t>Ādažu</w:t>
            </w:r>
          </w:p>
        </w:tc>
      </w:tr>
      <w:tr w:rsidR="00624425" w:rsidRPr="008971F4" w14:paraId="03A65CA2" w14:textId="4F531D2B" w:rsidTr="00B3180D">
        <w:tc>
          <w:tcPr>
            <w:tcW w:w="3119" w:type="dxa"/>
            <w:shd w:val="clear" w:color="auto" w:fill="FFFFFF" w:themeFill="background1"/>
          </w:tcPr>
          <w:p w14:paraId="00A99F78" w14:textId="77777777" w:rsidR="00624425" w:rsidRPr="00497DBE" w:rsidRDefault="00624425" w:rsidP="00624425">
            <w:pPr>
              <w:rPr>
                <w:bCs/>
                <w:sz w:val="20"/>
                <w:szCs w:val="20"/>
              </w:rPr>
            </w:pPr>
          </w:p>
        </w:tc>
        <w:tc>
          <w:tcPr>
            <w:tcW w:w="2977" w:type="dxa"/>
            <w:shd w:val="clear" w:color="auto" w:fill="D9D9D9" w:themeFill="background1" w:themeFillShade="D9"/>
          </w:tcPr>
          <w:p w14:paraId="06576376" w14:textId="3E67A360"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624425" w:rsidRPr="00671256" w:rsidRDefault="00624425" w:rsidP="00624425">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77453D11" w:rsidR="00624425" w:rsidRPr="008971F4" w:rsidRDefault="00624425" w:rsidP="00624425">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p>
        </w:tc>
        <w:tc>
          <w:tcPr>
            <w:tcW w:w="1244" w:type="dxa"/>
            <w:shd w:val="clear" w:color="auto" w:fill="D9D9D9" w:themeFill="background1" w:themeFillShade="D9"/>
          </w:tcPr>
          <w:p w14:paraId="5CF0241D" w14:textId="425BF47C" w:rsidR="00624425" w:rsidRPr="008971F4" w:rsidRDefault="00624425" w:rsidP="00624425">
            <w:pPr>
              <w:jc w:val="center"/>
              <w:rPr>
                <w:bCs/>
                <w:sz w:val="20"/>
                <w:szCs w:val="20"/>
              </w:rPr>
            </w:pPr>
            <w:r w:rsidRPr="00E5083F">
              <w:rPr>
                <w:bCs/>
                <w:sz w:val="20"/>
                <w:szCs w:val="20"/>
              </w:rPr>
              <w:t>Ādažu</w:t>
            </w:r>
          </w:p>
        </w:tc>
      </w:tr>
      <w:tr w:rsidR="00624425" w:rsidRPr="008971F4" w14:paraId="02A88D29" w14:textId="170CF79C" w:rsidTr="00B3180D">
        <w:tc>
          <w:tcPr>
            <w:tcW w:w="3119" w:type="dxa"/>
            <w:shd w:val="clear" w:color="auto" w:fill="FFFFFF" w:themeFill="background1"/>
          </w:tcPr>
          <w:p w14:paraId="5800BE56" w14:textId="77777777" w:rsidR="00624425" w:rsidRPr="00497DBE" w:rsidRDefault="00624425" w:rsidP="00624425">
            <w:pPr>
              <w:rPr>
                <w:bCs/>
                <w:sz w:val="20"/>
                <w:szCs w:val="20"/>
              </w:rPr>
            </w:pPr>
          </w:p>
        </w:tc>
        <w:tc>
          <w:tcPr>
            <w:tcW w:w="2977" w:type="dxa"/>
            <w:shd w:val="clear" w:color="auto" w:fill="D9D9D9" w:themeFill="background1" w:themeFillShade="D9"/>
          </w:tcPr>
          <w:p w14:paraId="2F92CCD3" w14:textId="1830D407"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1082B900" w:rsidR="00624425" w:rsidRPr="00671256" w:rsidRDefault="00624425" w:rsidP="00624425">
            <w:pPr>
              <w:jc w:val="center"/>
              <w:rPr>
                <w:bCs/>
                <w:sz w:val="20"/>
                <w:szCs w:val="20"/>
              </w:rPr>
            </w:pPr>
            <w:r w:rsidRPr="00671256">
              <w:rPr>
                <w:bCs/>
                <w:sz w:val="20"/>
                <w:szCs w:val="20"/>
              </w:rPr>
              <w:t>2021.-20</w:t>
            </w:r>
            <w:r w:rsidRPr="003A6168">
              <w:rPr>
                <w:bCs/>
                <w:sz w:val="20"/>
                <w:szCs w:val="20"/>
              </w:rPr>
              <w:t>30</w:t>
            </w:r>
            <w:r w:rsidRPr="00671256">
              <w:rPr>
                <w:bCs/>
                <w:sz w:val="20"/>
                <w:szCs w:val="20"/>
              </w:rPr>
              <w:t>.</w:t>
            </w:r>
          </w:p>
        </w:tc>
        <w:tc>
          <w:tcPr>
            <w:tcW w:w="1329" w:type="dxa"/>
            <w:shd w:val="clear" w:color="auto" w:fill="D9D9D9" w:themeFill="background1" w:themeFillShade="D9"/>
          </w:tcPr>
          <w:p w14:paraId="5F832D5E" w14:textId="11AFDEA0"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3CA567CF" w:rsidR="00624425" w:rsidRPr="001A146F" w:rsidRDefault="00624425" w:rsidP="00624425">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 xml:space="preserve">(izpildīts </w:t>
            </w:r>
            <w:r w:rsidRPr="00DC29F2">
              <w:rPr>
                <w:bCs/>
                <w:sz w:val="20"/>
                <w:szCs w:val="20"/>
              </w:rPr>
              <w:lastRenderedPageBreak/>
              <w:t>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244" w:type="dxa"/>
            <w:shd w:val="clear" w:color="auto" w:fill="D9D9D9" w:themeFill="background1" w:themeFillShade="D9"/>
          </w:tcPr>
          <w:p w14:paraId="60B7B506" w14:textId="29EB18A3" w:rsidR="00624425" w:rsidRPr="008971F4" w:rsidRDefault="00624425" w:rsidP="00624425">
            <w:pPr>
              <w:jc w:val="center"/>
              <w:rPr>
                <w:bCs/>
                <w:sz w:val="20"/>
                <w:szCs w:val="20"/>
              </w:rPr>
            </w:pPr>
            <w:r w:rsidRPr="00E5083F">
              <w:rPr>
                <w:bCs/>
                <w:sz w:val="20"/>
                <w:szCs w:val="20"/>
              </w:rPr>
              <w:lastRenderedPageBreak/>
              <w:t>Ādažu</w:t>
            </w:r>
          </w:p>
        </w:tc>
      </w:tr>
      <w:tr w:rsidR="00624425" w:rsidRPr="008971F4" w14:paraId="5111C026" w14:textId="4818E62E" w:rsidTr="00B3180D">
        <w:tc>
          <w:tcPr>
            <w:tcW w:w="3119" w:type="dxa"/>
            <w:shd w:val="clear" w:color="auto" w:fill="FFFFFF" w:themeFill="background1"/>
          </w:tcPr>
          <w:p w14:paraId="3FB84634" w14:textId="77777777" w:rsidR="00624425" w:rsidRPr="00497DBE" w:rsidRDefault="00624425" w:rsidP="00624425">
            <w:pPr>
              <w:rPr>
                <w:bCs/>
                <w:sz w:val="20"/>
                <w:szCs w:val="20"/>
              </w:rPr>
            </w:pPr>
          </w:p>
        </w:tc>
        <w:tc>
          <w:tcPr>
            <w:tcW w:w="2977" w:type="dxa"/>
            <w:shd w:val="clear" w:color="auto" w:fill="FFFFFF" w:themeFill="background1"/>
          </w:tcPr>
          <w:p w14:paraId="1B6A0CBD" w14:textId="0921681B"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624425" w:rsidRPr="00671256" w:rsidRDefault="00624425" w:rsidP="00624425">
            <w:pPr>
              <w:jc w:val="center"/>
              <w:rPr>
                <w:bCs/>
                <w:sz w:val="20"/>
                <w:szCs w:val="20"/>
              </w:rPr>
            </w:pPr>
            <w:r w:rsidRPr="00671256">
              <w:rPr>
                <w:bCs/>
                <w:sz w:val="20"/>
                <w:szCs w:val="20"/>
              </w:rPr>
              <w:t>2021.-</w:t>
            </w:r>
            <w:r w:rsidRPr="008E3D56">
              <w:rPr>
                <w:bCs/>
                <w:sz w:val="20"/>
                <w:szCs w:val="20"/>
              </w:rPr>
              <w:t>2025.</w:t>
            </w:r>
          </w:p>
        </w:tc>
        <w:tc>
          <w:tcPr>
            <w:tcW w:w="1329" w:type="dxa"/>
            <w:shd w:val="clear" w:color="auto" w:fill="FFFFFF" w:themeFill="background1"/>
          </w:tcPr>
          <w:p w14:paraId="04126940" w14:textId="77777777" w:rsidR="00624425" w:rsidRPr="00CE2927" w:rsidRDefault="00624425" w:rsidP="00624425">
            <w:pPr>
              <w:jc w:val="center"/>
              <w:rPr>
                <w:bCs/>
                <w:sz w:val="20"/>
                <w:szCs w:val="20"/>
              </w:rPr>
            </w:pPr>
            <w:r w:rsidRPr="00CE2927">
              <w:rPr>
                <w:bCs/>
                <w:sz w:val="20"/>
                <w:szCs w:val="20"/>
              </w:rPr>
              <w:t>Pašvaldība</w:t>
            </w:r>
          </w:p>
          <w:p w14:paraId="6A29A107" w14:textId="515C7DBD" w:rsidR="00624425" w:rsidRPr="00CE2927" w:rsidRDefault="00624425" w:rsidP="00624425">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624425" w:rsidRPr="008971F4" w:rsidRDefault="00624425" w:rsidP="00624425">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624425" w:rsidRPr="008971F4" w:rsidRDefault="00624425" w:rsidP="00624425">
            <w:pPr>
              <w:jc w:val="center"/>
              <w:rPr>
                <w:bCs/>
                <w:sz w:val="20"/>
                <w:szCs w:val="20"/>
              </w:rPr>
            </w:pPr>
            <w:r w:rsidRPr="00E5083F">
              <w:rPr>
                <w:bCs/>
                <w:sz w:val="20"/>
                <w:szCs w:val="20"/>
              </w:rPr>
              <w:t>Ādažu</w:t>
            </w:r>
          </w:p>
        </w:tc>
      </w:tr>
      <w:tr w:rsidR="00624425" w:rsidRPr="008971F4" w14:paraId="58855380" w14:textId="797770E3" w:rsidTr="00B3180D">
        <w:tc>
          <w:tcPr>
            <w:tcW w:w="3119" w:type="dxa"/>
            <w:shd w:val="clear" w:color="auto" w:fill="FFFFFF" w:themeFill="background1"/>
          </w:tcPr>
          <w:p w14:paraId="73A8F514" w14:textId="77777777" w:rsidR="00624425" w:rsidRPr="00497DBE" w:rsidRDefault="00624425" w:rsidP="00624425">
            <w:pPr>
              <w:rPr>
                <w:bCs/>
                <w:sz w:val="20"/>
                <w:szCs w:val="20"/>
              </w:rPr>
            </w:pPr>
          </w:p>
        </w:tc>
        <w:tc>
          <w:tcPr>
            <w:tcW w:w="2977" w:type="dxa"/>
            <w:shd w:val="clear" w:color="auto" w:fill="D9D9D9" w:themeFill="background1" w:themeFillShade="D9"/>
          </w:tcPr>
          <w:p w14:paraId="33CF003F" w14:textId="3A4310A0"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624425" w:rsidRPr="00671256" w:rsidRDefault="00624425" w:rsidP="00624425">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624425" w:rsidRPr="00671256" w:rsidRDefault="00624425" w:rsidP="00624425">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624425" w:rsidRPr="00CE2927" w:rsidRDefault="00624425" w:rsidP="00624425">
            <w:pPr>
              <w:jc w:val="center"/>
              <w:rPr>
                <w:bCs/>
                <w:sz w:val="20"/>
                <w:szCs w:val="20"/>
              </w:rPr>
            </w:pPr>
            <w:r w:rsidRPr="00CE2927">
              <w:rPr>
                <w:bCs/>
                <w:sz w:val="20"/>
                <w:szCs w:val="20"/>
              </w:rPr>
              <w:t>Pašvaldības finansējums</w:t>
            </w:r>
          </w:p>
          <w:p w14:paraId="0A990D57" w14:textId="75197E14" w:rsidR="00624425" w:rsidRPr="00CE2927" w:rsidRDefault="00624425" w:rsidP="00624425">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624425" w:rsidRPr="008971F4" w:rsidRDefault="00624425" w:rsidP="00624425">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DC29F2">
              <w:rPr>
                <w:bCs/>
                <w:sz w:val="20"/>
                <w:szCs w:val="20"/>
              </w:rPr>
              <w:t>Sensorās telpas ierīkošana Kadagas PII “Mežavēji”.</w:t>
            </w:r>
          </w:p>
        </w:tc>
        <w:tc>
          <w:tcPr>
            <w:tcW w:w="1244" w:type="dxa"/>
            <w:shd w:val="clear" w:color="auto" w:fill="D9D9D9" w:themeFill="background1" w:themeFillShade="D9"/>
          </w:tcPr>
          <w:p w14:paraId="48B4BB61" w14:textId="3FFB9E39" w:rsidR="00624425" w:rsidRPr="008971F4" w:rsidRDefault="00624425" w:rsidP="00624425">
            <w:pPr>
              <w:jc w:val="center"/>
              <w:rPr>
                <w:bCs/>
                <w:sz w:val="20"/>
                <w:szCs w:val="20"/>
              </w:rPr>
            </w:pPr>
            <w:r w:rsidRPr="00763A7D">
              <w:rPr>
                <w:bCs/>
                <w:sz w:val="20"/>
                <w:szCs w:val="20"/>
              </w:rPr>
              <w:t>Ādažu</w:t>
            </w:r>
          </w:p>
        </w:tc>
      </w:tr>
      <w:tr w:rsidR="00624425" w:rsidRPr="008971F4" w14:paraId="6A8E0916" w14:textId="12B15137" w:rsidTr="00B3180D">
        <w:tc>
          <w:tcPr>
            <w:tcW w:w="3119" w:type="dxa"/>
            <w:shd w:val="clear" w:color="auto" w:fill="FFFFFF" w:themeFill="background1"/>
          </w:tcPr>
          <w:p w14:paraId="18A78D06" w14:textId="77777777" w:rsidR="00624425" w:rsidRPr="00497DBE" w:rsidRDefault="00624425" w:rsidP="00624425">
            <w:pPr>
              <w:rPr>
                <w:bCs/>
                <w:sz w:val="20"/>
                <w:szCs w:val="20"/>
              </w:rPr>
            </w:pPr>
          </w:p>
        </w:tc>
        <w:tc>
          <w:tcPr>
            <w:tcW w:w="2977" w:type="dxa"/>
            <w:shd w:val="clear" w:color="auto" w:fill="D9D9D9" w:themeFill="background1" w:themeFillShade="D9"/>
          </w:tcPr>
          <w:p w14:paraId="6ED9CE62" w14:textId="10F079FD"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624425" w:rsidRPr="00671256" w:rsidRDefault="00624425" w:rsidP="00624425">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624425" w:rsidRPr="00671256" w:rsidRDefault="00624425" w:rsidP="00624425">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624425" w:rsidRPr="00CE2927" w:rsidRDefault="00624425" w:rsidP="00624425">
            <w:pPr>
              <w:jc w:val="center"/>
              <w:rPr>
                <w:bCs/>
                <w:sz w:val="20"/>
                <w:szCs w:val="20"/>
              </w:rPr>
            </w:pPr>
            <w:r w:rsidRPr="00CE2927">
              <w:rPr>
                <w:bCs/>
                <w:sz w:val="20"/>
                <w:szCs w:val="20"/>
              </w:rPr>
              <w:t>Pašvaldības finansējums</w:t>
            </w:r>
          </w:p>
          <w:p w14:paraId="717E9D31" w14:textId="1D7192D1" w:rsidR="00624425" w:rsidRPr="00CE2927" w:rsidRDefault="00624425" w:rsidP="00624425">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624425" w:rsidRPr="00CE2927" w:rsidRDefault="00624425" w:rsidP="00624425">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624425" w:rsidRPr="008971F4" w:rsidRDefault="00624425" w:rsidP="00624425">
            <w:pPr>
              <w:jc w:val="center"/>
              <w:rPr>
                <w:bCs/>
                <w:sz w:val="20"/>
                <w:szCs w:val="20"/>
              </w:rPr>
            </w:pPr>
            <w:r w:rsidRPr="00763A7D">
              <w:rPr>
                <w:bCs/>
                <w:sz w:val="20"/>
                <w:szCs w:val="20"/>
              </w:rPr>
              <w:t>Ādažu</w:t>
            </w:r>
          </w:p>
        </w:tc>
      </w:tr>
      <w:tr w:rsidR="00624425" w:rsidRPr="008971F4" w14:paraId="54ECDF3D" w14:textId="1445EC01" w:rsidTr="00B3180D">
        <w:tc>
          <w:tcPr>
            <w:tcW w:w="3119" w:type="dxa"/>
            <w:shd w:val="clear" w:color="auto" w:fill="FFFFFF" w:themeFill="background1"/>
          </w:tcPr>
          <w:p w14:paraId="07DF8F63" w14:textId="77777777" w:rsidR="00624425" w:rsidRPr="00497DBE" w:rsidRDefault="00624425" w:rsidP="00624425">
            <w:pPr>
              <w:rPr>
                <w:bCs/>
                <w:sz w:val="20"/>
                <w:szCs w:val="20"/>
              </w:rPr>
            </w:pPr>
          </w:p>
        </w:tc>
        <w:tc>
          <w:tcPr>
            <w:tcW w:w="2977" w:type="dxa"/>
            <w:shd w:val="clear" w:color="auto" w:fill="D9D9D9" w:themeFill="background1" w:themeFillShade="D9"/>
          </w:tcPr>
          <w:p w14:paraId="268C8416" w14:textId="0D3AFBFE"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624425" w:rsidRPr="00963D32" w:rsidRDefault="00624425" w:rsidP="00624425">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624425" w:rsidRPr="00963D32" w:rsidRDefault="00624425" w:rsidP="00624425">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624425" w:rsidRPr="00963D32" w:rsidRDefault="00624425" w:rsidP="00624425">
            <w:pPr>
              <w:ind w:left="-43"/>
              <w:jc w:val="center"/>
              <w:rPr>
                <w:bCs/>
                <w:sz w:val="20"/>
                <w:szCs w:val="20"/>
              </w:rPr>
            </w:pPr>
            <w:r w:rsidRPr="00963D32">
              <w:rPr>
                <w:bCs/>
                <w:sz w:val="20"/>
                <w:szCs w:val="20"/>
              </w:rPr>
              <w:t>Pašvaldības finansējums</w:t>
            </w:r>
          </w:p>
          <w:p w14:paraId="13B8D73F" w14:textId="5A971BDE" w:rsidR="00624425" w:rsidRPr="00963D32" w:rsidRDefault="00624425" w:rsidP="00624425">
            <w:pPr>
              <w:ind w:left="-43"/>
              <w:jc w:val="center"/>
              <w:rPr>
                <w:bCs/>
                <w:sz w:val="20"/>
                <w:szCs w:val="20"/>
              </w:rPr>
            </w:pPr>
            <w:r w:rsidRPr="00963D32">
              <w:rPr>
                <w:bCs/>
                <w:sz w:val="20"/>
                <w:szCs w:val="20"/>
              </w:rPr>
              <w:t>ES fondu finansējums</w:t>
            </w:r>
          </w:p>
          <w:p w14:paraId="72150610" w14:textId="378D0EC8" w:rsidR="00624425" w:rsidRPr="00963D32" w:rsidRDefault="00624425" w:rsidP="00624425">
            <w:pPr>
              <w:ind w:left="-43"/>
              <w:jc w:val="center"/>
              <w:rPr>
                <w:bCs/>
                <w:sz w:val="20"/>
                <w:szCs w:val="20"/>
              </w:rPr>
            </w:pPr>
            <w:r w:rsidRPr="00963D32">
              <w:rPr>
                <w:bCs/>
                <w:sz w:val="20"/>
                <w:szCs w:val="20"/>
              </w:rPr>
              <w:t>Valsts finansējums</w:t>
            </w:r>
          </w:p>
          <w:p w14:paraId="05AEE691" w14:textId="35264F79"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4185D751" w14:textId="77777777" w:rsidR="00831667" w:rsidRDefault="00624425" w:rsidP="00624425">
            <w:pPr>
              <w:rPr>
                <w:ins w:id="204" w:author="Inga Pērkone" w:date="2026-02-10T20:34:00Z" w16du:dateUtc="2026-02-10T18:34:00Z"/>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w:t>
            </w:r>
            <w:del w:id="205" w:author="Inga Pērkone" w:date="2026-02-04T11:10:00Z" w16du:dateUtc="2026-02-04T09:10:00Z">
              <w:r w:rsidRPr="008E3D56" w:rsidDel="00E62497">
                <w:rPr>
                  <w:bCs/>
                  <w:sz w:val="20"/>
                  <w:szCs w:val="20"/>
                </w:rPr>
                <w:delText>.</w:delText>
              </w:r>
            </w:del>
            <w:r w:rsidRPr="008E3D56">
              <w:rPr>
                <w:bCs/>
                <w:sz w:val="20"/>
                <w:szCs w:val="20"/>
              </w:rPr>
              <w:t xml:space="preserve">, labiekārtojot ietvju pieejamību cilvēkiem ar kustību </w:t>
            </w:r>
            <w:r w:rsidRPr="008E3D56">
              <w:rPr>
                <w:bCs/>
                <w:sz w:val="20"/>
                <w:szCs w:val="20"/>
              </w:rPr>
              <w:lastRenderedPageBreak/>
              <w:t>ierobežojumiem.</w:t>
            </w:r>
            <w:r>
              <w:rPr>
                <w:bCs/>
                <w:sz w:val="20"/>
                <w:szCs w:val="20"/>
              </w:rPr>
              <w:t xml:space="preserve"> </w:t>
            </w:r>
            <w:ins w:id="206" w:author="Inga Pērkone" w:date="2026-02-10T20:34:00Z" w16du:dateUtc="2026-02-10T18:34:00Z">
              <w:r w:rsidR="00831667" w:rsidRPr="00743DD1">
                <w:rPr>
                  <w:b/>
                  <w:sz w:val="20"/>
                  <w:szCs w:val="20"/>
                </w:rPr>
                <w:t>2025. gads – pabeigta A korpusa un centrālās ieejas fasādes renovēšana. 2025. – turpinās D korpusa renovācija</w:t>
              </w:r>
              <w:r w:rsidR="00831667" w:rsidRPr="003A6168">
                <w:rPr>
                  <w:bCs/>
                  <w:sz w:val="20"/>
                  <w:szCs w:val="20"/>
                </w:rPr>
                <w:t xml:space="preserve"> </w:t>
              </w:r>
            </w:ins>
          </w:p>
          <w:p w14:paraId="21D00D76" w14:textId="47F29D35" w:rsidR="00624425" w:rsidRPr="00963D32" w:rsidRDefault="00624425" w:rsidP="00624425">
            <w:pPr>
              <w:rPr>
                <w:bCs/>
                <w:sz w:val="20"/>
                <w:szCs w:val="20"/>
              </w:rPr>
            </w:pPr>
            <w:r w:rsidRPr="003A6168">
              <w:rPr>
                <w:bCs/>
                <w:sz w:val="20"/>
                <w:szCs w:val="20"/>
              </w:rPr>
              <w:t xml:space="preserve">Īstenots projekts 4.2.1.5. pasākuma “Izglītības iestāžu nodrošinājums pilnveidotā vispārējās izglītības satura kvalitatīvai ieviešanai pamata un vidējās izglītības pakāpē” otrās kārtas ietvaros “Izglītības iestāžu nodrošinājums pilnveidotā vispārējās izglītības satura kvalitatīvai ieviešanai Ādažu novadā”, Id. Nr. 4.2.1.5/2/25/I/008. </w:t>
            </w:r>
            <w:r w:rsidRPr="00831667">
              <w:rPr>
                <w:b/>
                <w:strike/>
                <w:sz w:val="20"/>
                <w:szCs w:val="20"/>
                <w:rPrChange w:id="207" w:author="Inga Pērkone" w:date="2026-02-10T20:34:00Z" w16du:dateUtc="2026-02-10T18:34:00Z">
                  <w:rPr>
                    <w:bCs/>
                    <w:sz w:val="20"/>
                    <w:szCs w:val="20"/>
                  </w:rPr>
                </w:rPrChange>
              </w:rPr>
              <w:t>2025. gads – pabeigta A korpusa un centrālās ieejas fasādes renovēšana. 2025. – turpinās D korpusa renovācija</w:t>
            </w:r>
          </w:p>
        </w:tc>
        <w:tc>
          <w:tcPr>
            <w:tcW w:w="1244" w:type="dxa"/>
            <w:shd w:val="clear" w:color="auto" w:fill="D9D9D9" w:themeFill="background1" w:themeFillShade="D9"/>
          </w:tcPr>
          <w:p w14:paraId="45A137F7" w14:textId="79F1145F" w:rsidR="00624425" w:rsidRPr="008971F4" w:rsidRDefault="00624425" w:rsidP="00624425">
            <w:pPr>
              <w:jc w:val="center"/>
              <w:rPr>
                <w:bCs/>
                <w:sz w:val="20"/>
                <w:szCs w:val="20"/>
              </w:rPr>
            </w:pPr>
            <w:r w:rsidRPr="00763A7D">
              <w:rPr>
                <w:bCs/>
                <w:sz w:val="20"/>
                <w:szCs w:val="20"/>
              </w:rPr>
              <w:lastRenderedPageBreak/>
              <w:t>Ādažu</w:t>
            </w:r>
          </w:p>
        </w:tc>
      </w:tr>
      <w:tr w:rsidR="00624425" w:rsidRPr="008971F4" w14:paraId="44DAF251" w14:textId="76835B84" w:rsidTr="00B3180D">
        <w:tc>
          <w:tcPr>
            <w:tcW w:w="3119" w:type="dxa"/>
            <w:shd w:val="clear" w:color="auto" w:fill="FFFFFF" w:themeFill="background1"/>
          </w:tcPr>
          <w:p w14:paraId="1C742028" w14:textId="77777777" w:rsidR="00624425" w:rsidRPr="00497DBE" w:rsidRDefault="00624425" w:rsidP="00624425">
            <w:pPr>
              <w:rPr>
                <w:bCs/>
                <w:sz w:val="20"/>
                <w:szCs w:val="20"/>
              </w:rPr>
            </w:pPr>
          </w:p>
        </w:tc>
        <w:tc>
          <w:tcPr>
            <w:tcW w:w="2977" w:type="dxa"/>
            <w:shd w:val="clear" w:color="auto" w:fill="D9D9D9" w:themeFill="background1" w:themeFillShade="D9"/>
          </w:tcPr>
          <w:p w14:paraId="2E0255D4" w14:textId="43A5A864"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624425" w:rsidRPr="00963D32" w:rsidRDefault="00624425" w:rsidP="00624425">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624425" w:rsidRPr="00963D32" w:rsidRDefault="00624425" w:rsidP="00624425">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624425" w:rsidRPr="00963D32" w:rsidRDefault="00624425" w:rsidP="00624425">
            <w:pPr>
              <w:ind w:left="-43"/>
              <w:jc w:val="center"/>
              <w:rPr>
                <w:bCs/>
                <w:sz w:val="20"/>
                <w:szCs w:val="20"/>
              </w:rPr>
            </w:pPr>
            <w:r w:rsidRPr="00963D32">
              <w:rPr>
                <w:bCs/>
                <w:sz w:val="20"/>
                <w:szCs w:val="20"/>
              </w:rPr>
              <w:t>Pašvaldības finansējums</w:t>
            </w:r>
          </w:p>
          <w:p w14:paraId="5FBC49EF" w14:textId="77777777" w:rsidR="00624425" w:rsidRPr="00963D32" w:rsidRDefault="00624425" w:rsidP="00624425">
            <w:pPr>
              <w:ind w:left="-43"/>
              <w:jc w:val="center"/>
              <w:rPr>
                <w:bCs/>
                <w:sz w:val="20"/>
                <w:szCs w:val="20"/>
              </w:rPr>
            </w:pPr>
            <w:r w:rsidRPr="00963D32">
              <w:rPr>
                <w:bCs/>
                <w:sz w:val="20"/>
                <w:szCs w:val="20"/>
              </w:rPr>
              <w:t>ES fondu finansējums</w:t>
            </w:r>
          </w:p>
          <w:p w14:paraId="64245FFA" w14:textId="556D42B2"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60F8F65A" w:rsidR="00624425" w:rsidRPr="00963D32" w:rsidRDefault="00624425" w:rsidP="00624425">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Pr>
                <w:bCs/>
                <w:sz w:val="20"/>
                <w:szCs w:val="20"/>
              </w:rPr>
              <w:t xml:space="preserve"> </w:t>
            </w:r>
            <w:r w:rsidRPr="003A6168">
              <w:rPr>
                <w:bCs/>
                <w:sz w:val="20"/>
                <w:szCs w:val="20"/>
              </w:rPr>
              <w:t>Īstenots konkursa “Reģionālās attīstības atbalsta pasākums – infrastruktūras pielāgošana un uzturēšana” projekts “Futbola ģērbtuvju izveidošana Ādažu stadionā”.</w:t>
            </w:r>
          </w:p>
        </w:tc>
        <w:tc>
          <w:tcPr>
            <w:tcW w:w="1244" w:type="dxa"/>
            <w:shd w:val="clear" w:color="auto" w:fill="D9D9D9" w:themeFill="background1" w:themeFillShade="D9"/>
          </w:tcPr>
          <w:p w14:paraId="5576AD15" w14:textId="21B1C44E" w:rsidR="00624425" w:rsidRPr="008971F4" w:rsidRDefault="00624425" w:rsidP="00624425">
            <w:pPr>
              <w:jc w:val="center"/>
              <w:rPr>
                <w:bCs/>
                <w:sz w:val="20"/>
                <w:szCs w:val="20"/>
              </w:rPr>
            </w:pPr>
            <w:r w:rsidRPr="00763A7D">
              <w:rPr>
                <w:bCs/>
                <w:sz w:val="20"/>
                <w:szCs w:val="20"/>
              </w:rPr>
              <w:t>Ādažu</w:t>
            </w:r>
          </w:p>
        </w:tc>
      </w:tr>
      <w:tr w:rsidR="00624425" w:rsidRPr="008971F4" w14:paraId="3F2AF12E" w14:textId="3C0918CD" w:rsidTr="00B3180D">
        <w:tc>
          <w:tcPr>
            <w:tcW w:w="3119" w:type="dxa"/>
            <w:shd w:val="clear" w:color="auto" w:fill="FFFFFF" w:themeFill="background1"/>
          </w:tcPr>
          <w:p w14:paraId="39472C84" w14:textId="77777777" w:rsidR="00624425" w:rsidRPr="00497DBE" w:rsidRDefault="00624425" w:rsidP="00624425">
            <w:pPr>
              <w:rPr>
                <w:bCs/>
                <w:sz w:val="20"/>
                <w:szCs w:val="20"/>
              </w:rPr>
            </w:pPr>
          </w:p>
        </w:tc>
        <w:tc>
          <w:tcPr>
            <w:tcW w:w="2977" w:type="dxa"/>
            <w:shd w:val="clear" w:color="auto" w:fill="D9D9D9" w:themeFill="background1" w:themeFillShade="D9"/>
          </w:tcPr>
          <w:p w14:paraId="7A839A44" w14:textId="21AD9675"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0986468F" w:rsidR="00624425" w:rsidRPr="00963D32" w:rsidRDefault="00624425" w:rsidP="00624425">
            <w:pPr>
              <w:jc w:val="center"/>
              <w:rPr>
                <w:bCs/>
                <w:sz w:val="20"/>
                <w:szCs w:val="20"/>
              </w:rPr>
            </w:pPr>
            <w:r w:rsidRPr="00963D32">
              <w:rPr>
                <w:bCs/>
                <w:sz w:val="20"/>
                <w:szCs w:val="20"/>
              </w:rPr>
              <w:t>ĀNPP, P/A “CKS”</w:t>
            </w:r>
            <w:r w:rsidRPr="003A6168">
              <w:rPr>
                <w:bCs/>
                <w:sz w:val="20"/>
                <w:szCs w:val="20"/>
              </w:rPr>
              <w:t>, APN</w:t>
            </w:r>
          </w:p>
        </w:tc>
        <w:tc>
          <w:tcPr>
            <w:tcW w:w="1365" w:type="dxa"/>
            <w:shd w:val="clear" w:color="auto" w:fill="D9D9D9" w:themeFill="background1" w:themeFillShade="D9"/>
          </w:tcPr>
          <w:p w14:paraId="2531DF7A" w14:textId="7A595342" w:rsidR="00624425" w:rsidRPr="00963D32" w:rsidRDefault="00624425" w:rsidP="00624425">
            <w:pPr>
              <w:jc w:val="center"/>
              <w:rPr>
                <w:bCs/>
                <w:sz w:val="20"/>
                <w:szCs w:val="20"/>
              </w:rPr>
            </w:pPr>
            <w:r w:rsidRPr="00963D32">
              <w:rPr>
                <w:bCs/>
                <w:sz w:val="20"/>
                <w:szCs w:val="20"/>
              </w:rPr>
              <w:t>2021.-2027.</w:t>
            </w:r>
          </w:p>
        </w:tc>
        <w:tc>
          <w:tcPr>
            <w:tcW w:w="1329" w:type="dxa"/>
            <w:shd w:val="clear" w:color="auto" w:fill="D9D9D9" w:themeFill="background1" w:themeFillShade="D9"/>
          </w:tcPr>
          <w:p w14:paraId="50959C9D" w14:textId="77777777" w:rsidR="00624425" w:rsidRDefault="00624425" w:rsidP="00624425">
            <w:pPr>
              <w:jc w:val="center"/>
              <w:rPr>
                <w:bCs/>
                <w:sz w:val="20"/>
                <w:szCs w:val="20"/>
              </w:rPr>
            </w:pPr>
            <w:r w:rsidRPr="00963D32">
              <w:rPr>
                <w:bCs/>
                <w:sz w:val="20"/>
                <w:szCs w:val="20"/>
              </w:rPr>
              <w:t>Pašvaldības finansējums</w:t>
            </w:r>
          </w:p>
          <w:p w14:paraId="05570EE9" w14:textId="235B980E"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D9D9D9" w:themeFill="background1" w:themeFillShade="D9"/>
          </w:tcPr>
          <w:p w14:paraId="77E3ADF9" w14:textId="28E12E58" w:rsidR="00624425" w:rsidRPr="00963D32" w:rsidRDefault="00624425" w:rsidP="00624425">
            <w:pPr>
              <w:rPr>
                <w:bCs/>
                <w:sz w:val="20"/>
                <w:szCs w:val="20"/>
              </w:rPr>
            </w:pPr>
            <w:bookmarkStart w:id="208"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r>
              <w:rPr>
                <w:bCs/>
                <w:sz w:val="20"/>
                <w:szCs w:val="20"/>
              </w:rPr>
              <w:t xml:space="preserve"> </w:t>
            </w:r>
            <w:r w:rsidRPr="003A6168">
              <w:rPr>
                <w:bCs/>
                <w:sz w:val="20"/>
                <w:szCs w:val="20"/>
              </w:rPr>
              <w:t xml:space="preserve">Īstenots projekts Emisijas kvotu izsolīšanas instrumenta finansēto projektu atklāta konkursa “Siltumnīcefekta gāzu emisiju samazināšana Iekšlietu ministrijas sistēmas </w:t>
            </w:r>
            <w:r w:rsidRPr="003A6168">
              <w:rPr>
                <w:bCs/>
                <w:sz w:val="20"/>
                <w:szCs w:val="20"/>
              </w:rPr>
              <w:lastRenderedPageBreak/>
              <w:t>iestāžu un pašvaldību policijas institūciju ēkās” ietvaros</w:t>
            </w:r>
            <w:bookmarkEnd w:id="208"/>
            <w:r w:rsidRPr="003A6168">
              <w:rPr>
                <w:bCs/>
                <w:sz w:val="20"/>
                <w:szCs w:val="20"/>
              </w:rPr>
              <w:t>.</w:t>
            </w:r>
          </w:p>
        </w:tc>
        <w:tc>
          <w:tcPr>
            <w:tcW w:w="1244" w:type="dxa"/>
            <w:shd w:val="clear" w:color="auto" w:fill="D9D9D9" w:themeFill="background1" w:themeFillShade="D9"/>
          </w:tcPr>
          <w:p w14:paraId="74962589" w14:textId="0B54A19F" w:rsidR="00624425" w:rsidRPr="008971F4" w:rsidRDefault="00624425" w:rsidP="00624425">
            <w:pPr>
              <w:jc w:val="center"/>
              <w:rPr>
                <w:bCs/>
                <w:sz w:val="20"/>
                <w:szCs w:val="20"/>
              </w:rPr>
            </w:pPr>
            <w:r w:rsidRPr="00E5707E">
              <w:rPr>
                <w:bCs/>
                <w:sz w:val="20"/>
                <w:szCs w:val="20"/>
              </w:rPr>
              <w:lastRenderedPageBreak/>
              <w:t>Ādažu</w:t>
            </w:r>
          </w:p>
        </w:tc>
      </w:tr>
      <w:tr w:rsidR="00624425" w:rsidRPr="008971F4" w14:paraId="31185030" w14:textId="335AD1E6" w:rsidTr="00B3180D">
        <w:tc>
          <w:tcPr>
            <w:tcW w:w="3119" w:type="dxa"/>
            <w:shd w:val="clear" w:color="auto" w:fill="FFFFFF" w:themeFill="background1"/>
          </w:tcPr>
          <w:p w14:paraId="61BF13AF" w14:textId="77777777" w:rsidR="00624425" w:rsidRPr="00497DBE" w:rsidRDefault="00624425" w:rsidP="00624425">
            <w:pPr>
              <w:rPr>
                <w:bCs/>
                <w:sz w:val="20"/>
                <w:szCs w:val="20"/>
              </w:rPr>
            </w:pPr>
          </w:p>
        </w:tc>
        <w:tc>
          <w:tcPr>
            <w:tcW w:w="2977" w:type="dxa"/>
            <w:shd w:val="clear" w:color="auto" w:fill="D9D9D9" w:themeFill="background1" w:themeFillShade="D9"/>
          </w:tcPr>
          <w:p w14:paraId="7A631370" w14:textId="2C433FFA"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624425" w:rsidRPr="00963D32" w:rsidRDefault="00624425" w:rsidP="00624425">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624425" w:rsidRPr="00963D32" w:rsidRDefault="00624425" w:rsidP="00624425">
            <w:pPr>
              <w:jc w:val="center"/>
              <w:rPr>
                <w:bCs/>
                <w:color w:val="000000" w:themeColor="text1"/>
                <w:sz w:val="20"/>
                <w:szCs w:val="20"/>
              </w:rPr>
            </w:pPr>
            <w:r w:rsidRPr="00963D32">
              <w:rPr>
                <w:bCs/>
                <w:color w:val="000000" w:themeColor="text1"/>
                <w:sz w:val="20"/>
                <w:szCs w:val="20"/>
              </w:rPr>
              <w:t>2024.-2027.</w:t>
            </w:r>
          </w:p>
          <w:p w14:paraId="475F9395" w14:textId="77777777" w:rsidR="00624425" w:rsidRPr="00963D32" w:rsidRDefault="00624425" w:rsidP="00624425">
            <w:pPr>
              <w:jc w:val="center"/>
              <w:rPr>
                <w:bCs/>
                <w:sz w:val="20"/>
                <w:szCs w:val="20"/>
              </w:rPr>
            </w:pPr>
          </w:p>
        </w:tc>
        <w:tc>
          <w:tcPr>
            <w:tcW w:w="1329" w:type="dxa"/>
            <w:shd w:val="clear" w:color="auto" w:fill="D9D9D9" w:themeFill="background1" w:themeFillShade="D9"/>
          </w:tcPr>
          <w:p w14:paraId="38AD9365" w14:textId="08C78411"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624425" w:rsidRPr="00963D32" w:rsidRDefault="00624425" w:rsidP="00624425">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244" w:type="dxa"/>
            <w:shd w:val="clear" w:color="auto" w:fill="D9D9D9" w:themeFill="background1" w:themeFillShade="D9"/>
          </w:tcPr>
          <w:p w14:paraId="6E5AEBE3" w14:textId="624FCE5B" w:rsidR="00624425" w:rsidRPr="008971F4" w:rsidRDefault="00624425" w:rsidP="00624425">
            <w:pPr>
              <w:jc w:val="center"/>
              <w:rPr>
                <w:bCs/>
                <w:sz w:val="20"/>
                <w:szCs w:val="20"/>
              </w:rPr>
            </w:pPr>
            <w:r w:rsidRPr="00E5707E">
              <w:rPr>
                <w:bCs/>
                <w:sz w:val="20"/>
                <w:szCs w:val="20"/>
              </w:rPr>
              <w:t>Ādažu</w:t>
            </w:r>
          </w:p>
        </w:tc>
      </w:tr>
      <w:tr w:rsidR="00624425" w:rsidRPr="008971F4" w14:paraId="37048EB3" w14:textId="4EAB5D56" w:rsidTr="00B3180D">
        <w:tc>
          <w:tcPr>
            <w:tcW w:w="3119" w:type="dxa"/>
            <w:shd w:val="clear" w:color="auto" w:fill="FFFFFF" w:themeFill="background1"/>
          </w:tcPr>
          <w:p w14:paraId="70EE06FC" w14:textId="77777777" w:rsidR="00624425" w:rsidRPr="00497DBE" w:rsidRDefault="00624425" w:rsidP="00624425">
            <w:pPr>
              <w:rPr>
                <w:bCs/>
                <w:sz w:val="20"/>
                <w:szCs w:val="20"/>
              </w:rPr>
            </w:pPr>
          </w:p>
        </w:tc>
        <w:tc>
          <w:tcPr>
            <w:tcW w:w="2977" w:type="dxa"/>
            <w:shd w:val="clear" w:color="auto" w:fill="FFFFFF" w:themeFill="background1"/>
          </w:tcPr>
          <w:p w14:paraId="768EDAAB" w14:textId="2F361323"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624425" w:rsidRPr="00963D32" w:rsidRDefault="00624425" w:rsidP="00624425">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624425" w:rsidRPr="00963D32" w:rsidRDefault="00624425" w:rsidP="00624425">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624425" w:rsidRPr="00963D32" w:rsidRDefault="00624425" w:rsidP="00624425">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624425" w:rsidRPr="008971F4" w:rsidRDefault="00624425" w:rsidP="00624425">
            <w:pPr>
              <w:jc w:val="center"/>
              <w:rPr>
                <w:bCs/>
                <w:sz w:val="20"/>
                <w:szCs w:val="20"/>
              </w:rPr>
            </w:pPr>
            <w:r w:rsidRPr="00E5707E">
              <w:rPr>
                <w:bCs/>
                <w:sz w:val="20"/>
                <w:szCs w:val="20"/>
              </w:rPr>
              <w:t>Ādažu</w:t>
            </w:r>
          </w:p>
        </w:tc>
      </w:tr>
      <w:tr w:rsidR="00624425" w:rsidRPr="008971F4" w14:paraId="4B678918" w14:textId="735026E8" w:rsidTr="00B3180D">
        <w:tc>
          <w:tcPr>
            <w:tcW w:w="3119" w:type="dxa"/>
            <w:shd w:val="clear" w:color="auto" w:fill="FFFFFF" w:themeFill="background1"/>
          </w:tcPr>
          <w:p w14:paraId="6D85846D" w14:textId="77777777" w:rsidR="00624425" w:rsidRPr="00497DBE" w:rsidRDefault="00624425" w:rsidP="00624425">
            <w:pPr>
              <w:rPr>
                <w:bCs/>
                <w:sz w:val="20"/>
                <w:szCs w:val="20"/>
              </w:rPr>
            </w:pPr>
          </w:p>
        </w:tc>
        <w:tc>
          <w:tcPr>
            <w:tcW w:w="2977" w:type="dxa"/>
            <w:shd w:val="clear" w:color="auto" w:fill="D9D9D9" w:themeFill="background1" w:themeFillShade="D9"/>
          </w:tcPr>
          <w:p w14:paraId="363647C7" w14:textId="499AC83C" w:rsidR="00624425" w:rsidRPr="008971F4" w:rsidRDefault="00624425" w:rsidP="00624425">
            <w:pPr>
              <w:rPr>
                <w:bCs/>
                <w:sz w:val="20"/>
                <w:szCs w:val="20"/>
              </w:rPr>
            </w:pPr>
            <w:bookmarkStart w:id="209"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209"/>
          </w:p>
        </w:tc>
        <w:tc>
          <w:tcPr>
            <w:tcW w:w="1559" w:type="dxa"/>
            <w:shd w:val="clear" w:color="auto" w:fill="D9D9D9" w:themeFill="background1" w:themeFillShade="D9"/>
          </w:tcPr>
          <w:p w14:paraId="5B6C72A3" w14:textId="579D5A1B" w:rsidR="00624425" w:rsidRPr="00963D32" w:rsidRDefault="00624425" w:rsidP="00624425">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624425" w:rsidRPr="00963D32" w:rsidRDefault="00624425" w:rsidP="00624425">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6422337C" w:rsidR="00624425" w:rsidRPr="00963D32" w:rsidRDefault="00624425" w:rsidP="00624425">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624425" w:rsidRPr="008971F4" w:rsidRDefault="00624425" w:rsidP="00624425">
            <w:pPr>
              <w:jc w:val="center"/>
              <w:rPr>
                <w:bCs/>
                <w:sz w:val="20"/>
                <w:szCs w:val="20"/>
              </w:rPr>
            </w:pPr>
            <w:r w:rsidRPr="00E5707E">
              <w:rPr>
                <w:bCs/>
                <w:sz w:val="20"/>
                <w:szCs w:val="20"/>
              </w:rPr>
              <w:t>Ādažu</w:t>
            </w:r>
          </w:p>
        </w:tc>
      </w:tr>
      <w:tr w:rsidR="00624425" w:rsidRPr="008971F4" w14:paraId="6A17051B" w14:textId="2114E1AA" w:rsidTr="00B3180D">
        <w:tc>
          <w:tcPr>
            <w:tcW w:w="3119" w:type="dxa"/>
            <w:shd w:val="clear" w:color="auto" w:fill="FFFFFF" w:themeFill="background1"/>
          </w:tcPr>
          <w:p w14:paraId="49B90DA3" w14:textId="77777777" w:rsidR="00624425" w:rsidRPr="00497DBE" w:rsidRDefault="00624425" w:rsidP="00624425">
            <w:pPr>
              <w:rPr>
                <w:bCs/>
                <w:sz w:val="20"/>
                <w:szCs w:val="20"/>
              </w:rPr>
            </w:pPr>
          </w:p>
        </w:tc>
        <w:tc>
          <w:tcPr>
            <w:tcW w:w="2977" w:type="dxa"/>
            <w:shd w:val="clear" w:color="auto" w:fill="FFFFFF" w:themeFill="background1"/>
          </w:tcPr>
          <w:p w14:paraId="5B4D0D64" w14:textId="2702608C" w:rsidR="00624425" w:rsidRPr="008D442D" w:rsidRDefault="00624425" w:rsidP="00624425">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624425" w:rsidRPr="008D442D" w:rsidRDefault="00624425" w:rsidP="00624425">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624425" w:rsidRPr="008D442D" w:rsidRDefault="00624425" w:rsidP="00624425">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624425" w:rsidRPr="008D442D" w:rsidRDefault="00624425" w:rsidP="00624425">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624425" w:rsidRPr="008D442D" w:rsidRDefault="00624425" w:rsidP="00624425">
            <w:pPr>
              <w:jc w:val="center"/>
              <w:rPr>
                <w:bCs/>
                <w:sz w:val="20"/>
                <w:szCs w:val="20"/>
              </w:rPr>
            </w:pPr>
            <w:r w:rsidRPr="008D442D">
              <w:rPr>
                <w:bCs/>
                <w:sz w:val="20"/>
                <w:szCs w:val="20"/>
              </w:rPr>
              <w:t>Ādažu</w:t>
            </w:r>
          </w:p>
        </w:tc>
      </w:tr>
      <w:tr w:rsidR="00624425" w:rsidRPr="008971F4" w14:paraId="3CB99819" w14:textId="77777777" w:rsidTr="00B3180D">
        <w:trPr>
          <w:ins w:id="210" w:author="Inga Pērkone" w:date="2026-02-04T09:51:00Z"/>
        </w:trPr>
        <w:tc>
          <w:tcPr>
            <w:tcW w:w="3119" w:type="dxa"/>
            <w:shd w:val="clear" w:color="auto" w:fill="FFFFFF" w:themeFill="background1"/>
          </w:tcPr>
          <w:p w14:paraId="2C14495A" w14:textId="77777777" w:rsidR="00624425" w:rsidRPr="00497DBE" w:rsidRDefault="00624425" w:rsidP="00624425">
            <w:pPr>
              <w:rPr>
                <w:ins w:id="211" w:author="Inga Pērkone" w:date="2026-02-04T09:51:00Z" w16du:dateUtc="2026-02-04T07:51:00Z"/>
                <w:bCs/>
                <w:sz w:val="20"/>
                <w:szCs w:val="20"/>
              </w:rPr>
            </w:pPr>
          </w:p>
        </w:tc>
        <w:tc>
          <w:tcPr>
            <w:tcW w:w="2977" w:type="dxa"/>
            <w:shd w:val="clear" w:color="auto" w:fill="FFFFFF" w:themeFill="background1"/>
          </w:tcPr>
          <w:p w14:paraId="214EC415" w14:textId="4FD4A424" w:rsidR="00624425" w:rsidRPr="001134D7" w:rsidRDefault="00624425" w:rsidP="00624425">
            <w:pPr>
              <w:rPr>
                <w:ins w:id="212" w:author="Inga Pērkone" w:date="2026-02-04T09:51:00Z" w16du:dateUtc="2026-02-04T07:51:00Z"/>
                <w:b/>
                <w:sz w:val="20"/>
                <w:szCs w:val="20"/>
                <w:rPrChange w:id="213" w:author="Inga Pērkone" w:date="2026-02-04T09:51:00Z" w16du:dateUtc="2026-02-04T07:51:00Z">
                  <w:rPr>
                    <w:ins w:id="214" w:author="Inga Pērkone" w:date="2026-02-04T09:51:00Z" w16du:dateUtc="2026-02-04T07:51:00Z"/>
                    <w:bCs/>
                    <w:sz w:val="20"/>
                    <w:szCs w:val="20"/>
                  </w:rPr>
                </w:rPrChange>
              </w:rPr>
            </w:pPr>
            <w:ins w:id="215" w:author="Inga Pērkone" w:date="2026-02-04T11:21:00Z" w16du:dateUtc="2026-02-04T09:21:00Z">
              <w:r>
                <w:rPr>
                  <w:b/>
                  <w:sz w:val="20"/>
                  <w:szCs w:val="20"/>
                </w:rPr>
                <w:t>Ā5.1.3.18. Ādažu vidusskolas ārtelpas labiekārtošana</w:t>
              </w:r>
            </w:ins>
          </w:p>
        </w:tc>
        <w:tc>
          <w:tcPr>
            <w:tcW w:w="1559" w:type="dxa"/>
            <w:shd w:val="clear" w:color="auto" w:fill="FFFFFF" w:themeFill="background1"/>
          </w:tcPr>
          <w:p w14:paraId="65C530EB" w14:textId="5463AF78" w:rsidR="00624425" w:rsidRPr="001134D7" w:rsidRDefault="00624425" w:rsidP="00624425">
            <w:pPr>
              <w:jc w:val="center"/>
              <w:rPr>
                <w:ins w:id="216" w:author="Inga Pērkone" w:date="2026-02-04T09:51:00Z" w16du:dateUtc="2026-02-04T07:51:00Z"/>
                <w:b/>
                <w:sz w:val="20"/>
                <w:szCs w:val="20"/>
                <w:rPrChange w:id="217" w:author="Inga Pērkone" w:date="2026-02-04T09:51:00Z" w16du:dateUtc="2026-02-04T07:51:00Z">
                  <w:rPr>
                    <w:ins w:id="218" w:author="Inga Pērkone" w:date="2026-02-04T09:51:00Z" w16du:dateUtc="2026-02-04T07:51:00Z"/>
                    <w:bCs/>
                    <w:sz w:val="20"/>
                    <w:szCs w:val="20"/>
                  </w:rPr>
                </w:rPrChange>
              </w:rPr>
            </w:pPr>
            <w:ins w:id="219" w:author="Inga Pērkone" w:date="2026-02-04T11:21:00Z" w16du:dateUtc="2026-02-04T09:21:00Z">
              <w:r>
                <w:rPr>
                  <w:b/>
                  <w:sz w:val="20"/>
                  <w:szCs w:val="20"/>
                </w:rPr>
                <w:t>P/A “CKS”, ĀVS</w:t>
              </w:r>
            </w:ins>
          </w:p>
        </w:tc>
        <w:tc>
          <w:tcPr>
            <w:tcW w:w="1365" w:type="dxa"/>
            <w:shd w:val="clear" w:color="auto" w:fill="FFFFFF" w:themeFill="background1"/>
          </w:tcPr>
          <w:p w14:paraId="58F298A9" w14:textId="7585BA86" w:rsidR="00624425" w:rsidRPr="001134D7" w:rsidRDefault="00624425" w:rsidP="00624425">
            <w:pPr>
              <w:jc w:val="center"/>
              <w:rPr>
                <w:ins w:id="220" w:author="Inga Pērkone" w:date="2026-02-04T09:51:00Z" w16du:dateUtc="2026-02-04T07:51:00Z"/>
                <w:b/>
                <w:sz w:val="20"/>
                <w:szCs w:val="20"/>
                <w:rPrChange w:id="221" w:author="Inga Pērkone" w:date="2026-02-04T09:51:00Z" w16du:dateUtc="2026-02-04T07:51:00Z">
                  <w:rPr>
                    <w:ins w:id="222" w:author="Inga Pērkone" w:date="2026-02-04T09:51:00Z" w16du:dateUtc="2026-02-04T07:51:00Z"/>
                    <w:bCs/>
                    <w:sz w:val="20"/>
                    <w:szCs w:val="20"/>
                  </w:rPr>
                </w:rPrChange>
              </w:rPr>
            </w:pPr>
            <w:ins w:id="223" w:author="Inga Pērkone" w:date="2026-02-04T11:21:00Z" w16du:dateUtc="2026-02-04T09:21:00Z">
              <w:r>
                <w:rPr>
                  <w:b/>
                  <w:sz w:val="20"/>
                  <w:szCs w:val="20"/>
                </w:rPr>
                <w:t>2026.-2027.</w:t>
              </w:r>
            </w:ins>
          </w:p>
        </w:tc>
        <w:tc>
          <w:tcPr>
            <w:tcW w:w="1329" w:type="dxa"/>
            <w:shd w:val="clear" w:color="auto" w:fill="FFFFFF" w:themeFill="background1"/>
          </w:tcPr>
          <w:p w14:paraId="6DD77DCF" w14:textId="25B29B78" w:rsidR="00624425" w:rsidRPr="001134D7" w:rsidRDefault="00624425" w:rsidP="00624425">
            <w:pPr>
              <w:jc w:val="center"/>
              <w:rPr>
                <w:ins w:id="224" w:author="Inga Pērkone" w:date="2026-02-04T09:51:00Z" w16du:dateUtc="2026-02-04T07:51:00Z"/>
                <w:b/>
                <w:sz w:val="20"/>
                <w:szCs w:val="20"/>
                <w:rPrChange w:id="225" w:author="Inga Pērkone" w:date="2026-02-04T09:51:00Z" w16du:dateUtc="2026-02-04T07:51:00Z">
                  <w:rPr>
                    <w:ins w:id="226" w:author="Inga Pērkone" w:date="2026-02-04T09:51:00Z" w16du:dateUtc="2026-02-04T07:51:00Z"/>
                    <w:bCs/>
                    <w:sz w:val="20"/>
                    <w:szCs w:val="20"/>
                  </w:rPr>
                </w:rPrChange>
              </w:rPr>
            </w:pPr>
            <w:ins w:id="227" w:author="Inga Pērkone" w:date="2026-02-04T11:21:00Z" w16du:dateUtc="2026-02-04T09:21:00Z">
              <w:r w:rsidRPr="000E25E7">
                <w:rPr>
                  <w:b/>
                  <w:sz w:val="20"/>
                  <w:szCs w:val="20"/>
                </w:rPr>
                <w:t>Pašvaldības finansējums</w:t>
              </w:r>
            </w:ins>
          </w:p>
        </w:tc>
        <w:tc>
          <w:tcPr>
            <w:tcW w:w="4110" w:type="dxa"/>
            <w:shd w:val="clear" w:color="auto" w:fill="FFFFFF" w:themeFill="background1"/>
          </w:tcPr>
          <w:p w14:paraId="7F02560C" w14:textId="4639130E" w:rsidR="00624425" w:rsidRPr="001134D7" w:rsidRDefault="00624425" w:rsidP="00624425">
            <w:pPr>
              <w:rPr>
                <w:ins w:id="228" w:author="Inga Pērkone" w:date="2026-02-04T09:51:00Z" w16du:dateUtc="2026-02-04T07:51:00Z"/>
                <w:b/>
                <w:sz w:val="20"/>
                <w:szCs w:val="20"/>
              </w:rPr>
            </w:pPr>
            <w:ins w:id="229" w:author="Inga Pērkone" w:date="2026-02-04T11:21:00Z" w16du:dateUtc="2026-02-04T09:21:00Z">
              <w:r w:rsidRPr="00E62497">
                <w:rPr>
                  <w:b/>
                  <w:sz w:val="20"/>
                  <w:szCs w:val="20"/>
                </w:rPr>
                <w:t>Ā</w:t>
              </w:r>
              <w:r>
                <w:rPr>
                  <w:b/>
                  <w:sz w:val="20"/>
                  <w:szCs w:val="20"/>
                </w:rPr>
                <w:t>VS ā</w:t>
              </w:r>
              <w:r w:rsidRPr="00E62497">
                <w:rPr>
                  <w:b/>
                  <w:sz w:val="20"/>
                  <w:szCs w:val="20"/>
                </w:rPr>
                <w:t>ra teritorija</w:t>
              </w:r>
              <w:r>
                <w:rPr>
                  <w:b/>
                  <w:sz w:val="20"/>
                  <w:szCs w:val="20"/>
                </w:rPr>
                <w:t>s labiekārtošana</w:t>
              </w:r>
              <w:r w:rsidRPr="00E62497">
                <w:rPr>
                  <w:b/>
                  <w:sz w:val="20"/>
                  <w:szCs w:val="20"/>
                </w:rPr>
                <w:t>. Atbalsta sienu demontāža/izbūve.</w:t>
              </w:r>
            </w:ins>
          </w:p>
        </w:tc>
        <w:tc>
          <w:tcPr>
            <w:tcW w:w="1244" w:type="dxa"/>
            <w:shd w:val="clear" w:color="auto" w:fill="FFFFFF" w:themeFill="background1"/>
          </w:tcPr>
          <w:p w14:paraId="17AC0146" w14:textId="1B050367" w:rsidR="00624425" w:rsidRPr="001134D7" w:rsidRDefault="00624425" w:rsidP="00624425">
            <w:pPr>
              <w:jc w:val="center"/>
              <w:rPr>
                <w:ins w:id="230" w:author="Inga Pērkone" w:date="2026-02-04T09:51:00Z" w16du:dateUtc="2026-02-04T07:51:00Z"/>
                <w:b/>
                <w:sz w:val="20"/>
                <w:szCs w:val="20"/>
                <w:rPrChange w:id="231" w:author="Inga Pērkone" w:date="2026-02-04T09:51:00Z" w16du:dateUtc="2026-02-04T07:51:00Z">
                  <w:rPr>
                    <w:ins w:id="232" w:author="Inga Pērkone" w:date="2026-02-04T09:51:00Z" w16du:dateUtc="2026-02-04T07:51:00Z"/>
                    <w:bCs/>
                    <w:sz w:val="20"/>
                    <w:szCs w:val="20"/>
                  </w:rPr>
                </w:rPrChange>
              </w:rPr>
            </w:pPr>
            <w:ins w:id="233" w:author="Inga Pērkone" w:date="2026-02-04T11:21:00Z" w16du:dateUtc="2026-02-04T09:21:00Z">
              <w:r>
                <w:rPr>
                  <w:b/>
                  <w:sz w:val="20"/>
                  <w:szCs w:val="20"/>
                </w:rPr>
                <w:t>Ādažu</w:t>
              </w:r>
            </w:ins>
          </w:p>
        </w:tc>
      </w:tr>
      <w:tr w:rsidR="00624425" w:rsidRPr="008971F4" w14:paraId="12E5F7DE" w14:textId="77777777" w:rsidTr="00B3180D">
        <w:trPr>
          <w:ins w:id="234" w:author="Inga Pērkone" w:date="2026-02-04T10:20:00Z"/>
        </w:trPr>
        <w:tc>
          <w:tcPr>
            <w:tcW w:w="3119" w:type="dxa"/>
            <w:shd w:val="clear" w:color="auto" w:fill="FFFFFF" w:themeFill="background1"/>
          </w:tcPr>
          <w:p w14:paraId="7C91290C" w14:textId="77777777" w:rsidR="00624425" w:rsidRPr="00497DBE" w:rsidRDefault="00624425" w:rsidP="00624425">
            <w:pPr>
              <w:rPr>
                <w:ins w:id="235" w:author="Inga Pērkone" w:date="2026-02-04T10:20:00Z" w16du:dateUtc="2026-02-04T08:20:00Z"/>
                <w:bCs/>
                <w:sz w:val="20"/>
                <w:szCs w:val="20"/>
              </w:rPr>
            </w:pPr>
          </w:p>
        </w:tc>
        <w:tc>
          <w:tcPr>
            <w:tcW w:w="2977" w:type="dxa"/>
            <w:shd w:val="clear" w:color="auto" w:fill="FFFFFF" w:themeFill="background1"/>
          </w:tcPr>
          <w:p w14:paraId="67E09B9B" w14:textId="675B97B5" w:rsidR="00624425" w:rsidRPr="000A12B5" w:rsidRDefault="00624425" w:rsidP="00624425">
            <w:pPr>
              <w:rPr>
                <w:ins w:id="236" w:author="Inga Pērkone" w:date="2026-02-04T10:20:00Z" w16du:dateUtc="2026-02-04T08:20:00Z"/>
                <w:b/>
                <w:sz w:val="20"/>
                <w:szCs w:val="20"/>
              </w:rPr>
            </w:pPr>
            <w:ins w:id="237" w:author="Inga Pērkone" w:date="2026-02-04T10:20:00Z" w16du:dateUtc="2026-02-04T08:20:00Z">
              <w:r w:rsidRPr="000A12B5">
                <w:rPr>
                  <w:b/>
                  <w:sz w:val="20"/>
                  <w:szCs w:val="20"/>
                  <w:rPrChange w:id="238" w:author="Inga Pērkone" w:date="2026-02-04T10:21:00Z" w16du:dateUtc="2026-02-04T08:21:00Z">
                    <w:rPr>
                      <w:bCs/>
                      <w:sz w:val="20"/>
                      <w:szCs w:val="20"/>
                    </w:rPr>
                  </w:rPrChange>
                </w:rPr>
                <w:t>Ā5.1.3.19. Kadagas pirmsskolas izglītības iestādes “Mežavēji” lietojumā esošās teritorijas labiekārtošana</w:t>
              </w:r>
            </w:ins>
          </w:p>
        </w:tc>
        <w:tc>
          <w:tcPr>
            <w:tcW w:w="1559" w:type="dxa"/>
            <w:shd w:val="clear" w:color="auto" w:fill="FFFFFF" w:themeFill="background1"/>
          </w:tcPr>
          <w:p w14:paraId="2EBE7907" w14:textId="506F4E8E" w:rsidR="00624425" w:rsidRPr="000A12B5" w:rsidRDefault="00624425" w:rsidP="00624425">
            <w:pPr>
              <w:jc w:val="center"/>
              <w:rPr>
                <w:ins w:id="239" w:author="Inga Pērkone" w:date="2026-02-04T10:20:00Z" w16du:dateUtc="2026-02-04T08:20:00Z"/>
                <w:b/>
                <w:sz w:val="20"/>
                <w:szCs w:val="20"/>
              </w:rPr>
            </w:pPr>
            <w:ins w:id="240" w:author="Inga Pērkone" w:date="2026-02-04T10:20:00Z" w16du:dateUtc="2026-02-04T08:20:00Z">
              <w:r w:rsidRPr="000A12B5">
                <w:rPr>
                  <w:b/>
                  <w:sz w:val="20"/>
                  <w:szCs w:val="20"/>
                  <w:rPrChange w:id="241" w:author="Inga Pērkone" w:date="2026-02-04T10:21:00Z" w16du:dateUtc="2026-02-04T08:21:00Z">
                    <w:rPr>
                      <w:bCs/>
                      <w:sz w:val="20"/>
                      <w:szCs w:val="20"/>
                    </w:rPr>
                  </w:rPrChange>
                </w:rPr>
                <w:t>P/A “CKS”, ĀPII “Mežavēji”</w:t>
              </w:r>
            </w:ins>
          </w:p>
        </w:tc>
        <w:tc>
          <w:tcPr>
            <w:tcW w:w="1365" w:type="dxa"/>
            <w:shd w:val="clear" w:color="auto" w:fill="FFFFFF" w:themeFill="background1"/>
          </w:tcPr>
          <w:p w14:paraId="5C35D4B6" w14:textId="75A4FE87" w:rsidR="00624425" w:rsidRPr="000A12B5" w:rsidRDefault="00624425" w:rsidP="00624425">
            <w:pPr>
              <w:jc w:val="center"/>
              <w:rPr>
                <w:ins w:id="242" w:author="Inga Pērkone" w:date="2026-02-04T10:20:00Z" w16du:dateUtc="2026-02-04T08:20:00Z"/>
                <w:b/>
                <w:sz w:val="20"/>
                <w:szCs w:val="20"/>
              </w:rPr>
            </w:pPr>
            <w:ins w:id="243" w:author="Inga Pērkone" w:date="2026-02-04T10:20:00Z" w16du:dateUtc="2026-02-04T08:20:00Z">
              <w:r w:rsidRPr="000A12B5">
                <w:rPr>
                  <w:b/>
                  <w:sz w:val="20"/>
                  <w:szCs w:val="20"/>
                  <w:rPrChange w:id="244" w:author="Inga Pērkone" w:date="2026-02-04T10:21:00Z" w16du:dateUtc="2026-02-04T08:21:00Z">
                    <w:rPr>
                      <w:bCs/>
                      <w:sz w:val="20"/>
                      <w:szCs w:val="20"/>
                    </w:rPr>
                  </w:rPrChange>
                </w:rPr>
                <w:t>202</w:t>
              </w:r>
            </w:ins>
            <w:ins w:id="245" w:author="Inga Pērkone" w:date="2026-02-04T10:21:00Z" w16du:dateUtc="2026-02-04T08:21:00Z">
              <w:r w:rsidRPr="000A12B5">
                <w:rPr>
                  <w:b/>
                  <w:sz w:val="20"/>
                  <w:szCs w:val="20"/>
                  <w:rPrChange w:id="246" w:author="Inga Pērkone" w:date="2026-02-04T10:21:00Z" w16du:dateUtc="2026-02-04T08:21:00Z">
                    <w:rPr>
                      <w:bCs/>
                      <w:sz w:val="20"/>
                      <w:szCs w:val="20"/>
                    </w:rPr>
                  </w:rPrChange>
                </w:rPr>
                <w:t>6</w:t>
              </w:r>
            </w:ins>
            <w:ins w:id="247" w:author="Inga Pērkone" w:date="2026-02-04T10:20:00Z" w16du:dateUtc="2026-02-04T08:20:00Z">
              <w:r w:rsidRPr="000A12B5">
                <w:rPr>
                  <w:b/>
                  <w:sz w:val="20"/>
                  <w:szCs w:val="20"/>
                  <w:rPrChange w:id="248" w:author="Inga Pērkone" w:date="2026-02-04T10:21:00Z" w16du:dateUtc="2026-02-04T08:21:00Z">
                    <w:rPr>
                      <w:bCs/>
                      <w:sz w:val="20"/>
                      <w:szCs w:val="20"/>
                    </w:rPr>
                  </w:rPrChange>
                </w:rPr>
                <w:t>.-2027.</w:t>
              </w:r>
            </w:ins>
          </w:p>
        </w:tc>
        <w:tc>
          <w:tcPr>
            <w:tcW w:w="1329" w:type="dxa"/>
            <w:shd w:val="clear" w:color="auto" w:fill="FFFFFF" w:themeFill="background1"/>
          </w:tcPr>
          <w:p w14:paraId="182E3BC9" w14:textId="72633546" w:rsidR="00624425" w:rsidRPr="000A12B5" w:rsidRDefault="00624425" w:rsidP="00624425">
            <w:pPr>
              <w:jc w:val="center"/>
              <w:rPr>
                <w:ins w:id="249" w:author="Inga Pērkone" w:date="2026-02-04T10:20:00Z" w16du:dateUtc="2026-02-04T08:20:00Z"/>
                <w:b/>
                <w:sz w:val="20"/>
                <w:szCs w:val="20"/>
              </w:rPr>
            </w:pPr>
            <w:ins w:id="250" w:author="Inga Pērkone" w:date="2026-02-04T10:20:00Z" w16du:dateUtc="2026-02-04T08:20:00Z">
              <w:r w:rsidRPr="000A12B5">
                <w:rPr>
                  <w:b/>
                  <w:sz w:val="20"/>
                  <w:szCs w:val="20"/>
                  <w:rPrChange w:id="251" w:author="Inga Pērkone" w:date="2026-02-04T10:21:00Z" w16du:dateUtc="2026-02-04T08:21:00Z">
                    <w:rPr>
                      <w:bCs/>
                      <w:sz w:val="20"/>
                      <w:szCs w:val="20"/>
                    </w:rPr>
                  </w:rPrChange>
                </w:rPr>
                <w:t>Pašvaldības finansējums</w:t>
              </w:r>
            </w:ins>
          </w:p>
        </w:tc>
        <w:tc>
          <w:tcPr>
            <w:tcW w:w="4110" w:type="dxa"/>
            <w:shd w:val="clear" w:color="auto" w:fill="FFFFFF" w:themeFill="background1"/>
          </w:tcPr>
          <w:p w14:paraId="40B8568D" w14:textId="3B991434" w:rsidR="00624425" w:rsidRPr="000A12B5" w:rsidRDefault="00624425" w:rsidP="00624425">
            <w:pPr>
              <w:rPr>
                <w:ins w:id="252" w:author="Inga Pērkone" w:date="2026-02-04T10:20:00Z" w16du:dateUtc="2026-02-04T08:20:00Z"/>
                <w:b/>
                <w:sz w:val="20"/>
                <w:szCs w:val="20"/>
              </w:rPr>
            </w:pPr>
            <w:ins w:id="253" w:author="Inga Pērkone" w:date="2026-02-04T10:20:00Z" w16du:dateUtc="2026-02-04T08:20:00Z">
              <w:r w:rsidRPr="000A12B5">
                <w:rPr>
                  <w:b/>
                  <w:sz w:val="20"/>
                  <w:szCs w:val="20"/>
                  <w:rPrChange w:id="254" w:author="Inga Pērkone" w:date="2026-02-04T10:21:00Z" w16du:dateUtc="2026-02-04T08:21:00Z">
                    <w:rPr>
                      <w:bCs/>
                      <w:sz w:val="20"/>
                      <w:szCs w:val="20"/>
                    </w:rPr>
                  </w:rPrChange>
                </w:rPr>
                <w:t>Labiekārtota ĀPII “</w:t>
              </w:r>
            </w:ins>
            <w:ins w:id="255" w:author="Inga Pērkone" w:date="2026-02-04T10:21:00Z" w16du:dateUtc="2026-02-04T08:21:00Z">
              <w:r w:rsidRPr="000A12B5">
                <w:rPr>
                  <w:b/>
                  <w:sz w:val="20"/>
                  <w:szCs w:val="20"/>
                  <w:rPrChange w:id="256" w:author="Inga Pērkone" w:date="2026-02-04T10:21:00Z" w16du:dateUtc="2026-02-04T08:21:00Z">
                    <w:rPr>
                      <w:bCs/>
                      <w:sz w:val="20"/>
                      <w:szCs w:val="20"/>
                    </w:rPr>
                  </w:rPrChange>
                </w:rPr>
                <w:t>Mežavēji</w:t>
              </w:r>
            </w:ins>
            <w:ins w:id="257" w:author="Inga Pērkone" w:date="2026-02-04T10:20:00Z" w16du:dateUtc="2026-02-04T08:20:00Z">
              <w:r w:rsidRPr="000A12B5">
                <w:rPr>
                  <w:b/>
                  <w:sz w:val="20"/>
                  <w:szCs w:val="20"/>
                  <w:rPrChange w:id="258" w:author="Inga Pērkone" w:date="2026-02-04T10:21:00Z" w16du:dateUtc="2026-02-04T08:21:00Z">
                    <w:rPr>
                      <w:bCs/>
                      <w:sz w:val="20"/>
                      <w:szCs w:val="20"/>
                    </w:rPr>
                  </w:rPrChange>
                </w:rPr>
                <w:t>” teritorija</w:t>
              </w:r>
            </w:ins>
            <w:ins w:id="259" w:author="Inga Pērkone" w:date="2026-02-04T10:21:00Z" w16du:dateUtc="2026-02-04T08:21:00Z">
              <w:r>
                <w:rPr>
                  <w:b/>
                  <w:sz w:val="20"/>
                  <w:szCs w:val="20"/>
                </w:rPr>
                <w:t>, uzstādīts āra aprīkojums (šūpoles, kalniņš)</w:t>
              </w:r>
            </w:ins>
            <w:ins w:id="260" w:author="Inga Pērkone" w:date="2026-02-04T10:20:00Z" w16du:dateUtc="2026-02-04T08:20:00Z">
              <w:r w:rsidRPr="000A12B5">
                <w:rPr>
                  <w:b/>
                  <w:sz w:val="20"/>
                  <w:szCs w:val="20"/>
                  <w:rPrChange w:id="261" w:author="Inga Pērkone" w:date="2026-02-04T10:21:00Z" w16du:dateUtc="2026-02-04T08:21:00Z">
                    <w:rPr>
                      <w:bCs/>
                      <w:sz w:val="20"/>
                      <w:szCs w:val="20"/>
                    </w:rPr>
                  </w:rPrChange>
                </w:rPr>
                <w:t>.</w:t>
              </w:r>
            </w:ins>
            <w:ins w:id="262" w:author="Inga Pērkone" w:date="2026-02-04T10:22:00Z" w16du:dateUtc="2026-02-04T08:22:00Z">
              <w:r>
                <w:rPr>
                  <w:b/>
                  <w:sz w:val="20"/>
                  <w:szCs w:val="20"/>
                </w:rPr>
                <w:t xml:space="preserve"> </w:t>
              </w:r>
              <w:r w:rsidRPr="00CA0E26">
                <w:rPr>
                  <w:b/>
                  <w:sz w:val="20"/>
                  <w:szCs w:val="20"/>
                </w:rPr>
                <w:t>Āra laukumu seguma nomaiņa (pie 6 smilšu kastēm)</w:t>
              </w:r>
              <w:r>
                <w:rPr>
                  <w:b/>
                  <w:sz w:val="20"/>
                  <w:szCs w:val="20"/>
                </w:rPr>
                <w:t>.</w:t>
              </w:r>
              <w:r w:rsidRPr="00CA0E26">
                <w:rPr>
                  <w:b/>
                  <w:sz w:val="20"/>
                  <w:szCs w:val="20"/>
                </w:rPr>
                <w:t xml:space="preserve"> Koka seguma demontāža, pamatnes sagatavošana, ģeotekstila ieklāšana un smilšu piebēršana.</w:t>
              </w:r>
            </w:ins>
          </w:p>
        </w:tc>
        <w:tc>
          <w:tcPr>
            <w:tcW w:w="1244" w:type="dxa"/>
            <w:shd w:val="clear" w:color="auto" w:fill="FFFFFF" w:themeFill="background1"/>
          </w:tcPr>
          <w:p w14:paraId="7ADD3277" w14:textId="05362193" w:rsidR="00624425" w:rsidRPr="000A12B5" w:rsidRDefault="00624425" w:rsidP="00624425">
            <w:pPr>
              <w:jc w:val="center"/>
              <w:rPr>
                <w:ins w:id="263" w:author="Inga Pērkone" w:date="2026-02-04T10:20:00Z" w16du:dateUtc="2026-02-04T08:20:00Z"/>
                <w:b/>
                <w:sz w:val="20"/>
                <w:szCs w:val="20"/>
              </w:rPr>
            </w:pPr>
            <w:ins w:id="264" w:author="Inga Pērkone" w:date="2026-02-04T10:20:00Z" w16du:dateUtc="2026-02-04T08:20:00Z">
              <w:r w:rsidRPr="000A12B5">
                <w:rPr>
                  <w:b/>
                  <w:sz w:val="20"/>
                  <w:szCs w:val="20"/>
                  <w:rPrChange w:id="265" w:author="Inga Pērkone" w:date="2026-02-04T10:21:00Z" w16du:dateUtc="2026-02-04T08:21:00Z">
                    <w:rPr>
                      <w:bCs/>
                      <w:sz w:val="20"/>
                      <w:szCs w:val="20"/>
                    </w:rPr>
                  </w:rPrChange>
                </w:rPr>
                <w:t>Ādažu</w:t>
              </w:r>
            </w:ins>
          </w:p>
        </w:tc>
      </w:tr>
      <w:tr w:rsidR="00624425" w:rsidRPr="008971F4" w14:paraId="49240B41" w14:textId="657CED75" w:rsidTr="00B3180D">
        <w:tc>
          <w:tcPr>
            <w:tcW w:w="3119" w:type="dxa"/>
            <w:shd w:val="clear" w:color="auto" w:fill="FFFFFF" w:themeFill="background1"/>
          </w:tcPr>
          <w:p w14:paraId="53AB1B41" w14:textId="1B21D66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624425" w:rsidRPr="00963D32" w:rsidRDefault="00624425" w:rsidP="00624425">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624425" w:rsidRPr="00963D32" w:rsidRDefault="00624425" w:rsidP="00624425">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624425" w:rsidRPr="008971F4" w:rsidRDefault="00624425" w:rsidP="00624425">
            <w:pPr>
              <w:jc w:val="center"/>
              <w:rPr>
                <w:bCs/>
                <w:sz w:val="20"/>
                <w:szCs w:val="20"/>
              </w:rPr>
            </w:pPr>
            <w:r w:rsidRPr="00E5707E">
              <w:rPr>
                <w:bCs/>
                <w:sz w:val="20"/>
                <w:szCs w:val="20"/>
              </w:rPr>
              <w:t>Ādažu</w:t>
            </w:r>
          </w:p>
        </w:tc>
      </w:tr>
      <w:tr w:rsidR="00624425" w:rsidRPr="008971F4" w14:paraId="75414CD3" w14:textId="3887650F" w:rsidTr="00B3180D">
        <w:tc>
          <w:tcPr>
            <w:tcW w:w="3119" w:type="dxa"/>
            <w:shd w:val="clear" w:color="auto" w:fill="FFFFFF" w:themeFill="background1"/>
          </w:tcPr>
          <w:p w14:paraId="7967B62D" w14:textId="77777777" w:rsidR="00624425" w:rsidRPr="00497DBE" w:rsidRDefault="00624425" w:rsidP="00624425">
            <w:pPr>
              <w:rPr>
                <w:bCs/>
                <w:sz w:val="20"/>
                <w:szCs w:val="20"/>
              </w:rPr>
            </w:pPr>
          </w:p>
        </w:tc>
        <w:tc>
          <w:tcPr>
            <w:tcW w:w="2977" w:type="dxa"/>
            <w:shd w:val="clear" w:color="auto" w:fill="FFFFFF" w:themeFill="background1"/>
          </w:tcPr>
          <w:p w14:paraId="1AC4D0DD" w14:textId="1FB24BFC"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624425" w:rsidRPr="00963D32" w:rsidRDefault="00624425" w:rsidP="00624425">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624425" w:rsidRPr="00963D32" w:rsidRDefault="00624425" w:rsidP="00624425">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624425" w:rsidRPr="008971F4" w:rsidRDefault="00624425" w:rsidP="00624425">
            <w:pPr>
              <w:jc w:val="center"/>
              <w:rPr>
                <w:bCs/>
                <w:sz w:val="20"/>
                <w:szCs w:val="20"/>
              </w:rPr>
            </w:pPr>
            <w:r w:rsidRPr="00E5707E">
              <w:rPr>
                <w:bCs/>
                <w:sz w:val="20"/>
                <w:szCs w:val="20"/>
              </w:rPr>
              <w:t>Ādažu</w:t>
            </w:r>
          </w:p>
        </w:tc>
      </w:tr>
      <w:tr w:rsidR="00624425" w:rsidRPr="008971F4" w14:paraId="356C510A" w14:textId="5EEFF8A6" w:rsidTr="00B3180D">
        <w:tc>
          <w:tcPr>
            <w:tcW w:w="3119" w:type="dxa"/>
            <w:shd w:val="clear" w:color="auto" w:fill="FFFFFF" w:themeFill="background1"/>
          </w:tcPr>
          <w:p w14:paraId="2A6F77F4" w14:textId="77777777" w:rsidR="00624425" w:rsidRPr="00497DBE" w:rsidRDefault="00624425" w:rsidP="00624425">
            <w:pPr>
              <w:rPr>
                <w:bCs/>
                <w:sz w:val="20"/>
                <w:szCs w:val="20"/>
              </w:rPr>
            </w:pPr>
          </w:p>
        </w:tc>
        <w:tc>
          <w:tcPr>
            <w:tcW w:w="2977" w:type="dxa"/>
            <w:shd w:val="clear" w:color="auto" w:fill="FFFFFF" w:themeFill="background1"/>
          </w:tcPr>
          <w:p w14:paraId="11599D9E" w14:textId="74D5E56D"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624425" w:rsidRPr="00963D32" w:rsidRDefault="00624425" w:rsidP="00624425">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624425" w:rsidRPr="00963D32" w:rsidRDefault="00624425" w:rsidP="00624425">
            <w:pPr>
              <w:rPr>
                <w:bCs/>
                <w:sz w:val="20"/>
                <w:szCs w:val="20"/>
              </w:rPr>
            </w:pPr>
            <w:r w:rsidRPr="00963D32">
              <w:rPr>
                <w:bCs/>
                <w:sz w:val="20"/>
                <w:szCs w:val="20"/>
              </w:rPr>
              <w:t xml:space="preserve">Īstenota kampaņa par atkritumu aiznešanu (“Ko atnes, to aiznes”). Sadarbībā ar Dabas aizsardzības pārvaldi un Pasaules dabas fondu īstenota kampaņa, Ādažu pagasta teritorijā </w:t>
            </w:r>
            <w:r w:rsidRPr="00963D32">
              <w:rPr>
                <w:bCs/>
                <w:sz w:val="20"/>
                <w:szCs w:val="20"/>
              </w:rPr>
              <w:lastRenderedPageBreak/>
              <w:t>izvietojot informatīvās zīmes “Ko atnes, to aiznes”.</w:t>
            </w:r>
          </w:p>
        </w:tc>
        <w:tc>
          <w:tcPr>
            <w:tcW w:w="1244" w:type="dxa"/>
            <w:shd w:val="clear" w:color="auto" w:fill="FFFFFF" w:themeFill="background1"/>
          </w:tcPr>
          <w:p w14:paraId="45890AB3" w14:textId="6DB4490F" w:rsidR="00624425" w:rsidRPr="008971F4" w:rsidRDefault="00624425" w:rsidP="00624425">
            <w:pPr>
              <w:jc w:val="center"/>
              <w:rPr>
                <w:bCs/>
                <w:sz w:val="20"/>
                <w:szCs w:val="20"/>
              </w:rPr>
            </w:pPr>
            <w:r w:rsidRPr="00E5707E">
              <w:rPr>
                <w:bCs/>
                <w:sz w:val="20"/>
                <w:szCs w:val="20"/>
              </w:rPr>
              <w:lastRenderedPageBreak/>
              <w:t>Ādažu</w:t>
            </w:r>
          </w:p>
        </w:tc>
      </w:tr>
      <w:tr w:rsidR="00624425" w:rsidRPr="008971F4" w14:paraId="2E31306A" w14:textId="51E6D8F1" w:rsidTr="00B3180D">
        <w:tc>
          <w:tcPr>
            <w:tcW w:w="3119" w:type="dxa"/>
            <w:shd w:val="clear" w:color="auto" w:fill="FFFFFF" w:themeFill="background1"/>
          </w:tcPr>
          <w:p w14:paraId="71B63F8C" w14:textId="77777777" w:rsidR="00624425" w:rsidRPr="00497DBE" w:rsidRDefault="00624425" w:rsidP="00624425">
            <w:pPr>
              <w:rPr>
                <w:bCs/>
                <w:sz w:val="20"/>
                <w:szCs w:val="20"/>
              </w:rPr>
            </w:pPr>
          </w:p>
        </w:tc>
        <w:tc>
          <w:tcPr>
            <w:tcW w:w="2977" w:type="dxa"/>
            <w:shd w:val="clear" w:color="auto" w:fill="FFFFFF" w:themeFill="background1"/>
          </w:tcPr>
          <w:p w14:paraId="77B0CDB9" w14:textId="0D8CC95C" w:rsidR="00624425" w:rsidRPr="008971F4" w:rsidRDefault="00624425" w:rsidP="00624425">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624425" w:rsidRPr="00D45173" w:rsidRDefault="00624425" w:rsidP="00624425">
            <w:pPr>
              <w:jc w:val="center"/>
              <w:rPr>
                <w:b/>
                <w:strike/>
                <w:sz w:val="20"/>
                <w:szCs w:val="20"/>
              </w:rPr>
            </w:pPr>
          </w:p>
        </w:tc>
        <w:tc>
          <w:tcPr>
            <w:tcW w:w="1365" w:type="dxa"/>
            <w:shd w:val="clear" w:color="auto" w:fill="FFFFFF" w:themeFill="background1"/>
          </w:tcPr>
          <w:p w14:paraId="79A16B37" w14:textId="3E8C99FD" w:rsidR="00624425" w:rsidRPr="00D45173" w:rsidRDefault="00624425" w:rsidP="00624425">
            <w:pPr>
              <w:jc w:val="center"/>
              <w:rPr>
                <w:b/>
                <w:strike/>
                <w:sz w:val="20"/>
                <w:szCs w:val="20"/>
              </w:rPr>
            </w:pPr>
          </w:p>
        </w:tc>
        <w:tc>
          <w:tcPr>
            <w:tcW w:w="1329" w:type="dxa"/>
            <w:shd w:val="clear" w:color="auto" w:fill="FFFFFF" w:themeFill="background1"/>
          </w:tcPr>
          <w:p w14:paraId="409B0F79" w14:textId="2F4D2B8D" w:rsidR="00624425" w:rsidRPr="00D45173" w:rsidRDefault="00624425" w:rsidP="00624425">
            <w:pPr>
              <w:jc w:val="center"/>
              <w:rPr>
                <w:b/>
                <w:strike/>
                <w:sz w:val="20"/>
                <w:szCs w:val="20"/>
              </w:rPr>
            </w:pPr>
          </w:p>
        </w:tc>
        <w:tc>
          <w:tcPr>
            <w:tcW w:w="4110" w:type="dxa"/>
            <w:shd w:val="clear" w:color="auto" w:fill="FFFFFF" w:themeFill="background1"/>
          </w:tcPr>
          <w:p w14:paraId="17AD5D6A" w14:textId="10BFF601" w:rsidR="00624425" w:rsidRPr="00D45173" w:rsidRDefault="00624425" w:rsidP="00624425">
            <w:pPr>
              <w:rPr>
                <w:b/>
                <w:strike/>
                <w:sz w:val="20"/>
                <w:szCs w:val="20"/>
              </w:rPr>
            </w:pPr>
          </w:p>
        </w:tc>
        <w:tc>
          <w:tcPr>
            <w:tcW w:w="1244" w:type="dxa"/>
            <w:shd w:val="clear" w:color="auto" w:fill="FFFFFF" w:themeFill="background1"/>
          </w:tcPr>
          <w:p w14:paraId="70E577C8" w14:textId="7A6BB306" w:rsidR="00624425" w:rsidRPr="00D45173" w:rsidRDefault="00624425" w:rsidP="00624425">
            <w:pPr>
              <w:jc w:val="center"/>
              <w:rPr>
                <w:b/>
                <w:strike/>
                <w:sz w:val="20"/>
                <w:szCs w:val="20"/>
              </w:rPr>
            </w:pPr>
          </w:p>
        </w:tc>
      </w:tr>
      <w:tr w:rsidR="00624425" w:rsidRPr="008971F4" w14:paraId="629828D3" w14:textId="27F316B6" w:rsidTr="004E5462">
        <w:tc>
          <w:tcPr>
            <w:tcW w:w="3119" w:type="dxa"/>
            <w:shd w:val="clear" w:color="auto" w:fill="FFFFFF" w:themeFill="background1"/>
          </w:tcPr>
          <w:p w14:paraId="4F579B8E" w14:textId="77777777" w:rsidR="00624425" w:rsidRPr="00497DBE" w:rsidRDefault="00624425" w:rsidP="00624425">
            <w:pPr>
              <w:rPr>
                <w:bCs/>
                <w:sz w:val="20"/>
                <w:szCs w:val="20"/>
              </w:rPr>
            </w:pPr>
          </w:p>
        </w:tc>
        <w:tc>
          <w:tcPr>
            <w:tcW w:w="2977" w:type="dxa"/>
            <w:shd w:val="clear" w:color="auto" w:fill="D9D9D9" w:themeFill="background1" w:themeFillShade="D9"/>
          </w:tcPr>
          <w:p w14:paraId="6EF7852D" w14:textId="382CAD3B" w:rsidR="00624425" w:rsidRPr="008D442D" w:rsidRDefault="00624425" w:rsidP="00624425">
            <w:pPr>
              <w:rPr>
                <w:bCs/>
                <w:sz w:val="20"/>
                <w:szCs w:val="20"/>
              </w:rPr>
            </w:pPr>
            <w:r w:rsidRPr="008D442D">
              <w:rPr>
                <w:bCs/>
                <w:sz w:val="20"/>
                <w:szCs w:val="20"/>
              </w:rPr>
              <w:t>Ā5.1.4.5. Jauna šķirotā atkritumu laukuma izbūve</w:t>
            </w:r>
          </w:p>
        </w:tc>
        <w:tc>
          <w:tcPr>
            <w:tcW w:w="1559" w:type="dxa"/>
            <w:shd w:val="clear" w:color="auto" w:fill="D9D9D9" w:themeFill="background1" w:themeFillShade="D9"/>
          </w:tcPr>
          <w:p w14:paraId="28BD1373" w14:textId="24FE731F" w:rsidR="00624425" w:rsidRPr="008D442D" w:rsidRDefault="00624425" w:rsidP="00624425">
            <w:pPr>
              <w:jc w:val="center"/>
              <w:rPr>
                <w:bCs/>
                <w:strike/>
                <w:sz w:val="20"/>
                <w:szCs w:val="20"/>
              </w:rPr>
            </w:pPr>
            <w:r w:rsidRPr="008D442D">
              <w:rPr>
                <w:bCs/>
                <w:sz w:val="20"/>
                <w:szCs w:val="20"/>
              </w:rPr>
              <w:t>P/A “CKS”, APN</w:t>
            </w:r>
          </w:p>
        </w:tc>
        <w:tc>
          <w:tcPr>
            <w:tcW w:w="1365" w:type="dxa"/>
            <w:shd w:val="clear" w:color="auto" w:fill="D9D9D9" w:themeFill="background1" w:themeFillShade="D9"/>
          </w:tcPr>
          <w:p w14:paraId="789FDF3E" w14:textId="50933910" w:rsidR="00624425" w:rsidRPr="008D442D" w:rsidRDefault="00624425" w:rsidP="00624425">
            <w:pPr>
              <w:jc w:val="center"/>
              <w:rPr>
                <w:bCs/>
                <w:strike/>
                <w:sz w:val="20"/>
                <w:szCs w:val="20"/>
              </w:rPr>
            </w:pPr>
            <w:r w:rsidRPr="008D442D">
              <w:rPr>
                <w:bCs/>
                <w:sz w:val="20"/>
                <w:szCs w:val="20"/>
              </w:rPr>
              <w:t>2023.-2027.</w:t>
            </w:r>
          </w:p>
        </w:tc>
        <w:tc>
          <w:tcPr>
            <w:tcW w:w="1329" w:type="dxa"/>
            <w:shd w:val="clear" w:color="auto" w:fill="D9D9D9" w:themeFill="background1" w:themeFillShade="D9"/>
          </w:tcPr>
          <w:p w14:paraId="3B00FB9F" w14:textId="77777777" w:rsidR="00624425" w:rsidRPr="008D442D" w:rsidRDefault="00624425" w:rsidP="00624425">
            <w:pPr>
              <w:jc w:val="center"/>
              <w:rPr>
                <w:bCs/>
                <w:sz w:val="20"/>
                <w:szCs w:val="20"/>
              </w:rPr>
            </w:pPr>
            <w:r w:rsidRPr="008D442D">
              <w:rPr>
                <w:bCs/>
                <w:sz w:val="20"/>
                <w:szCs w:val="20"/>
              </w:rPr>
              <w:t>ES fondu finansējums</w:t>
            </w:r>
          </w:p>
          <w:p w14:paraId="28443DC5" w14:textId="2FC1D050" w:rsidR="00624425" w:rsidRPr="008D442D" w:rsidRDefault="00624425" w:rsidP="00624425">
            <w:pPr>
              <w:jc w:val="center"/>
              <w:rPr>
                <w:bCs/>
                <w:strike/>
                <w:sz w:val="20"/>
                <w:szCs w:val="20"/>
              </w:rPr>
            </w:pPr>
            <w:r w:rsidRPr="008D442D">
              <w:rPr>
                <w:bCs/>
                <w:sz w:val="20"/>
                <w:szCs w:val="20"/>
              </w:rPr>
              <w:t>Pašvaldības finansējums</w:t>
            </w:r>
          </w:p>
        </w:tc>
        <w:tc>
          <w:tcPr>
            <w:tcW w:w="4110" w:type="dxa"/>
            <w:shd w:val="clear" w:color="auto" w:fill="D9D9D9" w:themeFill="background1" w:themeFillShade="D9"/>
          </w:tcPr>
          <w:p w14:paraId="5D0265F0" w14:textId="0FF822E4" w:rsidR="00624425" w:rsidRPr="008D442D" w:rsidRDefault="00624425" w:rsidP="00624425">
            <w:pPr>
              <w:rPr>
                <w:bCs/>
                <w:strike/>
                <w:sz w:val="20"/>
                <w:szCs w:val="20"/>
              </w:rPr>
            </w:pPr>
            <w:r w:rsidRPr="008E3D56">
              <w:rPr>
                <w:bCs/>
                <w:sz w:val="20"/>
                <w:szCs w:val="20"/>
              </w:rPr>
              <w:t>I</w:t>
            </w:r>
            <w:r w:rsidRPr="008D442D">
              <w:rPr>
                <w:bCs/>
                <w:sz w:val="20"/>
                <w:szCs w:val="20"/>
              </w:rPr>
              <w:t>zbūvēts jauns šķiroto atkritumu laukums.</w:t>
            </w:r>
          </w:p>
        </w:tc>
        <w:tc>
          <w:tcPr>
            <w:tcW w:w="1244" w:type="dxa"/>
            <w:shd w:val="clear" w:color="auto" w:fill="D9D9D9" w:themeFill="background1" w:themeFillShade="D9"/>
          </w:tcPr>
          <w:p w14:paraId="400D8AF1" w14:textId="68B29DB8" w:rsidR="00624425" w:rsidRPr="008D442D" w:rsidRDefault="00624425" w:rsidP="00624425">
            <w:pPr>
              <w:jc w:val="center"/>
              <w:rPr>
                <w:bCs/>
                <w:strike/>
                <w:sz w:val="20"/>
                <w:szCs w:val="20"/>
              </w:rPr>
            </w:pPr>
            <w:r w:rsidRPr="008D442D">
              <w:rPr>
                <w:bCs/>
                <w:sz w:val="20"/>
                <w:szCs w:val="20"/>
              </w:rPr>
              <w:t>Ādažu</w:t>
            </w:r>
          </w:p>
        </w:tc>
      </w:tr>
      <w:tr w:rsidR="00624425" w:rsidRPr="008971F4" w14:paraId="5FA67476" w14:textId="2BACFADC" w:rsidTr="00B3180D">
        <w:tc>
          <w:tcPr>
            <w:tcW w:w="3119" w:type="dxa"/>
            <w:shd w:val="clear" w:color="auto" w:fill="FFFFFF" w:themeFill="background1"/>
          </w:tcPr>
          <w:p w14:paraId="04751B39" w14:textId="7C2BD023"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624425" w:rsidRPr="00963D32" w:rsidRDefault="00624425" w:rsidP="00624425">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624425" w:rsidRPr="00963D32" w:rsidRDefault="00624425" w:rsidP="00624425">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624425" w:rsidRPr="00963D32" w:rsidRDefault="00624425" w:rsidP="00624425">
            <w:pPr>
              <w:jc w:val="center"/>
              <w:rPr>
                <w:bCs/>
                <w:sz w:val="20"/>
                <w:szCs w:val="20"/>
              </w:rPr>
            </w:pPr>
            <w:r w:rsidRPr="00963D32">
              <w:rPr>
                <w:bCs/>
                <w:sz w:val="20"/>
                <w:szCs w:val="20"/>
              </w:rPr>
              <w:t>Pašvaldības finansējums</w:t>
            </w:r>
          </w:p>
          <w:p w14:paraId="020745AB" w14:textId="1F4821E8"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55BEC12" w:rsidR="00624425" w:rsidRPr="00963D32" w:rsidRDefault="00624425" w:rsidP="00624425">
            <w:pPr>
              <w:rPr>
                <w:bCs/>
                <w:sz w:val="20"/>
                <w:szCs w:val="20"/>
              </w:rPr>
            </w:pPr>
            <w:r w:rsidRPr="00963D32">
              <w:rPr>
                <w:bCs/>
                <w:sz w:val="20"/>
                <w:szCs w:val="20"/>
              </w:rPr>
              <w:t xml:space="preserve">Attīstīta Baltezera kapsētas teritorija (jaunas teritorijas atmežošana, </w:t>
            </w:r>
            <w:ins w:id="266" w:author="Inga Pērkone" w:date="2026-02-04T17:19:00Z" w16du:dateUtc="2026-02-04T15:19:00Z">
              <w:r>
                <w:rPr>
                  <w:b/>
                  <w:sz w:val="20"/>
                  <w:szCs w:val="20"/>
                </w:rPr>
                <w:t xml:space="preserve">veikta ģeoekoloģiskā izpēte, </w:t>
              </w:r>
            </w:ins>
            <w:r w:rsidRPr="00963D32">
              <w:rPr>
                <w:bCs/>
                <w:sz w:val="20"/>
                <w:szCs w:val="20"/>
              </w:rPr>
              <w:t>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624425" w:rsidRPr="008971F4" w:rsidRDefault="00624425" w:rsidP="00624425">
            <w:pPr>
              <w:jc w:val="center"/>
              <w:rPr>
                <w:bCs/>
                <w:sz w:val="20"/>
                <w:szCs w:val="20"/>
              </w:rPr>
            </w:pPr>
            <w:r w:rsidRPr="00E5707E">
              <w:rPr>
                <w:bCs/>
                <w:sz w:val="20"/>
                <w:szCs w:val="20"/>
              </w:rPr>
              <w:t>Ādažu</w:t>
            </w:r>
          </w:p>
        </w:tc>
      </w:tr>
      <w:tr w:rsidR="00624425" w:rsidRPr="008971F4" w14:paraId="60DA8E6C" w14:textId="4B00FAFD" w:rsidTr="00B3180D">
        <w:tc>
          <w:tcPr>
            <w:tcW w:w="3119" w:type="dxa"/>
            <w:shd w:val="clear" w:color="auto" w:fill="92D050"/>
          </w:tcPr>
          <w:p w14:paraId="605EED51" w14:textId="096DE7F3" w:rsidR="00624425" w:rsidRPr="0098772B" w:rsidRDefault="00624425" w:rsidP="00624425">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624425" w:rsidRPr="008971F4" w:rsidRDefault="00624425" w:rsidP="00624425">
            <w:pPr>
              <w:rPr>
                <w:bCs/>
                <w:sz w:val="20"/>
                <w:szCs w:val="20"/>
              </w:rPr>
            </w:pPr>
          </w:p>
        </w:tc>
        <w:tc>
          <w:tcPr>
            <w:tcW w:w="1559" w:type="dxa"/>
            <w:shd w:val="clear" w:color="auto" w:fill="92D050"/>
          </w:tcPr>
          <w:p w14:paraId="3D1A0AC7" w14:textId="0E18E3AC" w:rsidR="00624425" w:rsidRPr="00963D32" w:rsidRDefault="00624425" w:rsidP="00624425">
            <w:pPr>
              <w:jc w:val="center"/>
              <w:rPr>
                <w:bCs/>
                <w:sz w:val="20"/>
                <w:szCs w:val="20"/>
              </w:rPr>
            </w:pPr>
          </w:p>
        </w:tc>
        <w:tc>
          <w:tcPr>
            <w:tcW w:w="1365" w:type="dxa"/>
            <w:shd w:val="clear" w:color="auto" w:fill="92D050"/>
          </w:tcPr>
          <w:p w14:paraId="2B1C5002" w14:textId="5B595B85" w:rsidR="00624425" w:rsidRPr="00CE2927" w:rsidRDefault="00624425" w:rsidP="00624425">
            <w:pPr>
              <w:jc w:val="center"/>
              <w:rPr>
                <w:bCs/>
                <w:sz w:val="20"/>
                <w:szCs w:val="20"/>
              </w:rPr>
            </w:pPr>
          </w:p>
        </w:tc>
        <w:tc>
          <w:tcPr>
            <w:tcW w:w="1329" w:type="dxa"/>
            <w:shd w:val="clear" w:color="auto" w:fill="92D050"/>
          </w:tcPr>
          <w:p w14:paraId="78361CCA" w14:textId="6251132C" w:rsidR="00624425" w:rsidRPr="00CE2927" w:rsidRDefault="00624425" w:rsidP="00624425">
            <w:pPr>
              <w:jc w:val="center"/>
              <w:rPr>
                <w:bCs/>
                <w:sz w:val="20"/>
                <w:szCs w:val="20"/>
              </w:rPr>
            </w:pPr>
          </w:p>
        </w:tc>
        <w:tc>
          <w:tcPr>
            <w:tcW w:w="4110" w:type="dxa"/>
            <w:shd w:val="clear" w:color="auto" w:fill="92D050"/>
          </w:tcPr>
          <w:p w14:paraId="4EFB56D6" w14:textId="773FB6B4" w:rsidR="00624425" w:rsidRPr="00CE2927" w:rsidRDefault="00624425" w:rsidP="00624425">
            <w:pPr>
              <w:rPr>
                <w:bCs/>
                <w:sz w:val="20"/>
                <w:szCs w:val="20"/>
              </w:rPr>
            </w:pPr>
          </w:p>
        </w:tc>
        <w:tc>
          <w:tcPr>
            <w:tcW w:w="1244" w:type="dxa"/>
            <w:shd w:val="clear" w:color="auto" w:fill="92D050"/>
          </w:tcPr>
          <w:p w14:paraId="1B3F277C" w14:textId="1CA81524" w:rsidR="00624425" w:rsidRPr="008971F4" w:rsidRDefault="00624425" w:rsidP="00624425">
            <w:pPr>
              <w:jc w:val="center"/>
              <w:rPr>
                <w:bCs/>
                <w:sz w:val="20"/>
                <w:szCs w:val="20"/>
              </w:rPr>
            </w:pPr>
          </w:p>
        </w:tc>
      </w:tr>
      <w:tr w:rsidR="00624425" w:rsidRPr="008971F4" w14:paraId="6C87F38D" w14:textId="28C00E77" w:rsidTr="00B3180D">
        <w:tc>
          <w:tcPr>
            <w:tcW w:w="3119" w:type="dxa"/>
            <w:shd w:val="clear" w:color="auto" w:fill="FFFFFF" w:themeFill="background1"/>
          </w:tcPr>
          <w:p w14:paraId="1F04357F" w14:textId="6D5FDCB6" w:rsidR="00624425" w:rsidRPr="00497DBE" w:rsidRDefault="00624425" w:rsidP="00624425">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624425" w:rsidRPr="00DC29F2" w:rsidRDefault="00624425" w:rsidP="00624425">
            <w:pPr>
              <w:rPr>
                <w:bCs/>
                <w:strike/>
                <w:sz w:val="20"/>
                <w:szCs w:val="20"/>
              </w:rPr>
            </w:pPr>
            <w:r w:rsidRPr="00DC29F2">
              <w:rPr>
                <w:bCs/>
                <w:sz w:val="20"/>
                <w:szCs w:val="20"/>
              </w:rPr>
              <w:t>Ā5.2.1.1.</w:t>
            </w:r>
            <w:r w:rsidRPr="004E5462">
              <w:rPr>
                <w:bCs/>
                <w:sz w:val="20"/>
                <w:szCs w:val="20"/>
              </w:rPr>
              <w:t xml:space="preserve"> </w:t>
            </w:r>
            <w:r w:rsidRPr="00DC29F2">
              <w:rPr>
                <w:bCs/>
                <w:i/>
                <w:iCs/>
                <w:sz w:val="20"/>
                <w:szCs w:val="20"/>
              </w:rPr>
              <w:t>Svītrots</w:t>
            </w:r>
            <w:r w:rsidRPr="00DC29F2">
              <w:rPr>
                <w:bCs/>
                <w:sz w:val="20"/>
                <w:szCs w:val="20"/>
              </w:rPr>
              <w:t xml:space="preserve"> (25.05.2024.)</w:t>
            </w:r>
          </w:p>
        </w:tc>
        <w:tc>
          <w:tcPr>
            <w:tcW w:w="1559" w:type="dxa"/>
            <w:shd w:val="clear" w:color="auto" w:fill="FFFFFF" w:themeFill="background1"/>
          </w:tcPr>
          <w:p w14:paraId="2BF2E3AD" w14:textId="09AC3780" w:rsidR="00624425" w:rsidRPr="00783EAD" w:rsidRDefault="00624425" w:rsidP="00624425">
            <w:pPr>
              <w:jc w:val="center"/>
              <w:rPr>
                <w:b/>
                <w:strike/>
                <w:sz w:val="20"/>
                <w:szCs w:val="20"/>
              </w:rPr>
            </w:pPr>
          </w:p>
        </w:tc>
        <w:tc>
          <w:tcPr>
            <w:tcW w:w="1365" w:type="dxa"/>
            <w:shd w:val="clear" w:color="auto" w:fill="FFFFFF" w:themeFill="background1"/>
          </w:tcPr>
          <w:p w14:paraId="20151C6C" w14:textId="2ED9E239" w:rsidR="00624425" w:rsidRPr="00783EAD" w:rsidRDefault="00624425" w:rsidP="00624425">
            <w:pPr>
              <w:jc w:val="center"/>
              <w:rPr>
                <w:b/>
                <w:strike/>
                <w:sz w:val="20"/>
                <w:szCs w:val="20"/>
              </w:rPr>
            </w:pPr>
          </w:p>
        </w:tc>
        <w:tc>
          <w:tcPr>
            <w:tcW w:w="1329" w:type="dxa"/>
            <w:shd w:val="clear" w:color="auto" w:fill="FFFFFF" w:themeFill="background1"/>
          </w:tcPr>
          <w:p w14:paraId="64F01407" w14:textId="77C86B70" w:rsidR="00624425" w:rsidRPr="00783EAD" w:rsidRDefault="00624425" w:rsidP="00624425">
            <w:pPr>
              <w:jc w:val="center"/>
              <w:rPr>
                <w:b/>
                <w:strike/>
                <w:sz w:val="20"/>
                <w:szCs w:val="20"/>
              </w:rPr>
            </w:pPr>
          </w:p>
        </w:tc>
        <w:tc>
          <w:tcPr>
            <w:tcW w:w="4110" w:type="dxa"/>
            <w:shd w:val="clear" w:color="auto" w:fill="FFFFFF" w:themeFill="background1"/>
          </w:tcPr>
          <w:p w14:paraId="693D449B" w14:textId="5ECE9382" w:rsidR="00624425" w:rsidRPr="00783EAD" w:rsidRDefault="00624425" w:rsidP="00624425">
            <w:pPr>
              <w:rPr>
                <w:b/>
                <w:strike/>
                <w:sz w:val="20"/>
                <w:szCs w:val="20"/>
              </w:rPr>
            </w:pPr>
          </w:p>
        </w:tc>
        <w:tc>
          <w:tcPr>
            <w:tcW w:w="1244" w:type="dxa"/>
            <w:shd w:val="clear" w:color="auto" w:fill="FFFFFF" w:themeFill="background1"/>
          </w:tcPr>
          <w:p w14:paraId="6E7DD602" w14:textId="35FDCAC1" w:rsidR="00624425" w:rsidRPr="00783EAD" w:rsidRDefault="00624425" w:rsidP="00624425">
            <w:pPr>
              <w:jc w:val="center"/>
              <w:rPr>
                <w:b/>
                <w:strike/>
                <w:sz w:val="20"/>
                <w:szCs w:val="20"/>
              </w:rPr>
            </w:pPr>
          </w:p>
        </w:tc>
      </w:tr>
      <w:tr w:rsidR="00624425" w:rsidRPr="008971F4" w14:paraId="757F16B7" w14:textId="3CB227D6" w:rsidTr="00B3180D">
        <w:tc>
          <w:tcPr>
            <w:tcW w:w="3119" w:type="dxa"/>
            <w:shd w:val="clear" w:color="auto" w:fill="FFFFFF" w:themeFill="background1"/>
          </w:tcPr>
          <w:p w14:paraId="708BCEF2" w14:textId="77777777" w:rsidR="00624425" w:rsidRPr="00497DBE" w:rsidRDefault="00624425" w:rsidP="00624425">
            <w:pPr>
              <w:rPr>
                <w:bCs/>
                <w:sz w:val="20"/>
                <w:szCs w:val="20"/>
              </w:rPr>
            </w:pPr>
          </w:p>
        </w:tc>
        <w:tc>
          <w:tcPr>
            <w:tcW w:w="2977" w:type="dxa"/>
            <w:shd w:val="clear" w:color="auto" w:fill="FFFFFF" w:themeFill="background1"/>
          </w:tcPr>
          <w:p w14:paraId="3E8F09EF" w14:textId="6D19A6BE" w:rsidR="00624425" w:rsidRPr="00963D32" w:rsidRDefault="00624425" w:rsidP="00624425">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624425" w:rsidRPr="00D45173" w:rsidRDefault="00624425" w:rsidP="00624425">
            <w:pPr>
              <w:jc w:val="center"/>
              <w:rPr>
                <w:b/>
                <w:strike/>
                <w:sz w:val="20"/>
                <w:szCs w:val="20"/>
              </w:rPr>
            </w:pPr>
          </w:p>
        </w:tc>
        <w:tc>
          <w:tcPr>
            <w:tcW w:w="1365" w:type="dxa"/>
            <w:shd w:val="clear" w:color="auto" w:fill="FFFFFF" w:themeFill="background1"/>
          </w:tcPr>
          <w:p w14:paraId="2173BBEB" w14:textId="4DA842B0" w:rsidR="00624425" w:rsidRPr="00D45173" w:rsidRDefault="00624425" w:rsidP="00624425">
            <w:pPr>
              <w:jc w:val="center"/>
              <w:rPr>
                <w:b/>
                <w:strike/>
                <w:sz w:val="20"/>
                <w:szCs w:val="20"/>
              </w:rPr>
            </w:pPr>
          </w:p>
        </w:tc>
        <w:tc>
          <w:tcPr>
            <w:tcW w:w="1329" w:type="dxa"/>
            <w:shd w:val="clear" w:color="auto" w:fill="FFFFFF" w:themeFill="background1"/>
          </w:tcPr>
          <w:p w14:paraId="6FFCEC47" w14:textId="2BF413CC" w:rsidR="00624425" w:rsidRPr="00D45173" w:rsidRDefault="00624425" w:rsidP="00624425">
            <w:pPr>
              <w:jc w:val="center"/>
              <w:rPr>
                <w:b/>
                <w:strike/>
                <w:sz w:val="20"/>
                <w:szCs w:val="20"/>
              </w:rPr>
            </w:pPr>
          </w:p>
        </w:tc>
        <w:tc>
          <w:tcPr>
            <w:tcW w:w="4110" w:type="dxa"/>
            <w:shd w:val="clear" w:color="auto" w:fill="FFFFFF" w:themeFill="background1"/>
          </w:tcPr>
          <w:p w14:paraId="55014BB0" w14:textId="53F653A7" w:rsidR="00624425" w:rsidRPr="00D45173" w:rsidRDefault="00624425" w:rsidP="00624425">
            <w:pPr>
              <w:rPr>
                <w:b/>
                <w:strike/>
                <w:sz w:val="20"/>
                <w:szCs w:val="20"/>
              </w:rPr>
            </w:pPr>
          </w:p>
        </w:tc>
        <w:tc>
          <w:tcPr>
            <w:tcW w:w="1244" w:type="dxa"/>
            <w:shd w:val="clear" w:color="auto" w:fill="FFFFFF" w:themeFill="background1"/>
          </w:tcPr>
          <w:p w14:paraId="2DC18E5B" w14:textId="052412EA" w:rsidR="00624425" w:rsidRPr="00D45173" w:rsidRDefault="00624425" w:rsidP="00624425">
            <w:pPr>
              <w:jc w:val="center"/>
              <w:rPr>
                <w:b/>
                <w:strike/>
                <w:sz w:val="20"/>
                <w:szCs w:val="20"/>
              </w:rPr>
            </w:pPr>
          </w:p>
        </w:tc>
      </w:tr>
      <w:tr w:rsidR="00624425" w:rsidRPr="008971F4" w14:paraId="44F85CFA" w14:textId="69E8C77E" w:rsidTr="00B3180D">
        <w:tc>
          <w:tcPr>
            <w:tcW w:w="3119" w:type="dxa"/>
            <w:shd w:val="clear" w:color="auto" w:fill="FFFFFF" w:themeFill="background1"/>
          </w:tcPr>
          <w:p w14:paraId="660F7E9D" w14:textId="77777777" w:rsidR="00624425" w:rsidRPr="00497DBE" w:rsidRDefault="00624425" w:rsidP="00624425">
            <w:pPr>
              <w:rPr>
                <w:bCs/>
                <w:sz w:val="20"/>
                <w:szCs w:val="20"/>
              </w:rPr>
            </w:pPr>
          </w:p>
        </w:tc>
        <w:tc>
          <w:tcPr>
            <w:tcW w:w="2977" w:type="dxa"/>
            <w:shd w:val="clear" w:color="auto" w:fill="FFFFFF" w:themeFill="background1"/>
          </w:tcPr>
          <w:p w14:paraId="7B7936FB" w14:textId="57F33BA5" w:rsidR="00624425" w:rsidRPr="00963D32" w:rsidRDefault="00624425" w:rsidP="00624425">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624425" w:rsidRPr="00D45173" w:rsidRDefault="00624425" w:rsidP="00624425">
            <w:pPr>
              <w:jc w:val="center"/>
              <w:rPr>
                <w:b/>
                <w:strike/>
                <w:sz w:val="20"/>
                <w:szCs w:val="20"/>
              </w:rPr>
            </w:pPr>
          </w:p>
        </w:tc>
        <w:tc>
          <w:tcPr>
            <w:tcW w:w="1365" w:type="dxa"/>
            <w:shd w:val="clear" w:color="auto" w:fill="FFFFFF" w:themeFill="background1"/>
          </w:tcPr>
          <w:p w14:paraId="37EA6151" w14:textId="67A02D31" w:rsidR="00624425" w:rsidRPr="00D45173" w:rsidRDefault="00624425" w:rsidP="00624425">
            <w:pPr>
              <w:jc w:val="center"/>
              <w:rPr>
                <w:b/>
                <w:strike/>
                <w:sz w:val="20"/>
                <w:szCs w:val="20"/>
              </w:rPr>
            </w:pPr>
          </w:p>
        </w:tc>
        <w:tc>
          <w:tcPr>
            <w:tcW w:w="1329" w:type="dxa"/>
            <w:shd w:val="clear" w:color="auto" w:fill="FFFFFF" w:themeFill="background1"/>
          </w:tcPr>
          <w:p w14:paraId="35A43984" w14:textId="6E8E6406" w:rsidR="00624425" w:rsidRPr="00D45173" w:rsidRDefault="00624425" w:rsidP="00624425">
            <w:pPr>
              <w:jc w:val="center"/>
              <w:rPr>
                <w:b/>
                <w:strike/>
                <w:sz w:val="20"/>
                <w:szCs w:val="20"/>
              </w:rPr>
            </w:pPr>
          </w:p>
        </w:tc>
        <w:tc>
          <w:tcPr>
            <w:tcW w:w="4110" w:type="dxa"/>
            <w:shd w:val="clear" w:color="auto" w:fill="FFFFFF" w:themeFill="background1"/>
          </w:tcPr>
          <w:p w14:paraId="783F55AA" w14:textId="6C50B075" w:rsidR="00624425" w:rsidRPr="00D45173" w:rsidRDefault="00624425" w:rsidP="00624425">
            <w:pPr>
              <w:rPr>
                <w:b/>
                <w:strike/>
                <w:sz w:val="20"/>
                <w:szCs w:val="20"/>
              </w:rPr>
            </w:pPr>
          </w:p>
        </w:tc>
        <w:tc>
          <w:tcPr>
            <w:tcW w:w="1244" w:type="dxa"/>
            <w:shd w:val="clear" w:color="auto" w:fill="FFFFFF" w:themeFill="background1"/>
          </w:tcPr>
          <w:p w14:paraId="30C65D5C" w14:textId="14967D46" w:rsidR="00624425" w:rsidRPr="00D45173" w:rsidRDefault="00624425" w:rsidP="00624425">
            <w:pPr>
              <w:jc w:val="center"/>
              <w:rPr>
                <w:b/>
                <w:strike/>
                <w:sz w:val="20"/>
                <w:szCs w:val="20"/>
              </w:rPr>
            </w:pPr>
          </w:p>
        </w:tc>
      </w:tr>
      <w:tr w:rsidR="00624425" w:rsidRPr="008971F4" w14:paraId="3A60B8DD" w14:textId="2AC59C8C" w:rsidTr="00B3180D">
        <w:tc>
          <w:tcPr>
            <w:tcW w:w="3119" w:type="dxa"/>
            <w:shd w:val="clear" w:color="auto" w:fill="FFFFFF" w:themeFill="background1"/>
          </w:tcPr>
          <w:p w14:paraId="441883A7" w14:textId="77777777" w:rsidR="00624425" w:rsidRPr="00497DBE" w:rsidRDefault="00624425" w:rsidP="00624425">
            <w:pPr>
              <w:rPr>
                <w:bCs/>
                <w:sz w:val="20"/>
                <w:szCs w:val="20"/>
              </w:rPr>
            </w:pPr>
          </w:p>
        </w:tc>
        <w:tc>
          <w:tcPr>
            <w:tcW w:w="2977" w:type="dxa"/>
            <w:shd w:val="clear" w:color="auto" w:fill="FFFFFF" w:themeFill="background1"/>
          </w:tcPr>
          <w:p w14:paraId="7B7F7FBF" w14:textId="2E4DA316" w:rsidR="00624425" w:rsidRPr="00963D32" w:rsidRDefault="00624425" w:rsidP="00624425">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624425" w:rsidRPr="00963D32" w:rsidRDefault="00624425" w:rsidP="00624425">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624425" w:rsidRPr="00963D32" w:rsidRDefault="00624425" w:rsidP="00624425">
            <w:pPr>
              <w:jc w:val="center"/>
              <w:rPr>
                <w:bCs/>
                <w:sz w:val="20"/>
                <w:szCs w:val="20"/>
              </w:rPr>
            </w:pPr>
            <w:r w:rsidRPr="00963D32">
              <w:rPr>
                <w:bCs/>
                <w:sz w:val="20"/>
                <w:szCs w:val="20"/>
              </w:rPr>
              <w:t>Pašvaldības finansējums</w:t>
            </w:r>
          </w:p>
          <w:p w14:paraId="57F89771" w14:textId="19B6BD95" w:rsidR="00624425" w:rsidRPr="00963D32" w:rsidRDefault="00624425" w:rsidP="00624425">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01FFDD8A" w:rsidR="00624425" w:rsidRPr="00963D32" w:rsidRDefault="00624425" w:rsidP="00624425">
            <w:pPr>
              <w:rPr>
                <w:bCs/>
                <w:sz w:val="20"/>
                <w:szCs w:val="20"/>
              </w:rPr>
            </w:pP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624425" w:rsidRPr="008971F4" w:rsidRDefault="00624425" w:rsidP="00624425">
            <w:pPr>
              <w:jc w:val="center"/>
              <w:rPr>
                <w:bCs/>
                <w:sz w:val="20"/>
                <w:szCs w:val="20"/>
              </w:rPr>
            </w:pPr>
            <w:r w:rsidRPr="00FC78A1">
              <w:rPr>
                <w:bCs/>
                <w:sz w:val="20"/>
                <w:szCs w:val="20"/>
              </w:rPr>
              <w:t>Ādažu</w:t>
            </w:r>
          </w:p>
        </w:tc>
      </w:tr>
      <w:tr w:rsidR="00624425" w:rsidRPr="008971F4" w14:paraId="729390E9" w14:textId="590F26C4" w:rsidTr="00B3180D">
        <w:tc>
          <w:tcPr>
            <w:tcW w:w="3119" w:type="dxa"/>
            <w:shd w:val="clear" w:color="auto" w:fill="FFFFFF" w:themeFill="background1"/>
          </w:tcPr>
          <w:p w14:paraId="71091A1F" w14:textId="77777777" w:rsidR="00624425" w:rsidRPr="00497DBE" w:rsidRDefault="00624425" w:rsidP="00624425">
            <w:pPr>
              <w:rPr>
                <w:bCs/>
                <w:sz w:val="20"/>
                <w:szCs w:val="20"/>
              </w:rPr>
            </w:pPr>
          </w:p>
        </w:tc>
        <w:tc>
          <w:tcPr>
            <w:tcW w:w="2977" w:type="dxa"/>
            <w:shd w:val="clear" w:color="auto" w:fill="FFFFFF" w:themeFill="background1"/>
          </w:tcPr>
          <w:p w14:paraId="053C0D47" w14:textId="35309608" w:rsidR="00624425" w:rsidRPr="00963D32" w:rsidRDefault="00624425" w:rsidP="00624425">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624425" w:rsidRPr="00D45173" w:rsidRDefault="00624425" w:rsidP="00624425">
            <w:pPr>
              <w:jc w:val="center"/>
              <w:rPr>
                <w:b/>
                <w:strike/>
                <w:sz w:val="20"/>
                <w:szCs w:val="20"/>
              </w:rPr>
            </w:pPr>
          </w:p>
        </w:tc>
        <w:tc>
          <w:tcPr>
            <w:tcW w:w="1365" w:type="dxa"/>
            <w:shd w:val="clear" w:color="auto" w:fill="FFFFFF" w:themeFill="background1"/>
          </w:tcPr>
          <w:p w14:paraId="0EB9730D" w14:textId="10F4838B" w:rsidR="00624425" w:rsidRPr="00D45173" w:rsidRDefault="00624425" w:rsidP="00624425">
            <w:pPr>
              <w:jc w:val="center"/>
              <w:rPr>
                <w:b/>
                <w:strike/>
                <w:sz w:val="20"/>
                <w:szCs w:val="20"/>
              </w:rPr>
            </w:pPr>
          </w:p>
        </w:tc>
        <w:tc>
          <w:tcPr>
            <w:tcW w:w="1329" w:type="dxa"/>
            <w:shd w:val="clear" w:color="auto" w:fill="FFFFFF" w:themeFill="background1"/>
          </w:tcPr>
          <w:p w14:paraId="7B7F7763" w14:textId="4880D191" w:rsidR="00624425" w:rsidRPr="00D45173" w:rsidRDefault="00624425" w:rsidP="00624425">
            <w:pPr>
              <w:jc w:val="center"/>
              <w:rPr>
                <w:b/>
                <w:strike/>
                <w:sz w:val="20"/>
                <w:szCs w:val="20"/>
              </w:rPr>
            </w:pPr>
          </w:p>
        </w:tc>
        <w:tc>
          <w:tcPr>
            <w:tcW w:w="4110" w:type="dxa"/>
            <w:shd w:val="clear" w:color="auto" w:fill="FFFFFF" w:themeFill="background1"/>
          </w:tcPr>
          <w:p w14:paraId="6413FD9C" w14:textId="5399A5F7" w:rsidR="00624425" w:rsidRPr="00D45173" w:rsidRDefault="00624425" w:rsidP="00624425">
            <w:pPr>
              <w:rPr>
                <w:b/>
                <w:strike/>
                <w:sz w:val="20"/>
                <w:szCs w:val="20"/>
              </w:rPr>
            </w:pPr>
          </w:p>
        </w:tc>
        <w:tc>
          <w:tcPr>
            <w:tcW w:w="1244" w:type="dxa"/>
            <w:shd w:val="clear" w:color="auto" w:fill="FFFFFF" w:themeFill="background1"/>
          </w:tcPr>
          <w:p w14:paraId="6DF53232" w14:textId="6A8035B7" w:rsidR="00624425" w:rsidRPr="00D45173" w:rsidRDefault="00624425" w:rsidP="00624425">
            <w:pPr>
              <w:jc w:val="center"/>
              <w:rPr>
                <w:b/>
                <w:strike/>
                <w:sz w:val="20"/>
                <w:szCs w:val="20"/>
              </w:rPr>
            </w:pPr>
          </w:p>
        </w:tc>
      </w:tr>
      <w:tr w:rsidR="00624425" w:rsidRPr="008971F4" w14:paraId="6227922D" w14:textId="37E45398" w:rsidTr="00B3180D">
        <w:tc>
          <w:tcPr>
            <w:tcW w:w="3119" w:type="dxa"/>
            <w:shd w:val="clear" w:color="auto" w:fill="FFFFFF" w:themeFill="background1"/>
          </w:tcPr>
          <w:p w14:paraId="12E114CC" w14:textId="77777777" w:rsidR="00624425" w:rsidRPr="00497DBE" w:rsidRDefault="00624425" w:rsidP="00624425">
            <w:pPr>
              <w:rPr>
                <w:bCs/>
                <w:sz w:val="20"/>
                <w:szCs w:val="20"/>
              </w:rPr>
            </w:pPr>
          </w:p>
        </w:tc>
        <w:tc>
          <w:tcPr>
            <w:tcW w:w="2977" w:type="dxa"/>
            <w:shd w:val="clear" w:color="auto" w:fill="FFFFFF" w:themeFill="background1"/>
          </w:tcPr>
          <w:p w14:paraId="5FE786D0" w14:textId="4F7AC508" w:rsidR="00624425" w:rsidRPr="00963D32" w:rsidRDefault="00624425" w:rsidP="00624425">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624425" w:rsidRPr="00963D32" w:rsidRDefault="00624425" w:rsidP="00624425">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624425" w:rsidRPr="00963D32" w:rsidRDefault="00624425" w:rsidP="00624425">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624425" w:rsidRPr="008971F4" w:rsidRDefault="00624425" w:rsidP="00624425">
            <w:pPr>
              <w:jc w:val="center"/>
              <w:rPr>
                <w:bCs/>
                <w:sz w:val="20"/>
                <w:szCs w:val="20"/>
              </w:rPr>
            </w:pPr>
            <w:r w:rsidRPr="00FC78A1">
              <w:rPr>
                <w:bCs/>
                <w:sz w:val="20"/>
                <w:szCs w:val="20"/>
              </w:rPr>
              <w:t>Ādažu</w:t>
            </w:r>
          </w:p>
        </w:tc>
      </w:tr>
      <w:tr w:rsidR="00624425" w:rsidRPr="008971F4" w14:paraId="4FF4102F" w14:textId="77777777" w:rsidTr="00B3180D">
        <w:tc>
          <w:tcPr>
            <w:tcW w:w="3119" w:type="dxa"/>
            <w:shd w:val="clear" w:color="auto" w:fill="FFFFFF" w:themeFill="background1"/>
          </w:tcPr>
          <w:p w14:paraId="6A07D4E1" w14:textId="77777777" w:rsidR="00624425" w:rsidRPr="00497DBE" w:rsidRDefault="00624425" w:rsidP="00624425">
            <w:pPr>
              <w:rPr>
                <w:bCs/>
                <w:sz w:val="20"/>
                <w:szCs w:val="20"/>
              </w:rPr>
            </w:pPr>
          </w:p>
        </w:tc>
        <w:tc>
          <w:tcPr>
            <w:tcW w:w="2977" w:type="dxa"/>
            <w:shd w:val="clear" w:color="auto" w:fill="FFFFFF" w:themeFill="background1"/>
          </w:tcPr>
          <w:p w14:paraId="497EAB28" w14:textId="7CF3C6B5" w:rsidR="00624425" w:rsidRPr="003A6168" w:rsidRDefault="00624425" w:rsidP="00624425">
            <w:pPr>
              <w:rPr>
                <w:bCs/>
                <w:sz w:val="20"/>
                <w:szCs w:val="20"/>
              </w:rPr>
            </w:pPr>
            <w:r w:rsidRPr="003A6168">
              <w:rPr>
                <w:bCs/>
                <w:sz w:val="20"/>
                <w:szCs w:val="20"/>
              </w:rPr>
              <w:t xml:space="preserve">Ā5.2.1.7. Dalība projektā “Reģeneratīvs sūnu inženiertehniskais risinājums pilsētu apkaimēm: Eiropas </w:t>
            </w:r>
            <w:r w:rsidRPr="003A6168">
              <w:rPr>
                <w:bCs/>
                <w:sz w:val="20"/>
                <w:szCs w:val="20"/>
              </w:rPr>
              <w:lastRenderedPageBreak/>
              <w:t>demonstrācija un izvērtējums (MossHub)”</w:t>
            </w:r>
          </w:p>
        </w:tc>
        <w:tc>
          <w:tcPr>
            <w:tcW w:w="1559" w:type="dxa"/>
            <w:shd w:val="clear" w:color="auto" w:fill="FFFFFF" w:themeFill="background1"/>
          </w:tcPr>
          <w:p w14:paraId="1B78FB32" w14:textId="7C53E6DC" w:rsidR="00624425" w:rsidRPr="003A6168" w:rsidRDefault="00624425" w:rsidP="00624425">
            <w:pPr>
              <w:jc w:val="center"/>
              <w:rPr>
                <w:bCs/>
                <w:sz w:val="20"/>
                <w:szCs w:val="20"/>
              </w:rPr>
            </w:pPr>
            <w:r w:rsidRPr="003A6168">
              <w:rPr>
                <w:bCs/>
                <w:sz w:val="20"/>
                <w:szCs w:val="20"/>
              </w:rPr>
              <w:lastRenderedPageBreak/>
              <w:t>APN, P/A CKS</w:t>
            </w:r>
          </w:p>
        </w:tc>
        <w:tc>
          <w:tcPr>
            <w:tcW w:w="1365" w:type="dxa"/>
            <w:shd w:val="clear" w:color="auto" w:fill="FFFFFF" w:themeFill="background1"/>
          </w:tcPr>
          <w:p w14:paraId="0B496297" w14:textId="1C57B171" w:rsidR="00624425" w:rsidRPr="003A6168" w:rsidRDefault="00624425" w:rsidP="00624425">
            <w:pPr>
              <w:jc w:val="center"/>
              <w:rPr>
                <w:bCs/>
                <w:sz w:val="20"/>
                <w:szCs w:val="20"/>
              </w:rPr>
            </w:pPr>
            <w:r w:rsidRPr="003A6168">
              <w:rPr>
                <w:bCs/>
                <w:sz w:val="20"/>
                <w:szCs w:val="20"/>
              </w:rPr>
              <w:t>2025.-2029.</w:t>
            </w:r>
          </w:p>
        </w:tc>
        <w:tc>
          <w:tcPr>
            <w:tcW w:w="1329" w:type="dxa"/>
            <w:shd w:val="clear" w:color="auto" w:fill="FFFFFF" w:themeFill="background1"/>
          </w:tcPr>
          <w:p w14:paraId="195801E4" w14:textId="54D32599"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FFFFFF" w:themeFill="background1"/>
          </w:tcPr>
          <w:p w14:paraId="604D42CC" w14:textId="0D1EEE51" w:rsidR="00624425" w:rsidRPr="003A6168" w:rsidRDefault="00624425" w:rsidP="00624425">
            <w:pPr>
              <w:rPr>
                <w:bCs/>
                <w:sz w:val="20"/>
                <w:szCs w:val="20"/>
              </w:rPr>
            </w:pPr>
            <w:r w:rsidRPr="003A6168">
              <w:rPr>
                <w:bCs/>
                <w:sz w:val="20"/>
                <w:szCs w:val="20"/>
              </w:rPr>
              <w:t xml:space="preserve">Īstenots Horizon Europe NEB programmas projekts “Reģeneratīvs sūnu inženiertehniskais risinājums pilsētu apkaimēm: Eiropas demonstrācija un izvērtējums” (saīsināti – “MossHub”). Projekta mērķis ir ieviest, testēt un </w:t>
            </w:r>
            <w:r w:rsidRPr="003A6168">
              <w:rPr>
                <w:bCs/>
                <w:sz w:val="20"/>
                <w:szCs w:val="20"/>
              </w:rPr>
              <w:lastRenderedPageBreak/>
              <w:t>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244" w:type="dxa"/>
            <w:shd w:val="clear" w:color="auto" w:fill="FFFFFF" w:themeFill="background1"/>
          </w:tcPr>
          <w:p w14:paraId="0F086414" w14:textId="37C219A3" w:rsidR="00624425" w:rsidRPr="003A6168" w:rsidRDefault="00624425" w:rsidP="00624425">
            <w:pPr>
              <w:jc w:val="center"/>
              <w:rPr>
                <w:bCs/>
                <w:sz w:val="20"/>
                <w:szCs w:val="20"/>
              </w:rPr>
            </w:pPr>
            <w:r w:rsidRPr="003A6168">
              <w:rPr>
                <w:bCs/>
                <w:sz w:val="20"/>
                <w:szCs w:val="20"/>
              </w:rPr>
              <w:lastRenderedPageBreak/>
              <w:t>Ādažu</w:t>
            </w:r>
          </w:p>
        </w:tc>
      </w:tr>
      <w:tr w:rsidR="00624425" w:rsidRPr="008971F4" w14:paraId="4CF46D10" w14:textId="20CC00A0" w:rsidTr="00B3180D">
        <w:tc>
          <w:tcPr>
            <w:tcW w:w="3119" w:type="dxa"/>
            <w:shd w:val="clear" w:color="auto" w:fill="FFFFFF" w:themeFill="background1"/>
          </w:tcPr>
          <w:p w14:paraId="4653C8F9" w14:textId="4DA5CAF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624425" w:rsidRPr="00963D32" w:rsidRDefault="00624425" w:rsidP="00624425">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624425" w:rsidRPr="00963D32" w:rsidRDefault="00624425" w:rsidP="00624425">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624425" w:rsidRPr="008971F4" w:rsidRDefault="00624425" w:rsidP="00624425">
            <w:pPr>
              <w:jc w:val="center"/>
              <w:rPr>
                <w:bCs/>
                <w:sz w:val="20"/>
                <w:szCs w:val="20"/>
              </w:rPr>
            </w:pPr>
            <w:r w:rsidRPr="00FC78A1">
              <w:rPr>
                <w:bCs/>
                <w:sz w:val="20"/>
                <w:szCs w:val="20"/>
              </w:rPr>
              <w:t>Ādažu</w:t>
            </w:r>
          </w:p>
        </w:tc>
      </w:tr>
      <w:tr w:rsidR="00624425" w:rsidRPr="008971F4" w14:paraId="4C62F548" w14:textId="4692B022" w:rsidTr="00B3180D">
        <w:tc>
          <w:tcPr>
            <w:tcW w:w="3119" w:type="dxa"/>
            <w:shd w:val="clear" w:color="auto" w:fill="FFFFFF" w:themeFill="background1"/>
          </w:tcPr>
          <w:p w14:paraId="59382D62" w14:textId="77777777" w:rsidR="00624425" w:rsidRPr="00497DBE" w:rsidRDefault="00624425" w:rsidP="00624425">
            <w:pPr>
              <w:rPr>
                <w:bCs/>
                <w:sz w:val="20"/>
                <w:szCs w:val="20"/>
              </w:rPr>
            </w:pPr>
          </w:p>
        </w:tc>
        <w:tc>
          <w:tcPr>
            <w:tcW w:w="2977" w:type="dxa"/>
            <w:shd w:val="clear" w:color="auto" w:fill="FFFFFF" w:themeFill="background1"/>
          </w:tcPr>
          <w:p w14:paraId="5B31E270" w14:textId="1EEEDDD9" w:rsidR="00624425" w:rsidRPr="00963D32" w:rsidRDefault="00624425" w:rsidP="00624425">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6156E25B" w:rsidR="00624425" w:rsidRPr="00963D32" w:rsidRDefault="00624425" w:rsidP="00624425">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244" w:type="dxa"/>
            <w:shd w:val="clear" w:color="auto" w:fill="FFFFFF" w:themeFill="background1"/>
          </w:tcPr>
          <w:p w14:paraId="06A3939F" w14:textId="42CA1BE1" w:rsidR="00624425" w:rsidRPr="008971F4" w:rsidRDefault="00624425" w:rsidP="00624425">
            <w:pPr>
              <w:jc w:val="center"/>
              <w:rPr>
                <w:bCs/>
                <w:sz w:val="20"/>
                <w:szCs w:val="20"/>
              </w:rPr>
            </w:pPr>
            <w:r w:rsidRPr="00FC78A1">
              <w:rPr>
                <w:bCs/>
                <w:sz w:val="20"/>
                <w:szCs w:val="20"/>
              </w:rPr>
              <w:t>Ādažu</w:t>
            </w:r>
          </w:p>
        </w:tc>
      </w:tr>
      <w:tr w:rsidR="00624425" w:rsidRPr="008971F4" w14:paraId="308E7B71" w14:textId="1F620652" w:rsidTr="00B3180D">
        <w:tc>
          <w:tcPr>
            <w:tcW w:w="3119" w:type="dxa"/>
            <w:shd w:val="clear" w:color="auto" w:fill="FFFFFF" w:themeFill="background1"/>
          </w:tcPr>
          <w:p w14:paraId="546F5768" w14:textId="77777777" w:rsidR="00624425" w:rsidRPr="009A601D" w:rsidRDefault="00624425" w:rsidP="00624425">
            <w:pPr>
              <w:rPr>
                <w:bCs/>
                <w:sz w:val="20"/>
                <w:szCs w:val="20"/>
              </w:rPr>
            </w:pPr>
          </w:p>
        </w:tc>
        <w:tc>
          <w:tcPr>
            <w:tcW w:w="2977" w:type="dxa"/>
            <w:shd w:val="clear" w:color="auto" w:fill="FFFFFF" w:themeFill="background1"/>
          </w:tcPr>
          <w:p w14:paraId="4E79078C" w14:textId="61568DA3" w:rsidR="00624425" w:rsidRPr="00963D32" w:rsidRDefault="00624425" w:rsidP="00624425">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624425" w:rsidRPr="00963D32" w:rsidRDefault="00624425" w:rsidP="00624425">
            <w:pPr>
              <w:jc w:val="center"/>
              <w:rPr>
                <w:bCs/>
                <w:strike/>
                <w:sz w:val="20"/>
                <w:szCs w:val="20"/>
              </w:rPr>
            </w:pPr>
          </w:p>
        </w:tc>
        <w:tc>
          <w:tcPr>
            <w:tcW w:w="1365" w:type="dxa"/>
            <w:shd w:val="clear" w:color="auto" w:fill="FFFFFF" w:themeFill="background1"/>
          </w:tcPr>
          <w:p w14:paraId="2E0F5133" w14:textId="5D8733F7" w:rsidR="00624425" w:rsidRPr="00963D32" w:rsidRDefault="00624425" w:rsidP="00624425">
            <w:pPr>
              <w:jc w:val="center"/>
              <w:rPr>
                <w:bCs/>
                <w:strike/>
                <w:sz w:val="20"/>
                <w:szCs w:val="20"/>
              </w:rPr>
            </w:pPr>
          </w:p>
        </w:tc>
        <w:tc>
          <w:tcPr>
            <w:tcW w:w="1329" w:type="dxa"/>
            <w:shd w:val="clear" w:color="auto" w:fill="FFFFFF" w:themeFill="background1"/>
          </w:tcPr>
          <w:p w14:paraId="1CAAD065" w14:textId="468E5607" w:rsidR="00624425" w:rsidRPr="00963D32" w:rsidRDefault="00624425" w:rsidP="00624425">
            <w:pPr>
              <w:jc w:val="center"/>
              <w:rPr>
                <w:bCs/>
                <w:strike/>
                <w:sz w:val="20"/>
                <w:szCs w:val="20"/>
              </w:rPr>
            </w:pPr>
          </w:p>
        </w:tc>
        <w:tc>
          <w:tcPr>
            <w:tcW w:w="4110" w:type="dxa"/>
            <w:shd w:val="clear" w:color="auto" w:fill="FFFFFF" w:themeFill="background1"/>
          </w:tcPr>
          <w:p w14:paraId="60097560" w14:textId="2C40A1DD" w:rsidR="00624425" w:rsidRPr="00963D32" w:rsidRDefault="00624425" w:rsidP="00624425">
            <w:pPr>
              <w:rPr>
                <w:bCs/>
                <w:strike/>
                <w:sz w:val="20"/>
                <w:szCs w:val="20"/>
              </w:rPr>
            </w:pPr>
          </w:p>
        </w:tc>
        <w:tc>
          <w:tcPr>
            <w:tcW w:w="1244" w:type="dxa"/>
            <w:shd w:val="clear" w:color="auto" w:fill="FFFFFF" w:themeFill="background1"/>
          </w:tcPr>
          <w:p w14:paraId="65E8D70A" w14:textId="615F9E16" w:rsidR="00624425" w:rsidRPr="00526D49" w:rsidRDefault="00624425" w:rsidP="00624425">
            <w:pPr>
              <w:jc w:val="center"/>
              <w:rPr>
                <w:b/>
                <w:strike/>
                <w:sz w:val="20"/>
                <w:szCs w:val="20"/>
              </w:rPr>
            </w:pPr>
          </w:p>
        </w:tc>
      </w:tr>
      <w:tr w:rsidR="00624425" w:rsidRPr="008971F4" w14:paraId="4D1A656D" w14:textId="27230A19" w:rsidTr="00B3180D">
        <w:tc>
          <w:tcPr>
            <w:tcW w:w="3119" w:type="dxa"/>
            <w:shd w:val="clear" w:color="auto" w:fill="FFFFFF" w:themeFill="background1"/>
          </w:tcPr>
          <w:p w14:paraId="5808E1DE" w14:textId="6C692BAB"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624425" w:rsidRPr="00963D32" w:rsidRDefault="00624425" w:rsidP="00624425">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624425" w:rsidRPr="00963D32" w:rsidRDefault="00624425" w:rsidP="00624425">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624425" w:rsidRPr="008971F4" w:rsidRDefault="00624425" w:rsidP="00624425">
            <w:pPr>
              <w:jc w:val="center"/>
              <w:rPr>
                <w:bCs/>
                <w:sz w:val="20"/>
                <w:szCs w:val="20"/>
              </w:rPr>
            </w:pPr>
            <w:r w:rsidRPr="00810BF6">
              <w:rPr>
                <w:bCs/>
                <w:sz w:val="20"/>
                <w:szCs w:val="20"/>
              </w:rPr>
              <w:t>Ādažu</w:t>
            </w:r>
          </w:p>
        </w:tc>
      </w:tr>
      <w:tr w:rsidR="00624425" w:rsidRPr="008971F4" w14:paraId="73E87BCF" w14:textId="73AC986C" w:rsidTr="00B3180D">
        <w:tc>
          <w:tcPr>
            <w:tcW w:w="3119" w:type="dxa"/>
            <w:shd w:val="clear" w:color="auto" w:fill="FFFFFF" w:themeFill="background1"/>
          </w:tcPr>
          <w:p w14:paraId="24AD2CF2" w14:textId="77777777" w:rsidR="00624425" w:rsidRPr="00497DBE" w:rsidRDefault="00624425" w:rsidP="00624425">
            <w:pPr>
              <w:rPr>
                <w:bCs/>
                <w:sz w:val="20"/>
                <w:szCs w:val="20"/>
              </w:rPr>
            </w:pPr>
          </w:p>
        </w:tc>
        <w:tc>
          <w:tcPr>
            <w:tcW w:w="2977" w:type="dxa"/>
            <w:shd w:val="clear" w:color="auto" w:fill="FFFFFF" w:themeFill="background1"/>
          </w:tcPr>
          <w:p w14:paraId="22A20A18" w14:textId="5D997335"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624425" w:rsidRPr="00CE2927" w:rsidRDefault="00624425" w:rsidP="00624425">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624425" w:rsidRPr="00CE2927" w:rsidRDefault="00624425" w:rsidP="00624425">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624425" w:rsidRPr="008971F4" w:rsidRDefault="00624425" w:rsidP="00624425">
            <w:pPr>
              <w:jc w:val="center"/>
              <w:rPr>
                <w:bCs/>
                <w:sz w:val="20"/>
                <w:szCs w:val="20"/>
              </w:rPr>
            </w:pPr>
            <w:r w:rsidRPr="00810BF6">
              <w:rPr>
                <w:bCs/>
                <w:sz w:val="20"/>
                <w:szCs w:val="20"/>
              </w:rPr>
              <w:t>Ādažu</w:t>
            </w:r>
          </w:p>
        </w:tc>
      </w:tr>
      <w:tr w:rsidR="00624425" w:rsidRPr="008971F4" w14:paraId="1DF50246" w14:textId="710DFE30" w:rsidTr="00B3180D">
        <w:tc>
          <w:tcPr>
            <w:tcW w:w="3119" w:type="dxa"/>
            <w:shd w:val="clear" w:color="auto" w:fill="FFFFFF" w:themeFill="background1"/>
          </w:tcPr>
          <w:p w14:paraId="3B9806E5" w14:textId="77777777" w:rsidR="00624425" w:rsidRPr="00497DBE" w:rsidRDefault="00624425" w:rsidP="00624425">
            <w:pPr>
              <w:rPr>
                <w:bCs/>
                <w:sz w:val="20"/>
                <w:szCs w:val="20"/>
              </w:rPr>
            </w:pPr>
          </w:p>
        </w:tc>
        <w:tc>
          <w:tcPr>
            <w:tcW w:w="2977" w:type="dxa"/>
            <w:shd w:val="clear" w:color="auto" w:fill="FFFFFF" w:themeFill="background1"/>
          </w:tcPr>
          <w:p w14:paraId="524D4F97" w14:textId="4E5FD1BC" w:rsidR="00624425" w:rsidRPr="00963D32" w:rsidRDefault="00624425" w:rsidP="00624425">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624425" w:rsidRPr="00A904EE" w:rsidRDefault="00624425" w:rsidP="00624425">
            <w:pPr>
              <w:jc w:val="center"/>
              <w:rPr>
                <w:b/>
                <w:sz w:val="20"/>
                <w:szCs w:val="20"/>
              </w:rPr>
            </w:pPr>
          </w:p>
        </w:tc>
        <w:tc>
          <w:tcPr>
            <w:tcW w:w="1365" w:type="dxa"/>
            <w:shd w:val="clear" w:color="auto" w:fill="FFFFFF" w:themeFill="background1"/>
          </w:tcPr>
          <w:p w14:paraId="5D9A3DEE" w14:textId="7E7F3CF9" w:rsidR="00624425" w:rsidRPr="00A904EE" w:rsidRDefault="00624425" w:rsidP="00624425">
            <w:pPr>
              <w:jc w:val="center"/>
              <w:rPr>
                <w:b/>
                <w:strike/>
                <w:sz w:val="20"/>
                <w:szCs w:val="20"/>
              </w:rPr>
            </w:pPr>
          </w:p>
        </w:tc>
        <w:tc>
          <w:tcPr>
            <w:tcW w:w="1329" w:type="dxa"/>
            <w:shd w:val="clear" w:color="auto" w:fill="FFFFFF" w:themeFill="background1"/>
          </w:tcPr>
          <w:p w14:paraId="0146BF49" w14:textId="00209EF8" w:rsidR="00624425" w:rsidRPr="00A904EE" w:rsidRDefault="00624425" w:rsidP="00624425">
            <w:pPr>
              <w:jc w:val="center"/>
              <w:rPr>
                <w:b/>
                <w:strike/>
                <w:sz w:val="20"/>
                <w:szCs w:val="20"/>
              </w:rPr>
            </w:pPr>
          </w:p>
        </w:tc>
        <w:tc>
          <w:tcPr>
            <w:tcW w:w="4110" w:type="dxa"/>
            <w:shd w:val="clear" w:color="auto" w:fill="FFFFFF" w:themeFill="background1"/>
          </w:tcPr>
          <w:p w14:paraId="1225159C" w14:textId="50A90B3A" w:rsidR="00624425" w:rsidRPr="00A904EE" w:rsidRDefault="00624425" w:rsidP="00624425">
            <w:pPr>
              <w:rPr>
                <w:b/>
                <w:strike/>
                <w:sz w:val="20"/>
                <w:szCs w:val="20"/>
              </w:rPr>
            </w:pPr>
          </w:p>
        </w:tc>
        <w:tc>
          <w:tcPr>
            <w:tcW w:w="1244" w:type="dxa"/>
            <w:shd w:val="clear" w:color="auto" w:fill="FFFFFF" w:themeFill="background1"/>
          </w:tcPr>
          <w:p w14:paraId="33BABD18" w14:textId="3805C6D1" w:rsidR="00624425" w:rsidRPr="00A904EE" w:rsidRDefault="00624425" w:rsidP="00624425">
            <w:pPr>
              <w:jc w:val="center"/>
              <w:rPr>
                <w:b/>
                <w:strike/>
                <w:sz w:val="20"/>
                <w:szCs w:val="20"/>
              </w:rPr>
            </w:pPr>
          </w:p>
        </w:tc>
      </w:tr>
      <w:tr w:rsidR="00624425" w:rsidRPr="008971F4" w14:paraId="5E387872" w14:textId="0C26B630" w:rsidTr="00B3180D">
        <w:tc>
          <w:tcPr>
            <w:tcW w:w="3119" w:type="dxa"/>
            <w:shd w:val="clear" w:color="auto" w:fill="FFFFFF" w:themeFill="background1"/>
          </w:tcPr>
          <w:p w14:paraId="08B1F6FE" w14:textId="19BD1E35" w:rsidR="00624425" w:rsidRPr="0098772B" w:rsidRDefault="00624425" w:rsidP="00624425">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4C1DC4F8" w:rsidR="00624425" w:rsidRPr="0069427B" w:rsidRDefault="00624425" w:rsidP="00624425">
            <w:pPr>
              <w:rPr>
                <w:b/>
                <w:sz w:val="20"/>
                <w:szCs w:val="20"/>
              </w:rPr>
            </w:pPr>
            <w:r w:rsidRPr="00FE11E5">
              <w:rPr>
                <w:bCs/>
                <w:sz w:val="20"/>
                <w:szCs w:val="20"/>
              </w:rPr>
              <w:t>Īstenoti pasākumi dabas resursu saglabāšanai, sakopšanai un aizsardzībai, t.sk., Ādažu centrā (teritorijas kopšana, informācijas plākšņu izvietošana u.c.).</w:t>
            </w:r>
            <w:r>
              <w:rPr>
                <w:bCs/>
                <w:sz w:val="20"/>
                <w:szCs w:val="20"/>
              </w:rPr>
              <w:t xml:space="preserve"> </w:t>
            </w:r>
            <w:r w:rsidRPr="006D4782">
              <w:rPr>
                <w:bCs/>
                <w:sz w:val="20"/>
                <w:szCs w:val="20"/>
              </w:rPr>
              <w:t>Upītes tīrīšana Alderos. Caurteces uzlabošana Divezeros.</w:t>
            </w:r>
          </w:p>
        </w:tc>
        <w:tc>
          <w:tcPr>
            <w:tcW w:w="1244" w:type="dxa"/>
            <w:shd w:val="clear" w:color="auto" w:fill="FFFFFF" w:themeFill="background1"/>
          </w:tcPr>
          <w:p w14:paraId="1D22E1AD" w14:textId="5A8590D4" w:rsidR="00624425" w:rsidRPr="008971F4" w:rsidRDefault="00624425" w:rsidP="00624425">
            <w:pPr>
              <w:jc w:val="center"/>
              <w:rPr>
                <w:bCs/>
                <w:sz w:val="20"/>
                <w:szCs w:val="20"/>
              </w:rPr>
            </w:pPr>
            <w:r w:rsidRPr="00810BF6">
              <w:rPr>
                <w:bCs/>
                <w:sz w:val="20"/>
                <w:szCs w:val="20"/>
              </w:rPr>
              <w:t>Ādažu</w:t>
            </w:r>
          </w:p>
        </w:tc>
      </w:tr>
      <w:tr w:rsidR="00624425" w:rsidRPr="008971F4" w14:paraId="17CB661C" w14:textId="4D3E459A" w:rsidTr="00B3180D">
        <w:tc>
          <w:tcPr>
            <w:tcW w:w="3119" w:type="dxa"/>
            <w:shd w:val="clear" w:color="auto" w:fill="FFFFFF" w:themeFill="background1"/>
          </w:tcPr>
          <w:p w14:paraId="1D96A969"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37EDDF90" w14:textId="4E1853CE"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624425" w:rsidRPr="00FE11E5" w:rsidRDefault="00624425" w:rsidP="00624425">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624425" w:rsidRPr="00FE11E5" w:rsidRDefault="00624425" w:rsidP="00624425">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624425" w:rsidRPr="008971F4" w:rsidRDefault="00624425" w:rsidP="00624425">
            <w:pPr>
              <w:jc w:val="center"/>
              <w:rPr>
                <w:bCs/>
                <w:sz w:val="20"/>
                <w:szCs w:val="20"/>
              </w:rPr>
            </w:pPr>
            <w:r w:rsidRPr="00810BF6">
              <w:rPr>
                <w:bCs/>
                <w:sz w:val="20"/>
                <w:szCs w:val="20"/>
              </w:rPr>
              <w:t>Ādažu</w:t>
            </w:r>
          </w:p>
        </w:tc>
      </w:tr>
      <w:tr w:rsidR="00624425" w:rsidRPr="008971F4" w14:paraId="21AE2D94" w14:textId="68887C2D" w:rsidTr="00B3180D">
        <w:tc>
          <w:tcPr>
            <w:tcW w:w="3119" w:type="dxa"/>
            <w:shd w:val="clear" w:color="auto" w:fill="FFFFFF" w:themeFill="background1"/>
          </w:tcPr>
          <w:p w14:paraId="29FEE8CD"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3335C4BC" w14:textId="21756194"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624425" w:rsidRPr="00FE11E5" w:rsidRDefault="00624425" w:rsidP="00624425">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624425" w:rsidRPr="008971F4" w:rsidRDefault="00624425" w:rsidP="00624425">
            <w:pPr>
              <w:jc w:val="center"/>
              <w:rPr>
                <w:bCs/>
                <w:sz w:val="20"/>
                <w:szCs w:val="20"/>
              </w:rPr>
            </w:pPr>
            <w:r w:rsidRPr="00810BF6">
              <w:rPr>
                <w:bCs/>
                <w:sz w:val="20"/>
                <w:szCs w:val="20"/>
              </w:rPr>
              <w:t>Ādažu</w:t>
            </w:r>
          </w:p>
        </w:tc>
      </w:tr>
      <w:tr w:rsidR="00624425" w:rsidRPr="008971F4" w14:paraId="5D853079" w14:textId="3A067718" w:rsidTr="00B3180D">
        <w:tc>
          <w:tcPr>
            <w:tcW w:w="3119" w:type="dxa"/>
            <w:shd w:val="clear" w:color="auto" w:fill="FFFFFF" w:themeFill="background1"/>
          </w:tcPr>
          <w:p w14:paraId="6B82E7F5"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1809A14F" w14:textId="2A2A0823"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xml:space="preserve">. Pasākumu īstenošana jūras kraukļu populācijas </w:t>
            </w:r>
            <w:r w:rsidRPr="008971F4">
              <w:rPr>
                <w:bCs/>
                <w:sz w:val="20"/>
                <w:szCs w:val="20"/>
              </w:rPr>
              <w:lastRenderedPageBreak/>
              <w:t>apzināšanai un ierobežošanai Lielajā Baltezerā</w:t>
            </w:r>
          </w:p>
        </w:tc>
        <w:tc>
          <w:tcPr>
            <w:tcW w:w="1559" w:type="dxa"/>
            <w:shd w:val="clear" w:color="auto" w:fill="FFFFFF" w:themeFill="background1"/>
          </w:tcPr>
          <w:p w14:paraId="447E1E8D" w14:textId="088525CF" w:rsidR="00624425" w:rsidRPr="00FE11E5" w:rsidRDefault="00624425" w:rsidP="00624425">
            <w:pPr>
              <w:jc w:val="center"/>
              <w:rPr>
                <w:bCs/>
                <w:sz w:val="20"/>
                <w:szCs w:val="20"/>
              </w:rPr>
            </w:pPr>
            <w:r w:rsidRPr="00FE11E5">
              <w:rPr>
                <w:bCs/>
                <w:sz w:val="20"/>
                <w:szCs w:val="20"/>
              </w:rPr>
              <w:lastRenderedPageBreak/>
              <w:t>P/A “CKS”</w:t>
            </w:r>
          </w:p>
        </w:tc>
        <w:tc>
          <w:tcPr>
            <w:tcW w:w="1365" w:type="dxa"/>
            <w:shd w:val="clear" w:color="auto" w:fill="FFFFFF" w:themeFill="background1"/>
          </w:tcPr>
          <w:p w14:paraId="3566F2AC" w14:textId="75EAD2B1"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624425" w:rsidRPr="00FE11E5" w:rsidRDefault="00624425" w:rsidP="00624425">
            <w:pPr>
              <w:rPr>
                <w:bCs/>
                <w:sz w:val="20"/>
                <w:szCs w:val="20"/>
              </w:rPr>
            </w:pPr>
            <w:r w:rsidRPr="00FE11E5">
              <w:rPr>
                <w:bCs/>
                <w:sz w:val="20"/>
                <w:szCs w:val="20"/>
              </w:rPr>
              <w:t xml:space="preserve">Noteikti un īstenoti pasākumi jūras kraukļu populācijas apzināšanai un ierobežošanai Lielajā </w:t>
            </w:r>
            <w:r w:rsidRPr="00FE11E5">
              <w:rPr>
                <w:bCs/>
                <w:sz w:val="20"/>
                <w:szCs w:val="20"/>
              </w:rPr>
              <w:lastRenderedPageBreak/>
              <w:t>Baltezerā. 2022.gadā notika Dabas pārvaldes apsekojums dabā.</w:t>
            </w:r>
          </w:p>
        </w:tc>
        <w:tc>
          <w:tcPr>
            <w:tcW w:w="1244" w:type="dxa"/>
            <w:shd w:val="clear" w:color="auto" w:fill="FFFFFF" w:themeFill="background1"/>
          </w:tcPr>
          <w:p w14:paraId="0841C091" w14:textId="5E0B28E0" w:rsidR="00624425" w:rsidRPr="008971F4" w:rsidRDefault="00624425" w:rsidP="00624425">
            <w:pPr>
              <w:jc w:val="center"/>
              <w:rPr>
                <w:bCs/>
                <w:sz w:val="20"/>
                <w:szCs w:val="20"/>
              </w:rPr>
            </w:pPr>
            <w:r w:rsidRPr="00810BF6">
              <w:rPr>
                <w:bCs/>
                <w:sz w:val="20"/>
                <w:szCs w:val="20"/>
              </w:rPr>
              <w:lastRenderedPageBreak/>
              <w:t>Ādažu</w:t>
            </w:r>
          </w:p>
        </w:tc>
      </w:tr>
      <w:tr w:rsidR="00624425" w:rsidRPr="008971F4" w14:paraId="1F1D9A98" w14:textId="7DE504E7" w:rsidTr="00B3180D">
        <w:tc>
          <w:tcPr>
            <w:tcW w:w="3119" w:type="dxa"/>
            <w:shd w:val="clear" w:color="auto" w:fill="FFFFFF" w:themeFill="background1"/>
          </w:tcPr>
          <w:p w14:paraId="6C0EA1CD" w14:textId="0AD4BEE6" w:rsidR="00624425" w:rsidRPr="0098772B" w:rsidRDefault="00624425" w:rsidP="00624425">
            <w:pPr>
              <w:rPr>
                <w:bCs/>
                <w:sz w:val="20"/>
                <w:szCs w:val="20"/>
              </w:rPr>
            </w:pPr>
          </w:p>
        </w:tc>
        <w:tc>
          <w:tcPr>
            <w:tcW w:w="2977" w:type="dxa"/>
            <w:shd w:val="clear" w:color="auto" w:fill="FFFFFF" w:themeFill="background1"/>
          </w:tcPr>
          <w:p w14:paraId="0862366E" w14:textId="774DC8B9"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624425" w:rsidRPr="00FE11E5" w:rsidRDefault="00624425" w:rsidP="00624425">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624425" w:rsidRPr="00FE11E5" w:rsidRDefault="00624425" w:rsidP="00624425">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624425" w:rsidRPr="008971F4" w:rsidRDefault="00624425" w:rsidP="00624425">
            <w:pPr>
              <w:jc w:val="center"/>
              <w:rPr>
                <w:bCs/>
                <w:sz w:val="20"/>
                <w:szCs w:val="20"/>
              </w:rPr>
            </w:pPr>
            <w:r w:rsidRPr="00810BF6">
              <w:rPr>
                <w:bCs/>
                <w:sz w:val="20"/>
                <w:szCs w:val="20"/>
              </w:rPr>
              <w:t>Ādažu</w:t>
            </w:r>
          </w:p>
        </w:tc>
      </w:tr>
      <w:tr w:rsidR="00624425" w:rsidRPr="008971F4" w14:paraId="371CC30A" w14:textId="76B29447" w:rsidTr="00B3180D">
        <w:tc>
          <w:tcPr>
            <w:tcW w:w="3119" w:type="dxa"/>
            <w:shd w:val="clear" w:color="auto" w:fill="006600"/>
          </w:tcPr>
          <w:p w14:paraId="3360EF36" w14:textId="6CBC463A" w:rsidR="00624425" w:rsidRPr="0098772B" w:rsidRDefault="00624425" w:rsidP="00624425">
            <w:pPr>
              <w:rPr>
                <w:bCs/>
                <w:sz w:val="20"/>
                <w:szCs w:val="20"/>
              </w:rPr>
            </w:pPr>
            <w:r w:rsidRPr="00735CE5">
              <w:rPr>
                <w:b/>
                <w:color w:val="FFFFFF" w:themeColor="background1"/>
                <w:sz w:val="22"/>
                <w:szCs w:val="22"/>
              </w:rPr>
              <w:t>VTP6: Klimatneitrāla enerģijas izmantošana un ģenerācija</w:t>
            </w:r>
          </w:p>
        </w:tc>
        <w:tc>
          <w:tcPr>
            <w:tcW w:w="2977" w:type="dxa"/>
            <w:shd w:val="clear" w:color="auto" w:fill="006600"/>
          </w:tcPr>
          <w:p w14:paraId="28C5C236" w14:textId="5E4314DF" w:rsidR="00624425" w:rsidRPr="008971F4" w:rsidRDefault="00624425" w:rsidP="00624425">
            <w:pPr>
              <w:rPr>
                <w:bCs/>
                <w:sz w:val="20"/>
                <w:szCs w:val="20"/>
              </w:rPr>
            </w:pPr>
          </w:p>
        </w:tc>
        <w:tc>
          <w:tcPr>
            <w:tcW w:w="1559" w:type="dxa"/>
            <w:shd w:val="clear" w:color="auto" w:fill="006600"/>
          </w:tcPr>
          <w:p w14:paraId="45B8520E" w14:textId="20E07707" w:rsidR="00624425" w:rsidRPr="00CE2927" w:rsidRDefault="00624425" w:rsidP="00624425">
            <w:pPr>
              <w:jc w:val="center"/>
              <w:rPr>
                <w:bCs/>
                <w:sz w:val="20"/>
                <w:szCs w:val="20"/>
              </w:rPr>
            </w:pPr>
          </w:p>
        </w:tc>
        <w:tc>
          <w:tcPr>
            <w:tcW w:w="1365" w:type="dxa"/>
            <w:shd w:val="clear" w:color="auto" w:fill="006600"/>
          </w:tcPr>
          <w:p w14:paraId="4B30C504" w14:textId="01E748CC" w:rsidR="00624425" w:rsidRPr="008971F4" w:rsidRDefault="00624425" w:rsidP="00624425">
            <w:pPr>
              <w:jc w:val="center"/>
              <w:rPr>
                <w:bCs/>
                <w:sz w:val="20"/>
                <w:szCs w:val="20"/>
              </w:rPr>
            </w:pPr>
          </w:p>
        </w:tc>
        <w:tc>
          <w:tcPr>
            <w:tcW w:w="1329" w:type="dxa"/>
            <w:shd w:val="clear" w:color="auto" w:fill="006600"/>
          </w:tcPr>
          <w:p w14:paraId="290313CE" w14:textId="68C8FEE3" w:rsidR="00624425" w:rsidRPr="008971F4" w:rsidRDefault="00624425" w:rsidP="00624425">
            <w:pPr>
              <w:jc w:val="center"/>
              <w:rPr>
                <w:bCs/>
                <w:sz w:val="20"/>
                <w:szCs w:val="20"/>
              </w:rPr>
            </w:pPr>
          </w:p>
        </w:tc>
        <w:tc>
          <w:tcPr>
            <w:tcW w:w="4110" w:type="dxa"/>
            <w:shd w:val="clear" w:color="auto" w:fill="006600"/>
          </w:tcPr>
          <w:p w14:paraId="761B8825" w14:textId="223BBCDC" w:rsidR="00624425" w:rsidRPr="008971F4" w:rsidRDefault="00624425" w:rsidP="00624425">
            <w:pPr>
              <w:rPr>
                <w:bCs/>
                <w:sz w:val="20"/>
                <w:szCs w:val="20"/>
              </w:rPr>
            </w:pPr>
          </w:p>
        </w:tc>
        <w:tc>
          <w:tcPr>
            <w:tcW w:w="1244" w:type="dxa"/>
            <w:shd w:val="clear" w:color="auto" w:fill="006600"/>
          </w:tcPr>
          <w:p w14:paraId="1942EA21" w14:textId="619B69EE" w:rsidR="00624425" w:rsidRPr="008971F4" w:rsidRDefault="00624425" w:rsidP="00624425">
            <w:pPr>
              <w:jc w:val="center"/>
              <w:rPr>
                <w:bCs/>
                <w:sz w:val="20"/>
                <w:szCs w:val="20"/>
              </w:rPr>
            </w:pPr>
          </w:p>
        </w:tc>
      </w:tr>
      <w:tr w:rsidR="00624425" w:rsidRPr="008971F4" w14:paraId="7C519A7E" w14:textId="68D4A635" w:rsidTr="00B3180D">
        <w:tc>
          <w:tcPr>
            <w:tcW w:w="3119" w:type="dxa"/>
            <w:shd w:val="clear" w:color="auto" w:fill="92D050"/>
          </w:tcPr>
          <w:p w14:paraId="54C4E1AD" w14:textId="2EAAFA65" w:rsidR="00624425" w:rsidRPr="0098772B" w:rsidRDefault="00624425" w:rsidP="00624425">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624425" w:rsidRPr="008971F4" w:rsidRDefault="00624425" w:rsidP="00624425">
            <w:pPr>
              <w:rPr>
                <w:bCs/>
                <w:sz w:val="20"/>
                <w:szCs w:val="20"/>
              </w:rPr>
            </w:pPr>
          </w:p>
        </w:tc>
        <w:tc>
          <w:tcPr>
            <w:tcW w:w="1559" w:type="dxa"/>
            <w:shd w:val="clear" w:color="auto" w:fill="92D050"/>
          </w:tcPr>
          <w:p w14:paraId="7FDA398C" w14:textId="77777777" w:rsidR="00624425" w:rsidRPr="00CE2927" w:rsidRDefault="00624425" w:rsidP="00624425">
            <w:pPr>
              <w:jc w:val="center"/>
              <w:rPr>
                <w:bCs/>
                <w:sz w:val="20"/>
                <w:szCs w:val="20"/>
              </w:rPr>
            </w:pPr>
          </w:p>
        </w:tc>
        <w:tc>
          <w:tcPr>
            <w:tcW w:w="1365" w:type="dxa"/>
            <w:shd w:val="clear" w:color="auto" w:fill="92D050"/>
          </w:tcPr>
          <w:p w14:paraId="71DEB262" w14:textId="77777777" w:rsidR="00624425" w:rsidRPr="008971F4" w:rsidRDefault="00624425" w:rsidP="00624425">
            <w:pPr>
              <w:jc w:val="center"/>
              <w:rPr>
                <w:bCs/>
                <w:sz w:val="20"/>
                <w:szCs w:val="20"/>
              </w:rPr>
            </w:pPr>
          </w:p>
        </w:tc>
        <w:tc>
          <w:tcPr>
            <w:tcW w:w="1329" w:type="dxa"/>
            <w:shd w:val="clear" w:color="auto" w:fill="92D050"/>
          </w:tcPr>
          <w:p w14:paraId="076E43A1" w14:textId="77777777" w:rsidR="00624425" w:rsidRPr="008971F4" w:rsidRDefault="00624425" w:rsidP="00624425">
            <w:pPr>
              <w:jc w:val="center"/>
              <w:rPr>
                <w:bCs/>
                <w:sz w:val="20"/>
                <w:szCs w:val="20"/>
              </w:rPr>
            </w:pPr>
          </w:p>
        </w:tc>
        <w:tc>
          <w:tcPr>
            <w:tcW w:w="4110" w:type="dxa"/>
            <w:shd w:val="clear" w:color="auto" w:fill="92D050"/>
          </w:tcPr>
          <w:p w14:paraId="2C252BDD" w14:textId="77777777" w:rsidR="00624425" w:rsidRPr="008971F4" w:rsidRDefault="00624425" w:rsidP="00624425">
            <w:pPr>
              <w:rPr>
                <w:bCs/>
                <w:sz w:val="20"/>
                <w:szCs w:val="20"/>
              </w:rPr>
            </w:pPr>
          </w:p>
        </w:tc>
        <w:tc>
          <w:tcPr>
            <w:tcW w:w="1244" w:type="dxa"/>
            <w:shd w:val="clear" w:color="auto" w:fill="92D050"/>
          </w:tcPr>
          <w:p w14:paraId="291095DA" w14:textId="77777777" w:rsidR="00624425" w:rsidRPr="008971F4" w:rsidRDefault="00624425" w:rsidP="00624425">
            <w:pPr>
              <w:jc w:val="center"/>
              <w:rPr>
                <w:bCs/>
                <w:sz w:val="20"/>
                <w:szCs w:val="20"/>
              </w:rPr>
            </w:pPr>
          </w:p>
        </w:tc>
      </w:tr>
      <w:tr w:rsidR="00624425" w:rsidRPr="008971F4" w14:paraId="697C4FF5" w14:textId="3499E1F6" w:rsidTr="00B3180D">
        <w:tc>
          <w:tcPr>
            <w:tcW w:w="3119" w:type="dxa"/>
            <w:shd w:val="clear" w:color="auto" w:fill="FFFFFF" w:themeFill="background1"/>
          </w:tcPr>
          <w:p w14:paraId="0DB2F55A" w14:textId="2ADC8A3B" w:rsidR="00624425" w:rsidRPr="00497DBE" w:rsidRDefault="00624425" w:rsidP="00624425">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624425" w:rsidRPr="00CE2927" w:rsidRDefault="00624425" w:rsidP="00624425">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624425" w:rsidRPr="008971F4" w:rsidRDefault="00624425" w:rsidP="00624425">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624425" w:rsidRPr="008971F4" w:rsidRDefault="00624425" w:rsidP="00624425">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624425" w:rsidRPr="008971F4" w:rsidRDefault="00624425" w:rsidP="00624425">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624425" w:rsidRPr="007C7F59" w:rsidRDefault="00624425" w:rsidP="00624425">
            <w:pPr>
              <w:jc w:val="center"/>
              <w:rPr>
                <w:bCs/>
                <w:sz w:val="20"/>
                <w:szCs w:val="20"/>
              </w:rPr>
            </w:pPr>
            <w:r w:rsidRPr="007C7F59">
              <w:rPr>
                <w:bCs/>
                <w:sz w:val="20"/>
                <w:szCs w:val="20"/>
              </w:rPr>
              <w:t>Ādažu</w:t>
            </w:r>
          </w:p>
        </w:tc>
      </w:tr>
      <w:tr w:rsidR="00624425" w:rsidRPr="008971F4" w14:paraId="69752618" w14:textId="24064963" w:rsidTr="00B3180D">
        <w:tc>
          <w:tcPr>
            <w:tcW w:w="3119" w:type="dxa"/>
            <w:shd w:val="clear" w:color="auto" w:fill="FFFFFF" w:themeFill="background1"/>
          </w:tcPr>
          <w:p w14:paraId="12A97C07" w14:textId="77777777" w:rsidR="00624425" w:rsidRPr="00497DBE" w:rsidRDefault="00624425" w:rsidP="00624425">
            <w:pPr>
              <w:rPr>
                <w:bCs/>
                <w:sz w:val="20"/>
                <w:szCs w:val="20"/>
              </w:rPr>
            </w:pPr>
          </w:p>
        </w:tc>
        <w:tc>
          <w:tcPr>
            <w:tcW w:w="2977" w:type="dxa"/>
            <w:shd w:val="clear" w:color="auto" w:fill="D9D9D9" w:themeFill="background1" w:themeFillShade="D9"/>
          </w:tcPr>
          <w:p w14:paraId="0B07DC35" w14:textId="2C40EA35"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624425" w:rsidRPr="008971F4" w:rsidRDefault="00624425" w:rsidP="00624425">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624425" w:rsidRPr="008971F4" w:rsidRDefault="00624425" w:rsidP="00624425">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624425" w:rsidRPr="008971F4" w:rsidRDefault="00624425" w:rsidP="00624425">
            <w:pPr>
              <w:jc w:val="center"/>
              <w:rPr>
                <w:bCs/>
                <w:sz w:val="20"/>
                <w:szCs w:val="20"/>
              </w:rPr>
            </w:pPr>
            <w:r w:rsidRPr="007C7F59">
              <w:rPr>
                <w:bCs/>
                <w:sz w:val="20"/>
                <w:szCs w:val="20"/>
              </w:rPr>
              <w:t>Ādažu</w:t>
            </w:r>
          </w:p>
        </w:tc>
      </w:tr>
      <w:tr w:rsidR="00624425" w:rsidRPr="008971F4" w14:paraId="31C48103" w14:textId="6E73F4C8" w:rsidTr="00B3180D">
        <w:tc>
          <w:tcPr>
            <w:tcW w:w="3119" w:type="dxa"/>
            <w:shd w:val="clear" w:color="auto" w:fill="FFFFFF" w:themeFill="background1"/>
          </w:tcPr>
          <w:p w14:paraId="5708B6EC" w14:textId="77777777" w:rsidR="00624425" w:rsidRPr="00497DBE" w:rsidRDefault="00624425" w:rsidP="00624425">
            <w:pPr>
              <w:rPr>
                <w:bCs/>
                <w:sz w:val="20"/>
                <w:szCs w:val="20"/>
              </w:rPr>
            </w:pPr>
          </w:p>
        </w:tc>
        <w:tc>
          <w:tcPr>
            <w:tcW w:w="2977" w:type="dxa"/>
            <w:shd w:val="clear" w:color="auto" w:fill="D9D9D9" w:themeFill="background1" w:themeFillShade="D9"/>
          </w:tcPr>
          <w:p w14:paraId="045E6B9B" w14:textId="273E01A9"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624425" w:rsidRPr="00FE11E5" w:rsidRDefault="00624425" w:rsidP="00624425">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624425" w:rsidRPr="00FE11E5" w:rsidRDefault="00624425" w:rsidP="00624425">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624425" w:rsidRPr="00FE11E5" w:rsidRDefault="00624425" w:rsidP="00624425">
            <w:pPr>
              <w:ind w:left="-43"/>
              <w:jc w:val="center"/>
              <w:rPr>
                <w:bCs/>
                <w:sz w:val="20"/>
                <w:szCs w:val="20"/>
              </w:rPr>
            </w:pPr>
            <w:r w:rsidRPr="00FE11E5">
              <w:rPr>
                <w:bCs/>
                <w:sz w:val="20"/>
                <w:szCs w:val="20"/>
              </w:rPr>
              <w:t>Pašvaldības finansējums</w:t>
            </w:r>
          </w:p>
          <w:p w14:paraId="54ACDB15" w14:textId="218C1AA8"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624425" w:rsidRPr="00FE11E5" w:rsidRDefault="00624425" w:rsidP="00624425">
            <w:pPr>
              <w:rPr>
                <w:bCs/>
                <w:sz w:val="20"/>
                <w:szCs w:val="20"/>
              </w:rPr>
            </w:pPr>
            <w:r w:rsidRPr="00FE11E5">
              <w:rPr>
                <w:bCs/>
                <w:sz w:val="20"/>
                <w:szCs w:val="20"/>
              </w:rPr>
              <w:t xml:space="preserve">Īstenoti energoefektivitātes pasākumi, piesaistot trešās puses finansējumu (t.sk., apkures sistēmu pilnveidošana, bēniņu siltināšana, cauruļvadu siltumizolācijas uzlabošana, ārsienu siltināšana, </w:t>
            </w:r>
            <w:r w:rsidRPr="00FE11E5">
              <w:rPr>
                <w:bCs/>
                <w:sz w:val="20"/>
                <w:szCs w:val="20"/>
              </w:rPr>
              <w:lastRenderedPageBreak/>
              <w:t>ventilācijas sistēmas rekonstrukcija, pagrabu siltināšana).</w:t>
            </w:r>
          </w:p>
        </w:tc>
        <w:tc>
          <w:tcPr>
            <w:tcW w:w="1244" w:type="dxa"/>
            <w:shd w:val="clear" w:color="auto" w:fill="D9D9D9" w:themeFill="background1" w:themeFillShade="D9"/>
          </w:tcPr>
          <w:p w14:paraId="51E3F896" w14:textId="7ECD150F" w:rsidR="00624425" w:rsidRPr="008971F4" w:rsidRDefault="00624425" w:rsidP="00624425">
            <w:pPr>
              <w:jc w:val="center"/>
              <w:rPr>
                <w:bCs/>
                <w:sz w:val="20"/>
                <w:szCs w:val="20"/>
              </w:rPr>
            </w:pPr>
            <w:r w:rsidRPr="007C7F59">
              <w:rPr>
                <w:bCs/>
                <w:sz w:val="20"/>
                <w:szCs w:val="20"/>
              </w:rPr>
              <w:lastRenderedPageBreak/>
              <w:t>Ādažu</w:t>
            </w:r>
          </w:p>
        </w:tc>
      </w:tr>
      <w:tr w:rsidR="00624425" w:rsidRPr="008971F4" w14:paraId="63B5A7EE" w14:textId="37337ED9" w:rsidTr="00B3180D">
        <w:trPr>
          <w:trHeight w:val="826"/>
        </w:trPr>
        <w:tc>
          <w:tcPr>
            <w:tcW w:w="3119" w:type="dxa"/>
            <w:shd w:val="clear" w:color="auto" w:fill="FFFFFF" w:themeFill="background1"/>
          </w:tcPr>
          <w:p w14:paraId="4F52A60C" w14:textId="77777777" w:rsidR="00624425" w:rsidRPr="00497DBE" w:rsidRDefault="00624425" w:rsidP="00624425">
            <w:pPr>
              <w:rPr>
                <w:bCs/>
                <w:sz w:val="20"/>
                <w:szCs w:val="20"/>
              </w:rPr>
            </w:pPr>
          </w:p>
        </w:tc>
        <w:tc>
          <w:tcPr>
            <w:tcW w:w="2977" w:type="dxa"/>
            <w:shd w:val="clear" w:color="auto" w:fill="D9D9D9" w:themeFill="background1" w:themeFillShade="D9"/>
          </w:tcPr>
          <w:p w14:paraId="30B8FF37" w14:textId="4FC861CF" w:rsidR="00624425" w:rsidRPr="008971F4" w:rsidRDefault="00624425" w:rsidP="00624425">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624425" w:rsidRPr="00FE11E5" w:rsidRDefault="00624425" w:rsidP="00624425">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624425" w:rsidRPr="00FE11E5" w:rsidRDefault="00624425" w:rsidP="00624425">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624425" w:rsidRPr="00FE11E5" w:rsidRDefault="00624425" w:rsidP="00624425">
            <w:pPr>
              <w:ind w:left="-43"/>
              <w:jc w:val="center"/>
              <w:rPr>
                <w:bCs/>
                <w:sz w:val="20"/>
                <w:szCs w:val="20"/>
              </w:rPr>
            </w:pPr>
            <w:r w:rsidRPr="00FE11E5">
              <w:rPr>
                <w:bCs/>
                <w:sz w:val="20"/>
                <w:szCs w:val="20"/>
              </w:rPr>
              <w:t>Pašvaldības finansējums</w:t>
            </w:r>
          </w:p>
          <w:p w14:paraId="007073DD" w14:textId="77777777" w:rsidR="00624425" w:rsidRPr="00FE11E5" w:rsidRDefault="00624425" w:rsidP="00624425">
            <w:pPr>
              <w:ind w:left="-43"/>
              <w:jc w:val="center"/>
              <w:rPr>
                <w:bCs/>
                <w:sz w:val="20"/>
                <w:szCs w:val="20"/>
              </w:rPr>
            </w:pPr>
            <w:r w:rsidRPr="00FE11E5">
              <w:rPr>
                <w:bCs/>
                <w:sz w:val="20"/>
                <w:szCs w:val="20"/>
              </w:rPr>
              <w:t>ES fondu finansējums</w:t>
            </w:r>
          </w:p>
          <w:p w14:paraId="576CE667" w14:textId="7D514987"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624425" w:rsidRPr="00FE11E5" w:rsidRDefault="00624425" w:rsidP="00624425">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624425" w:rsidRPr="007C7F59" w:rsidRDefault="00624425" w:rsidP="00624425">
            <w:pPr>
              <w:jc w:val="center"/>
              <w:rPr>
                <w:bCs/>
                <w:sz w:val="20"/>
                <w:szCs w:val="20"/>
              </w:rPr>
            </w:pPr>
            <w:r>
              <w:rPr>
                <w:bCs/>
                <w:sz w:val="20"/>
                <w:szCs w:val="20"/>
              </w:rPr>
              <w:t>Ādažu</w:t>
            </w:r>
          </w:p>
        </w:tc>
      </w:tr>
      <w:tr w:rsidR="00624425" w:rsidRPr="008971F4" w14:paraId="2E92E1AF" w14:textId="15851B17" w:rsidTr="00B3180D">
        <w:tc>
          <w:tcPr>
            <w:tcW w:w="3119" w:type="dxa"/>
            <w:shd w:val="clear" w:color="auto" w:fill="FFFFFF" w:themeFill="background1"/>
          </w:tcPr>
          <w:p w14:paraId="20393F2E" w14:textId="231F01F2" w:rsidR="00624425" w:rsidRPr="00497DBE" w:rsidRDefault="00624425" w:rsidP="00624425">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624425" w:rsidRPr="00FE11E5" w:rsidRDefault="00624425" w:rsidP="00624425">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624425" w:rsidRPr="00FE11E5" w:rsidRDefault="00624425" w:rsidP="00624425">
            <w:pPr>
              <w:jc w:val="center"/>
              <w:rPr>
                <w:bCs/>
                <w:sz w:val="20"/>
                <w:szCs w:val="20"/>
              </w:rPr>
            </w:pPr>
            <w:r w:rsidRPr="00FE11E5">
              <w:rPr>
                <w:bCs/>
                <w:sz w:val="20"/>
                <w:szCs w:val="20"/>
              </w:rPr>
              <w:t>Pašvaldības finansējums</w:t>
            </w:r>
          </w:p>
          <w:p w14:paraId="341545A4" w14:textId="4B55A900"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624425" w:rsidRPr="00FE11E5" w:rsidRDefault="00624425" w:rsidP="00624425">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F862E9" w14:paraId="47D2A7A5" w14:textId="23DFADBA" w:rsidTr="00B3180D">
        <w:tc>
          <w:tcPr>
            <w:tcW w:w="3119" w:type="dxa"/>
            <w:shd w:val="clear" w:color="auto" w:fill="FFFFFF" w:themeFill="background1"/>
          </w:tcPr>
          <w:p w14:paraId="6573224F" w14:textId="050E0E44" w:rsidR="00624425" w:rsidRPr="00F862E9" w:rsidRDefault="00624425" w:rsidP="00624425">
            <w:pPr>
              <w:rPr>
                <w:bCs/>
                <w:sz w:val="20"/>
                <w:szCs w:val="20"/>
              </w:rPr>
            </w:pPr>
          </w:p>
        </w:tc>
        <w:tc>
          <w:tcPr>
            <w:tcW w:w="2977" w:type="dxa"/>
            <w:shd w:val="clear" w:color="auto" w:fill="FFFFFF" w:themeFill="background1"/>
          </w:tcPr>
          <w:p w14:paraId="0CF81C13" w14:textId="23B81B95" w:rsidR="00624425" w:rsidRPr="00C4247A" w:rsidRDefault="00624425" w:rsidP="00624425">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624425" w:rsidRPr="00FE11E5" w:rsidRDefault="00624425" w:rsidP="00624425">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5D36B9F6" w:rsidR="00624425" w:rsidRPr="00FE11E5" w:rsidRDefault="00624425" w:rsidP="00624425">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624425" w:rsidRPr="00684CCC" w:rsidRDefault="00624425" w:rsidP="00624425">
            <w:pPr>
              <w:jc w:val="center"/>
              <w:rPr>
                <w:bCs/>
                <w:sz w:val="20"/>
                <w:szCs w:val="20"/>
              </w:rPr>
            </w:pPr>
            <w:r w:rsidRPr="00684CCC">
              <w:rPr>
                <w:bCs/>
                <w:sz w:val="20"/>
                <w:szCs w:val="20"/>
              </w:rPr>
              <w:t>Ādažu, Carnikavas</w:t>
            </w:r>
          </w:p>
        </w:tc>
      </w:tr>
      <w:tr w:rsidR="00624425" w:rsidRPr="00F862E9" w14:paraId="069CC4E9" w14:textId="61ECB7E3" w:rsidTr="00B3180D">
        <w:tc>
          <w:tcPr>
            <w:tcW w:w="3119" w:type="dxa"/>
            <w:shd w:val="clear" w:color="auto" w:fill="FFFFFF" w:themeFill="background1"/>
          </w:tcPr>
          <w:p w14:paraId="24A6ED69" w14:textId="77777777" w:rsidR="00624425" w:rsidRPr="00F862E9" w:rsidDel="00F862E9" w:rsidRDefault="00624425" w:rsidP="00624425">
            <w:pPr>
              <w:rPr>
                <w:bCs/>
                <w:sz w:val="20"/>
                <w:szCs w:val="20"/>
              </w:rPr>
            </w:pPr>
          </w:p>
        </w:tc>
        <w:tc>
          <w:tcPr>
            <w:tcW w:w="2977" w:type="dxa"/>
            <w:shd w:val="clear" w:color="auto" w:fill="FFFFFF" w:themeFill="background1"/>
          </w:tcPr>
          <w:p w14:paraId="32EEA266" w14:textId="6E80417F" w:rsidR="00624425" w:rsidRPr="003E2F6F" w:rsidRDefault="00624425" w:rsidP="00624425">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624425" w:rsidRPr="00FE11E5" w:rsidDel="00E866CA"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624425" w:rsidRPr="00FE11E5" w:rsidRDefault="00624425" w:rsidP="00624425">
            <w:pPr>
              <w:ind w:left="-43"/>
              <w:jc w:val="center"/>
              <w:rPr>
                <w:bCs/>
                <w:sz w:val="20"/>
                <w:szCs w:val="20"/>
              </w:rPr>
            </w:pPr>
            <w:r w:rsidRPr="00FE11E5">
              <w:rPr>
                <w:bCs/>
                <w:sz w:val="20"/>
                <w:szCs w:val="20"/>
              </w:rPr>
              <w:t>Pašvaldības finansējums</w:t>
            </w:r>
          </w:p>
          <w:p w14:paraId="3A2C28B4" w14:textId="77777777" w:rsidR="00624425" w:rsidRPr="00FE11E5" w:rsidRDefault="00624425" w:rsidP="00624425">
            <w:pPr>
              <w:ind w:left="-43"/>
              <w:jc w:val="center"/>
              <w:rPr>
                <w:bCs/>
                <w:sz w:val="20"/>
                <w:szCs w:val="20"/>
              </w:rPr>
            </w:pPr>
            <w:r w:rsidRPr="00FE11E5">
              <w:rPr>
                <w:bCs/>
                <w:sz w:val="20"/>
                <w:szCs w:val="20"/>
              </w:rPr>
              <w:t>ES fondu finansējums</w:t>
            </w:r>
          </w:p>
          <w:p w14:paraId="2D2AE475" w14:textId="4B2241D4"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624425" w:rsidRPr="00FE11E5" w:rsidDel="00E866CA" w:rsidRDefault="00624425" w:rsidP="00624425">
            <w:pPr>
              <w:rPr>
                <w:bCs/>
                <w:sz w:val="20"/>
                <w:szCs w:val="20"/>
              </w:rPr>
            </w:pPr>
            <w:r w:rsidRPr="00FE11E5">
              <w:rPr>
                <w:bCs/>
                <w:sz w:val="20"/>
                <w:szCs w:val="20"/>
              </w:rPr>
              <w:t xml:space="preserve">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w:t>
            </w:r>
            <w:r w:rsidRPr="00FE11E5">
              <w:rPr>
                <w:bCs/>
                <w:sz w:val="20"/>
                <w:szCs w:val="20"/>
              </w:rPr>
              <w:lastRenderedPageBreak/>
              <w:t>publisko teritoriju apgaismojuma infrastruktūrā”.</w:t>
            </w:r>
          </w:p>
        </w:tc>
        <w:tc>
          <w:tcPr>
            <w:tcW w:w="1244" w:type="dxa"/>
            <w:shd w:val="clear" w:color="auto" w:fill="FFFFFF" w:themeFill="background1"/>
          </w:tcPr>
          <w:p w14:paraId="35011C05" w14:textId="3AD2810A" w:rsidR="00624425" w:rsidRPr="00684CCC" w:rsidRDefault="00624425" w:rsidP="00624425">
            <w:pPr>
              <w:jc w:val="center"/>
              <w:rPr>
                <w:bCs/>
                <w:sz w:val="20"/>
                <w:szCs w:val="20"/>
              </w:rPr>
            </w:pPr>
            <w:r w:rsidRPr="00684CCC">
              <w:rPr>
                <w:bCs/>
                <w:sz w:val="20"/>
                <w:szCs w:val="20"/>
              </w:rPr>
              <w:lastRenderedPageBreak/>
              <w:t>Ādažu, Carnikavas</w:t>
            </w:r>
          </w:p>
        </w:tc>
      </w:tr>
      <w:tr w:rsidR="00624425" w:rsidRPr="00F862E9" w14:paraId="5EC2AFF5" w14:textId="22A76D5E" w:rsidTr="00B3180D">
        <w:tc>
          <w:tcPr>
            <w:tcW w:w="3119" w:type="dxa"/>
            <w:shd w:val="clear" w:color="auto" w:fill="FFFFFF" w:themeFill="background1"/>
          </w:tcPr>
          <w:p w14:paraId="0EA5CCC9" w14:textId="77777777" w:rsidR="00624425" w:rsidRPr="00F862E9" w:rsidDel="00F862E9" w:rsidRDefault="00624425" w:rsidP="00624425">
            <w:pPr>
              <w:rPr>
                <w:bCs/>
                <w:sz w:val="20"/>
                <w:szCs w:val="20"/>
              </w:rPr>
            </w:pPr>
          </w:p>
        </w:tc>
        <w:tc>
          <w:tcPr>
            <w:tcW w:w="2977" w:type="dxa"/>
            <w:shd w:val="clear" w:color="auto" w:fill="FFFFFF" w:themeFill="background1"/>
          </w:tcPr>
          <w:p w14:paraId="09ADE56F" w14:textId="76D1ED0F" w:rsidR="00624425" w:rsidRPr="006A669E" w:rsidRDefault="00624425" w:rsidP="00624425">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624425" w:rsidRPr="00FE11E5" w:rsidRDefault="00624425" w:rsidP="00624425">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624425" w:rsidRPr="00FE11E5" w:rsidRDefault="00624425" w:rsidP="00624425">
            <w:pPr>
              <w:ind w:left="-43"/>
              <w:jc w:val="center"/>
              <w:rPr>
                <w:bCs/>
                <w:sz w:val="20"/>
                <w:szCs w:val="20"/>
              </w:rPr>
            </w:pPr>
            <w:r w:rsidRPr="00FE11E5">
              <w:rPr>
                <w:bCs/>
                <w:sz w:val="20"/>
                <w:szCs w:val="20"/>
              </w:rPr>
              <w:t>Pašvaldības finansējums</w:t>
            </w:r>
          </w:p>
          <w:p w14:paraId="280E8BBA" w14:textId="77777777" w:rsidR="00624425" w:rsidRPr="00FE11E5" w:rsidRDefault="00624425" w:rsidP="00624425">
            <w:pPr>
              <w:ind w:left="-43"/>
              <w:jc w:val="center"/>
              <w:rPr>
                <w:bCs/>
                <w:sz w:val="20"/>
                <w:szCs w:val="20"/>
              </w:rPr>
            </w:pPr>
            <w:r w:rsidRPr="00FE11E5">
              <w:rPr>
                <w:bCs/>
                <w:sz w:val="20"/>
                <w:szCs w:val="20"/>
              </w:rPr>
              <w:t>ES fondu finansējums</w:t>
            </w:r>
          </w:p>
          <w:p w14:paraId="6081338B" w14:textId="5113199D"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624425" w:rsidRPr="00FE11E5" w:rsidRDefault="00624425" w:rsidP="00624425">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624425" w:rsidRPr="00684CCC" w:rsidRDefault="00624425" w:rsidP="00624425">
            <w:pPr>
              <w:jc w:val="center"/>
              <w:rPr>
                <w:bCs/>
                <w:sz w:val="20"/>
                <w:szCs w:val="20"/>
              </w:rPr>
            </w:pPr>
            <w:r w:rsidRPr="00684CCC">
              <w:rPr>
                <w:bCs/>
                <w:sz w:val="20"/>
                <w:szCs w:val="20"/>
              </w:rPr>
              <w:t>Ādažu, Carnikavas</w:t>
            </w:r>
          </w:p>
        </w:tc>
      </w:tr>
      <w:tr w:rsidR="00624425" w:rsidRPr="00F862E9" w14:paraId="1FF56676" w14:textId="13EDCB6B" w:rsidTr="00B3180D">
        <w:tc>
          <w:tcPr>
            <w:tcW w:w="3119" w:type="dxa"/>
            <w:shd w:val="clear" w:color="auto" w:fill="FFFFFF" w:themeFill="background1"/>
          </w:tcPr>
          <w:p w14:paraId="7BE5A501" w14:textId="77777777" w:rsidR="00624425" w:rsidRPr="00F862E9" w:rsidDel="00F862E9" w:rsidRDefault="00624425" w:rsidP="00624425">
            <w:pPr>
              <w:rPr>
                <w:bCs/>
                <w:sz w:val="20"/>
                <w:szCs w:val="20"/>
              </w:rPr>
            </w:pPr>
          </w:p>
        </w:tc>
        <w:tc>
          <w:tcPr>
            <w:tcW w:w="2977" w:type="dxa"/>
            <w:shd w:val="clear" w:color="auto" w:fill="FFFFFF" w:themeFill="background1"/>
          </w:tcPr>
          <w:p w14:paraId="33F816AB" w14:textId="1CF1808F" w:rsidR="00624425" w:rsidRPr="006A669E" w:rsidRDefault="00624425" w:rsidP="00624425">
            <w:pPr>
              <w:rPr>
                <w:bCs/>
                <w:sz w:val="20"/>
                <w:szCs w:val="20"/>
              </w:rPr>
            </w:pPr>
            <w:bookmarkStart w:id="267"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bookmarkEnd w:id="267"/>
          </w:p>
        </w:tc>
        <w:tc>
          <w:tcPr>
            <w:tcW w:w="1559" w:type="dxa"/>
            <w:shd w:val="clear" w:color="auto" w:fill="FFFFFF" w:themeFill="background1"/>
          </w:tcPr>
          <w:p w14:paraId="4F8A68F9" w14:textId="3380BEE0"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624425" w:rsidRPr="00FE11E5" w:rsidRDefault="00624425" w:rsidP="00624425">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624425" w:rsidRPr="00FE11E5" w:rsidRDefault="00624425" w:rsidP="00624425">
            <w:pPr>
              <w:ind w:left="-43"/>
              <w:jc w:val="center"/>
              <w:rPr>
                <w:bCs/>
                <w:sz w:val="20"/>
                <w:szCs w:val="20"/>
              </w:rPr>
            </w:pPr>
            <w:r w:rsidRPr="00FE11E5">
              <w:rPr>
                <w:bCs/>
                <w:sz w:val="20"/>
                <w:szCs w:val="20"/>
              </w:rPr>
              <w:t>Pašvaldības finansējums</w:t>
            </w:r>
          </w:p>
          <w:p w14:paraId="6F7DE61A" w14:textId="77777777" w:rsidR="00624425" w:rsidRPr="00FE11E5" w:rsidRDefault="00624425" w:rsidP="00624425">
            <w:pPr>
              <w:ind w:left="-43"/>
              <w:jc w:val="center"/>
              <w:rPr>
                <w:bCs/>
                <w:sz w:val="20"/>
                <w:szCs w:val="20"/>
              </w:rPr>
            </w:pPr>
            <w:r w:rsidRPr="00FE11E5">
              <w:rPr>
                <w:bCs/>
                <w:sz w:val="20"/>
                <w:szCs w:val="20"/>
              </w:rPr>
              <w:t>ES fondu finansējums</w:t>
            </w:r>
          </w:p>
          <w:p w14:paraId="2BA4A0E4" w14:textId="4BF1754C"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660233E6" w:rsidR="00624425" w:rsidRPr="00FE11E5" w:rsidRDefault="00624425" w:rsidP="00624425">
            <w:pPr>
              <w:rPr>
                <w:bCs/>
                <w:sz w:val="20"/>
                <w:szCs w:val="20"/>
              </w:rPr>
            </w:pPr>
            <w:bookmarkStart w:id="268" w:name="_Hlk184921173"/>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r>
              <w:rPr>
                <w:bCs/>
                <w:sz w:val="20"/>
                <w:szCs w:val="20"/>
              </w:rPr>
              <w:t xml:space="preserve"> </w:t>
            </w:r>
            <w:r w:rsidRPr="006D4782">
              <w:rPr>
                <w:bCs/>
                <w:sz w:val="20"/>
                <w:szCs w:val="20"/>
              </w:rPr>
              <w:t>Īstenots projekts konkursa “Energoefektivitātes paaugstināšana transporta sektorā – atbalsts elektromobiļu un to uzlādes infrastruktūras ieviešanai” ietvaros.</w:t>
            </w:r>
            <w:bookmarkEnd w:id="268"/>
          </w:p>
        </w:tc>
        <w:tc>
          <w:tcPr>
            <w:tcW w:w="1244" w:type="dxa"/>
            <w:shd w:val="clear" w:color="auto" w:fill="FFFFFF" w:themeFill="background1"/>
          </w:tcPr>
          <w:p w14:paraId="22BBF6BD" w14:textId="106A28C4" w:rsidR="00624425" w:rsidRDefault="00624425" w:rsidP="00624425">
            <w:pPr>
              <w:jc w:val="center"/>
              <w:rPr>
                <w:bCs/>
                <w:sz w:val="20"/>
                <w:szCs w:val="20"/>
              </w:rPr>
            </w:pPr>
            <w:r>
              <w:rPr>
                <w:bCs/>
                <w:sz w:val="20"/>
                <w:szCs w:val="20"/>
              </w:rPr>
              <w:t>Ādažu</w:t>
            </w:r>
          </w:p>
        </w:tc>
      </w:tr>
      <w:tr w:rsidR="00624425" w:rsidRPr="00F862E9" w14:paraId="21AEEEBF" w14:textId="62731216" w:rsidTr="00B3180D">
        <w:tc>
          <w:tcPr>
            <w:tcW w:w="3119" w:type="dxa"/>
            <w:shd w:val="clear" w:color="auto" w:fill="FFFFFF" w:themeFill="background1"/>
          </w:tcPr>
          <w:p w14:paraId="108EB495" w14:textId="77777777" w:rsidR="00624425" w:rsidRPr="00F862E9" w:rsidDel="00F862E9" w:rsidRDefault="00624425" w:rsidP="00624425">
            <w:pPr>
              <w:rPr>
                <w:bCs/>
                <w:sz w:val="20"/>
                <w:szCs w:val="20"/>
              </w:rPr>
            </w:pPr>
          </w:p>
        </w:tc>
        <w:tc>
          <w:tcPr>
            <w:tcW w:w="2977" w:type="dxa"/>
            <w:shd w:val="clear" w:color="auto" w:fill="FFFFFF" w:themeFill="background1"/>
          </w:tcPr>
          <w:p w14:paraId="4DB28501" w14:textId="31C15CCD" w:rsidR="00624425" w:rsidRPr="006A669E" w:rsidRDefault="00624425" w:rsidP="00624425">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624425" w:rsidRPr="00FE11E5" w:rsidRDefault="00624425" w:rsidP="00624425">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624425" w:rsidRPr="00FE11E5" w:rsidRDefault="00624425" w:rsidP="00624425">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624425" w:rsidRPr="008971F4" w:rsidRDefault="00624425" w:rsidP="00624425">
            <w:pPr>
              <w:ind w:left="-43"/>
              <w:jc w:val="center"/>
              <w:rPr>
                <w:bCs/>
                <w:sz w:val="20"/>
                <w:szCs w:val="20"/>
              </w:rPr>
            </w:pPr>
            <w:r w:rsidRPr="008971F4">
              <w:rPr>
                <w:bCs/>
                <w:sz w:val="20"/>
                <w:szCs w:val="20"/>
              </w:rPr>
              <w:t>Pašvaldības finansējums</w:t>
            </w:r>
          </w:p>
          <w:p w14:paraId="0819A1AD" w14:textId="77777777" w:rsidR="00624425" w:rsidRPr="006A669E" w:rsidRDefault="00624425" w:rsidP="00624425">
            <w:pPr>
              <w:ind w:left="-43"/>
              <w:jc w:val="center"/>
              <w:rPr>
                <w:bCs/>
                <w:sz w:val="20"/>
                <w:szCs w:val="20"/>
              </w:rPr>
            </w:pPr>
            <w:r w:rsidRPr="006A669E">
              <w:rPr>
                <w:bCs/>
                <w:sz w:val="20"/>
                <w:szCs w:val="20"/>
              </w:rPr>
              <w:t>ES fondu finansējums</w:t>
            </w:r>
          </w:p>
          <w:p w14:paraId="1189A25E" w14:textId="5A5C105C"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624425" w:rsidRPr="001B2097" w:rsidRDefault="00624425" w:rsidP="00624425">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269" w:name="_Toc378936531"/>
            <w:r w:rsidRPr="001B2097">
              <w:rPr>
                <w:sz w:val="20"/>
                <w:szCs w:val="20"/>
              </w:rPr>
              <w:t>kā arī sacensības un konkursus enerģijas lietotājiem</w:t>
            </w:r>
            <w:bookmarkEnd w:id="26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624425" w:rsidRPr="00A96300" w:rsidRDefault="00624425" w:rsidP="00624425">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624425" w:rsidRPr="00F862E9" w14:paraId="4B8ABF72" w14:textId="0961140C" w:rsidTr="00B3180D">
        <w:tc>
          <w:tcPr>
            <w:tcW w:w="3119" w:type="dxa"/>
            <w:shd w:val="clear" w:color="auto" w:fill="92D050"/>
          </w:tcPr>
          <w:p w14:paraId="47075E18" w14:textId="4651D600" w:rsidR="00624425" w:rsidRPr="00624D09" w:rsidRDefault="00624425" w:rsidP="00624425">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624425" w:rsidRPr="00F862E9" w:rsidRDefault="00624425" w:rsidP="00624425">
            <w:pPr>
              <w:rPr>
                <w:bCs/>
                <w:sz w:val="20"/>
                <w:szCs w:val="20"/>
              </w:rPr>
            </w:pPr>
          </w:p>
        </w:tc>
        <w:tc>
          <w:tcPr>
            <w:tcW w:w="1559" w:type="dxa"/>
            <w:shd w:val="clear" w:color="auto" w:fill="92D050"/>
          </w:tcPr>
          <w:p w14:paraId="3A6CBE25" w14:textId="65496382" w:rsidR="00624425" w:rsidRPr="00FE11E5" w:rsidRDefault="00624425" w:rsidP="00624425">
            <w:pPr>
              <w:jc w:val="center"/>
              <w:rPr>
                <w:bCs/>
                <w:sz w:val="20"/>
                <w:szCs w:val="20"/>
              </w:rPr>
            </w:pPr>
          </w:p>
        </w:tc>
        <w:tc>
          <w:tcPr>
            <w:tcW w:w="1365" w:type="dxa"/>
            <w:shd w:val="clear" w:color="auto" w:fill="92D050"/>
          </w:tcPr>
          <w:p w14:paraId="78C7649C" w14:textId="31F6D4AB" w:rsidR="00624425" w:rsidRPr="00FE11E5" w:rsidRDefault="00624425" w:rsidP="00624425">
            <w:pPr>
              <w:jc w:val="center"/>
              <w:rPr>
                <w:bCs/>
                <w:sz w:val="20"/>
                <w:szCs w:val="20"/>
              </w:rPr>
            </w:pPr>
          </w:p>
        </w:tc>
        <w:tc>
          <w:tcPr>
            <w:tcW w:w="1329" w:type="dxa"/>
            <w:shd w:val="clear" w:color="auto" w:fill="92D050"/>
          </w:tcPr>
          <w:p w14:paraId="146BB1CE" w14:textId="17D06D1E" w:rsidR="00624425" w:rsidRPr="00F862E9" w:rsidRDefault="00624425" w:rsidP="00624425">
            <w:pPr>
              <w:jc w:val="center"/>
              <w:rPr>
                <w:bCs/>
                <w:sz w:val="20"/>
                <w:szCs w:val="20"/>
              </w:rPr>
            </w:pPr>
          </w:p>
        </w:tc>
        <w:tc>
          <w:tcPr>
            <w:tcW w:w="4110" w:type="dxa"/>
            <w:shd w:val="clear" w:color="auto" w:fill="92D050"/>
          </w:tcPr>
          <w:p w14:paraId="0290EC81" w14:textId="6101A980" w:rsidR="00624425" w:rsidRPr="00F862E9" w:rsidRDefault="00624425" w:rsidP="00624425">
            <w:pPr>
              <w:rPr>
                <w:bCs/>
                <w:sz w:val="20"/>
                <w:szCs w:val="20"/>
              </w:rPr>
            </w:pPr>
          </w:p>
        </w:tc>
        <w:tc>
          <w:tcPr>
            <w:tcW w:w="1244" w:type="dxa"/>
            <w:shd w:val="clear" w:color="auto" w:fill="92D050"/>
          </w:tcPr>
          <w:p w14:paraId="0CCDBAFA" w14:textId="287664B1" w:rsidR="00624425" w:rsidRPr="00F862E9" w:rsidRDefault="00624425" w:rsidP="00624425">
            <w:pPr>
              <w:jc w:val="center"/>
              <w:rPr>
                <w:bCs/>
                <w:sz w:val="20"/>
                <w:szCs w:val="20"/>
              </w:rPr>
            </w:pPr>
          </w:p>
        </w:tc>
      </w:tr>
      <w:tr w:rsidR="00624425" w:rsidRPr="00F862E9" w14:paraId="56BB2A54" w14:textId="0C223097" w:rsidTr="00B3180D">
        <w:tc>
          <w:tcPr>
            <w:tcW w:w="3119" w:type="dxa"/>
            <w:shd w:val="clear" w:color="auto" w:fill="FFFFFF" w:themeFill="background1"/>
          </w:tcPr>
          <w:p w14:paraId="0FCCDE0F" w14:textId="20E86F27" w:rsidR="00624425" w:rsidRPr="00C4247A" w:rsidRDefault="00624425" w:rsidP="00624425">
            <w:pPr>
              <w:rPr>
                <w:bCs/>
                <w:sz w:val="20"/>
                <w:szCs w:val="20"/>
              </w:rPr>
            </w:pPr>
            <w:r w:rsidRPr="00C4247A">
              <w:rPr>
                <w:bCs/>
                <w:sz w:val="20"/>
                <w:szCs w:val="20"/>
              </w:rPr>
              <w:lastRenderedPageBreak/>
              <w:t>U6.2.1: Veicināt efektīvu atjaunojamo energoresursu izmantošanu</w:t>
            </w:r>
          </w:p>
        </w:tc>
        <w:tc>
          <w:tcPr>
            <w:tcW w:w="2977" w:type="dxa"/>
            <w:shd w:val="clear" w:color="auto" w:fill="FFFFFF" w:themeFill="background1"/>
          </w:tcPr>
          <w:p w14:paraId="416F958E" w14:textId="0FFCDC66" w:rsidR="00624425" w:rsidRPr="00C4247A" w:rsidRDefault="00624425" w:rsidP="00624425">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624425" w:rsidRPr="00FE11E5" w:rsidRDefault="00624425" w:rsidP="00624425">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624425" w:rsidRPr="00C4247A" w:rsidRDefault="00624425" w:rsidP="00624425">
            <w:pPr>
              <w:jc w:val="center"/>
              <w:rPr>
                <w:bCs/>
                <w:sz w:val="20"/>
                <w:szCs w:val="20"/>
              </w:rPr>
            </w:pPr>
            <w:r w:rsidRPr="00C4247A">
              <w:rPr>
                <w:bCs/>
                <w:sz w:val="20"/>
                <w:szCs w:val="20"/>
              </w:rPr>
              <w:t>Pašvaldības finansējums</w:t>
            </w:r>
          </w:p>
          <w:p w14:paraId="43A41948" w14:textId="77777777" w:rsidR="00624425" w:rsidRPr="00C4247A" w:rsidRDefault="00624425" w:rsidP="00624425">
            <w:pPr>
              <w:ind w:left="-43"/>
              <w:jc w:val="center"/>
              <w:rPr>
                <w:bCs/>
                <w:sz w:val="20"/>
                <w:szCs w:val="20"/>
              </w:rPr>
            </w:pPr>
            <w:r w:rsidRPr="00C4247A">
              <w:rPr>
                <w:bCs/>
                <w:sz w:val="20"/>
                <w:szCs w:val="20"/>
              </w:rPr>
              <w:t>ES fondu finansējums</w:t>
            </w:r>
          </w:p>
          <w:p w14:paraId="5FC1471A" w14:textId="096AB255" w:rsidR="00624425" w:rsidRPr="00C4247A" w:rsidRDefault="00624425" w:rsidP="00624425">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624425" w:rsidRPr="001B2097" w:rsidRDefault="00624425" w:rsidP="00624425">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624425" w:rsidRPr="00C4247A" w:rsidRDefault="00624425" w:rsidP="00624425">
            <w:pPr>
              <w:jc w:val="center"/>
              <w:rPr>
                <w:bCs/>
                <w:sz w:val="20"/>
                <w:szCs w:val="20"/>
              </w:rPr>
            </w:pPr>
            <w:r w:rsidRPr="00C4247A">
              <w:rPr>
                <w:bCs/>
                <w:sz w:val="20"/>
                <w:szCs w:val="20"/>
              </w:rPr>
              <w:t>Ādažu</w:t>
            </w:r>
          </w:p>
        </w:tc>
      </w:tr>
      <w:tr w:rsidR="00624425" w:rsidRPr="00F862E9" w14:paraId="78C67E9D" w14:textId="48B1CDEE" w:rsidTr="00B3180D">
        <w:trPr>
          <w:trHeight w:val="2000"/>
        </w:trPr>
        <w:tc>
          <w:tcPr>
            <w:tcW w:w="3119" w:type="dxa"/>
            <w:shd w:val="clear" w:color="auto" w:fill="FFFFFF" w:themeFill="background1"/>
          </w:tcPr>
          <w:p w14:paraId="02A9DCFC" w14:textId="77777777" w:rsidR="00624425" w:rsidRPr="004B2588" w:rsidRDefault="00624425" w:rsidP="00624425">
            <w:pPr>
              <w:rPr>
                <w:bCs/>
                <w:sz w:val="20"/>
                <w:szCs w:val="20"/>
              </w:rPr>
            </w:pPr>
          </w:p>
        </w:tc>
        <w:tc>
          <w:tcPr>
            <w:tcW w:w="2977" w:type="dxa"/>
            <w:shd w:val="clear" w:color="auto" w:fill="FFFFFF" w:themeFill="background1"/>
          </w:tcPr>
          <w:p w14:paraId="498F559C" w14:textId="38405658" w:rsidR="00624425" w:rsidRPr="004B2588" w:rsidRDefault="00624425" w:rsidP="00624425">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624425" w:rsidRDefault="00624425" w:rsidP="00624425">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624425" w:rsidRPr="004B2588" w:rsidRDefault="00624425" w:rsidP="00624425">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624425" w:rsidRPr="00E40CE7" w:rsidRDefault="00624425" w:rsidP="00624425">
            <w:pPr>
              <w:jc w:val="center"/>
              <w:rPr>
                <w:bCs/>
                <w:sz w:val="20"/>
                <w:szCs w:val="20"/>
              </w:rPr>
            </w:pPr>
            <w:r w:rsidRPr="00E40CE7">
              <w:rPr>
                <w:bCs/>
                <w:sz w:val="20"/>
                <w:szCs w:val="20"/>
              </w:rPr>
              <w:t>Pašvaldības finansējums</w:t>
            </w:r>
          </w:p>
          <w:p w14:paraId="08E03AC3" w14:textId="77777777" w:rsidR="00624425" w:rsidRPr="00E40CE7" w:rsidRDefault="00624425" w:rsidP="00624425">
            <w:pPr>
              <w:ind w:left="-43"/>
              <w:jc w:val="center"/>
              <w:rPr>
                <w:bCs/>
                <w:sz w:val="20"/>
                <w:szCs w:val="20"/>
              </w:rPr>
            </w:pPr>
            <w:r w:rsidRPr="00E40CE7">
              <w:rPr>
                <w:bCs/>
                <w:sz w:val="20"/>
                <w:szCs w:val="20"/>
              </w:rPr>
              <w:t>ES fondu finansējums</w:t>
            </w:r>
          </w:p>
          <w:p w14:paraId="665F3EB8" w14:textId="1D3AF7E0" w:rsidR="00624425" w:rsidRPr="004B2588"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624425" w:rsidRPr="001B2097" w:rsidRDefault="00624425" w:rsidP="00624425">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624425" w:rsidRPr="004B2588" w:rsidRDefault="00624425" w:rsidP="00624425">
            <w:pPr>
              <w:jc w:val="center"/>
              <w:rPr>
                <w:bCs/>
                <w:sz w:val="20"/>
                <w:szCs w:val="20"/>
              </w:rPr>
            </w:pPr>
            <w:r>
              <w:rPr>
                <w:bCs/>
                <w:sz w:val="20"/>
                <w:szCs w:val="20"/>
              </w:rPr>
              <w:t>Ādažu</w:t>
            </w:r>
          </w:p>
        </w:tc>
      </w:tr>
      <w:tr w:rsidR="00624425" w:rsidRPr="00F862E9" w14:paraId="3277339A" w14:textId="7CCCE76A" w:rsidTr="00B3180D">
        <w:tc>
          <w:tcPr>
            <w:tcW w:w="3119" w:type="dxa"/>
            <w:shd w:val="clear" w:color="auto" w:fill="FFFFFF" w:themeFill="background1"/>
          </w:tcPr>
          <w:p w14:paraId="7E53F2FC" w14:textId="77777777" w:rsidR="00624425" w:rsidRPr="004B2588" w:rsidRDefault="00624425" w:rsidP="00624425">
            <w:pPr>
              <w:rPr>
                <w:bCs/>
                <w:sz w:val="20"/>
                <w:szCs w:val="20"/>
              </w:rPr>
            </w:pPr>
          </w:p>
        </w:tc>
        <w:tc>
          <w:tcPr>
            <w:tcW w:w="2977" w:type="dxa"/>
            <w:shd w:val="clear" w:color="auto" w:fill="FFFFFF" w:themeFill="background1"/>
          </w:tcPr>
          <w:p w14:paraId="759DBA09" w14:textId="20B4196E" w:rsidR="00624425" w:rsidRPr="00E40CE7" w:rsidRDefault="00624425" w:rsidP="00624425">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624425" w:rsidRPr="00684CCC" w:rsidRDefault="00624425" w:rsidP="00624425">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624425" w:rsidRPr="00CE2927" w:rsidRDefault="00624425" w:rsidP="00624425">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624425" w:rsidRPr="00E40CE7" w:rsidRDefault="00624425" w:rsidP="00624425">
            <w:pPr>
              <w:jc w:val="center"/>
              <w:rPr>
                <w:bCs/>
                <w:sz w:val="20"/>
                <w:szCs w:val="20"/>
              </w:rPr>
            </w:pPr>
            <w:r w:rsidRPr="00E40CE7">
              <w:rPr>
                <w:bCs/>
                <w:sz w:val="20"/>
                <w:szCs w:val="20"/>
              </w:rPr>
              <w:t>Pašvaldības finansējums</w:t>
            </w:r>
          </w:p>
          <w:p w14:paraId="0C6D69F0" w14:textId="77777777" w:rsidR="00624425" w:rsidRPr="00E40CE7" w:rsidRDefault="00624425" w:rsidP="00624425">
            <w:pPr>
              <w:ind w:left="-43"/>
              <w:jc w:val="center"/>
              <w:rPr>
                <w:bCs/>
                <w:sz w:val="20"/>
                <w:szCs w:val="20"/>
              </w:rPr>
            </w:pPr>
            <w:r w:rsidRPr="00E40CE7">
              <w:rPr>
                <w:bCs/>
                <w:sz w:val="20"/>
                <w:szCs w:val="20"/>
              </w:rPr>
              <w:t>ES fondu finansējums</w:t>
            </w:r>
          </w:p>
          <w:p w14:paraId="126C4B5E" w14:textId="5C85DA60"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624425" w:rsidRDefault="00624425" w:rsidP="00624425">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624425" w:rsidRPr="005F5EA6" w:rsidRDefault="00624425" w:rsidP="00624425">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624425" w:rsidRPr="00F862E9" w14:paraId="1BA35B73" w14:textId="58F52401" w:rsidTr="00B3180D">
        <w:tc>
          <w:tcPr>
            <w:tcW w:w="3119" w:type="dxa"/>
            <w:shd w:val="clear" w:color="auto" w:fill="FFFFFF" w:themeFill="background1"/>
          </w:tcPr>
          <w:p w14:paraId="365D6102" w14:textId="77777777" w:rsidR="00624425" w:rsidRPr="004B2588" w:rsidRDefault="00624425" w:rsidP="00624425">
            <w:pPr>
              <w:rPr>
                <w:bCs/>
                <w:sz w:val="20"/>
                <w:szCs w:val="20"/>
              </w:rPr>
            </w:pPr>
          </w:p>
        </w:tc>
        <w:tc>
          <w:tcPr>
            <w:tcW w:w="2977" w:type="dxa"/>
            <w:shd w:val="clear" w:color="auto" w:fill="FFFFFF" w:themeFill="background1"/>
          </w:tcPr>
          <w:p w14:paraId="375F6870" w14:textId="2383DFF8" w:rsidR="00624425" w:rsidRDefault="00624425" w:rsidP="00624425">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624425" w:rsidRPr="00FE11E5" w:rsidRDefault="00624425" w:rsidP="00624425">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624425" w:rsidRPr="005F5EA6" w:rsidRDefault="00624425" w:rsidP="00624425">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624425" w:rsidRPr="00E40CE7" w:rsidRDefault="00624425" w:rsidP="00624425">
            <w:pPr>
              <w:ind w:left="-43"/>
              <w:jc w:val="center"/>
              <w:rPr>
                <w:bCs/>
                <w:sz w:val="20"/>
                <w:szCs w:val="20"/>
              </w:rPr>
            </w:pPr>
            <w:r w:rsidRPr="00E40CE7">
              <w:rPr>
                <w:bCs/>
                <w:sz w:val="20"/>
                <w:szCs w:val="20"/>
              </w:rPr>
              <w:t>ES fondu finansējums</w:t>
            </w:r>
          </w:p>
          <w:p w14:paraId="23B6D29D" w14:textId="331D545C"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624425" w:rsidRPr="001B2097" w:rsidRDefault="00624425" w:rsidP="00624425">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624425" w:rsidRDefault="00624425" w:rsidP="00624425">
            <w:pPr>
              <w:jc w:val="center"/>
              <w:rPr>
                <w:bCs/>
                <w:sz w:val="20"/>
                <w:szCs w:val="20"/>
              </w:rPr>
            </w:pPr>
            <w:r>
              <w:rPr>
                <w:bCs/>
                <w:sz w:val="20"/>
                <w:szCs w:val="20"/>
              </w:rPr>
              <w:t>Ādažu</w:t>
            </w:r>
          </w:p>
        </w:tc>
      </w:tr>
      <w:tr w:rsidR="00624425" w:rsidRPr="00F862E9" w14:paraId="36A97A4A" w14:textId="0D3F7C0A" w:rsidTr="00B3180D">
        <w:tc>
          <w:tcPr>
            <w:tcW w:w="3119" w:type="dxa"/>
            <w:shd w:val="clear" w:color="auto" w:fill="FFFFFF" w:themeFill="background1"/>
          </w:tcPr>
          <w:p w14:paraId="13B78FB0" w14:textId="77777777" w:rsidR="00624425" w:rsidRPr="004B2588" w:rsidRDefault="00624425" w:rsidP="00624425">
            <w:pPr>
              <w:rPr>
                <w:bCs/>
                <w:sz w:val="20"/>
                <w:szCs w:val="20"/>
              </w:rPr>
            </w:pPr>
          </w:p>
        </w:tc>
        <w:tc>
          <w:tcPr>
            <w:tcW w:w="2977" w:type="dxa"/>
            <w:shd w:val="clear" w:color="auto" w:fill="FFFFFF" w:themeFill="background1"/>
          </w:tcPr>
          <w:p w14:paraId="041016C0" w14:textId="337751FB" w:rsidR="00624425" w:rsidRDefault="00624425" w:rsidP="00624425">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624425" w:rsidRPr="00FE11E5" w:rsidRDefault="00624425" w:rsidP="00624425">
            <w:pPr>
              <w:jc w:val="center"/>
              <w:rPr>
                <w:bCs/>
                <w:sz w:val="20"/>
                <w:szCs w:val="20"/>
              </w:rPr>
            </w:pPr>
            <w:r w:rsidRPr="00FE11E5">
              <w:rPr>
                <w:bCs/>
                <w:sz w:val="20"/>
                <w:szCs w:val="20"/>
              </w:rPr>
              <w:t xml:space="preserve">ĀNIEKRP darba grupa, SIA “Ādažu </w:t>
            </w:r>
            <w:r w:rsidRPr="00FE11E5">
              <w:rPr>
                <w:bCs/>
                <w:sz w:val="20"/>
                <w:szCs w:val="20"/>
              </w:rPr>
              <w:lastRenderedPageBreak/>
              <w:t>Namsaimnieks”, SIA “Balteneko”</w:t>
            </w:r>
          </w:p>
        </w:tc>
        <w:tc>
          <w:tcPr>
            <w:tcW w:w="1365" w:type="dxa"/>
            <w:shd w:val="clear" w:color="auto" w:fill="FFFFFF" w:themeFill="background1"/>
          </w:tcPr>
          <w:p w14:paraId="1E320444" w14:textId="217DD5CB" w:rsidR="00624425" w:rsidRDefault="00624425" w:rsidP="00624425">
            <w:pPr>
              <w:jc w:val="center"/>
              <w:rPr>
                <w:bCs/>
                <w:sz w:val="20"/>
                <w:szCs w:val="20"/>
              </w:rPr>
            </w:pPr>
            <w:r>
              <w:rPr>
                <w:bCs/>
                <w:sz w:val="20"/>
                <w:szCs w:val="20"/>
              </w:rPr>
              <w:lastRenderedPageBreak/>
              <w:t>2023.</w:t>
            </w:r>
          </w:p>
        </w:tc>
        <w:tc>
          <w:tcPr>
            <w:tcW w:w="1329" w:type="dxa"/>
            <w:shd w:val="clear" w:color="auto" w:fill="FFFFFF" w:themeFill="background1"/>
          </w:tcPr>
          <w:p w14:paraId="3F6C5757" w14:textId="77777777" w:rsidR="00624425" w:rsidRPr="00E40CE7" w:rsidRDefault="00624425" w:rsidP="00624425">
            <w:pPr>
              <w:ind w:left="-43"/>
              <w:jc w:val="center"/>
              <w:rPr>
                <w:bCs/>
                <w:sz w:val="20"/>
                <w:szCs w:val="20"/>
              </w:rPr>
            </w:pPr>
            <w:r w:rsidRPr="00E40CE7">
              <w:rPr>
                <w:bCs/>
                <w:sz w:val="20"/>
                <w:szCs w:val="20"/>
              </w:rPr>
              <w:t>ES fondu finansējums</w:t>
            </w:r>
          </w:p>
          <w:p w14:paraId="7FDA77F2" w14:textId="3A5F6C63" w:rsidR="00624425" w:rsidRPr="00E40CE7" w:rsidRDefault="00624425" w:rsidP="00624425">
            <w:pPr>
              <w:ind w:left="-43"/>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7B38778C" w14:textId="17890AB4" w:rsidR="00624425" w:rsidRPr="00783EAD" w:rsidRDefault="00624425" w:rsidP="00624425">
            <w:pPr>
              <w:rPr>
                <w:rFonts w:eastAsiaTheme="minorHAnsi" w:cstheme="minorHAnsi"/>
                <w:b/>
                <w:bCs/>
                <w:sz w:val="20"/>
                <w:szCs w:val="20"/>
              </w:rPr>
            </w:pPr>
            <w:r>
              <w:rPr>
                <w:rFonts w:eastAsiaTheme="minorHAnsi" w:cstheme="minorHAnsi"/>
                <w:b/>
                <w:bCs/>
                <w:sz w:val="20"/>
                <w:szCs w:val="20"/>
              </w:rPr>
              <w:lastRenderedPageBreak/>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w:t>
            </w:r>
            <w:r w:rsidRPr="001B2097">
              <w:rPr>
                <w:rFonts w:eastAsiaTheme="minorHAnsi" w:cstheme="minorHAnsi"/>
                <w:sz w:val="20"/>
                <w:szCs w:val="20"/>
              </w:rPr>
              <w:lastRenderedPageBreak/>
              <w:t xml:space="preserve">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624425" w:rsidRDefault="00624425" w:rsidP="00624425">
            <w:pPr>
              <w:jc w:val="center"/>
              <w:rPr>
                <w:bCs/>
                <w:sz w:val="20"/>
                <w:szCs w:val="20"/>
              </w:rPr>
            </w:pPr>
            <w:r>
              <w:rPr>
                <w:bCs/>
                <w:sz w:val="20"/>
                <w:szCs w:val="20"/>
              </w:rPr>
              <w:lastRenderedPageBreak/>
              <w:t>Ādažu</w:t>
            </w:r>
          </w:p>
        </w:tc>
      </w:tr>
      <w:tr w:rsidR="00624425" w:rsidRPr="00F862E9" w14:paraId="2038789D" w14:textId="558037B6" w:rsidTr="00B3180D">
        <w:tc>
          <w:tcPr>
            <w:tcW w:w="3119" w:type="dxa"/>
            <w:shd w:val="clear" w:color="auto" w:fill="FFFFFF" w:themeFill="background1"/>
          </w:tcPr>
          <w:p w14:paraId="15E6D949" w14:textId="77777777" w:rsidR="00624425" w:rsidRPr="004B2588" w:rsidRDefault="00624425" w:rsidP="00624425">
            <w:pPr>
              <w:rPr>
                <w:bCs/>
                <w:sz w:val="20"/>
                <w:szCs w:val="20"/>
              </w:rPr>
            </w:pPr>
          </w:p>
        </w:tc>
        <w:tc>
          <w:tcPr>
            <w:tcW w:w="2977" w:type="dxa"/>
            <w:shd w:val="clear" w:color="auto" w:fill="FFFFFF" w:themeFill="background1"/>
          </w:tcPr>
          <w:p w14:paraId="542A8043" w14:textId="7CAFE323" w:rsidR="00624425" w:rsidRDefault="00624425" w:rsidP="00624425">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624425" w:rsidRPr="00FE11E5" w:rsidRDefault="00624425" w:rsidP="00624425">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624425" w:rsidRPr="00FE11E5" w:rsidRDefault="00624425" w:rsidP="00624425">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624425" w:rsidRPr="00FE11E5" w:rsidRDefault="00624425" w:rsidP="00624425">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624425" w:rsidRDefault="00624425" w:rsidP="00624425">
            <w:pPr>
              <w:jc w:val="center"/>
              <w:rPr>
                <w:bCs/>
                <w:sz w:val="20"/>
                <w:szCs w:val="20"/>
              </w:rPr>
            </w:pPr>
            <w:r>
              <w:rPr>
                <w:bCs/>
                <w:sz w:val="20"/>
                <w:szCs w:val="20"/>
              </w:rPr>
              <w:t>Ādažu</w:t>
            </w:r>
          </w:p>
        </w:tc>
      </w:tr>
      <w:tr w:rsidR="00624425" w:rsidRPr="00F862E9" w14:paraId="5ED84C20" w14:textId="430EFEDF" w:rsidTr="00B3180D">
        <w:tc>
          <w:tcPr>
            <w:tcW w:w="3119" w:type="dxa"/>
            <w:shd w:val="clear" w:color="auto" w:fill="FFFFFF" w:themeFill="background1"/>
          </w:tcPr>
          <w:p w14:paraId="011D52F0" w14:textId="77777777" w:rsidR="00624425" w:rsidRPr="004B2588" w:rsidRDefault="00624425" w:rsidP="00624425">
            <w:pPr>
              <w:rPr>
                <w:bCs/>
                <w:sz w:val="20"/>
                <w:szCs w:val="20"/>
              </w:rPr>
            </w:pPr>
          </w:p>
        </w:tc>
        <w:tc>
          <w:tcPr>
            <w:tcW w:w="2977" w:type="dxa"/>
            <w:shd w:val="clear" w:color="auto" w:fill="FFFFFF" w:themeFill="background1"/>
          </w:tcPr>
          <w:p w14:paraId="5D03830C" w14:textId="62CF662E" w:rsidR="00624425" w:rsidRDefault="00624425" w:rsidP="00624425">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624425" w:rsidRPr="00FE11E5" w:rsidRDefault="00624425" w:rsidP="00624425">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624425" w:rsidRPr="00FE11E5" w:rsidRDefault="00624425" w:rsidP="00624425">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624425" w:rsidRPr="00FE11E5" w:rsidRDefault="00624425" w:rsidP="00624425">
            <w:pPr>
              <w:jc w:val="center"/>
              <w:rPr>
                <w:bCs/>
                <w:sz w:val="20"/>
                <w:szCs w:val="20"/>
              </w:rPr>
            </w:pPr>
            <w:r w:rsidRPr="00FE11E5">
              <w:rPr>
                <w:bCs/>
                <w:sz w:val="20"/>
                <w:szCs w:val="20"/>
              </w:rPr>
              <w:t>Pašvaldības finansējums</w:t>
            </w:r>
          </w:p>
          <w:p w14:paraId="18F1A5BF" w14:textId="77777777" w:rsidR="00624425" w:rsidRPr="00FE11E5" w:rsidRDefault="00624425" w:rsidP="00624425">
            <w:pPr>
              <w:ind w:left="-43"/>
              <w:jc w:val="center"/>
              <w:rPr>
                <w:bCs/>
                <w:sz w:val="20"/>
                <w:szCs w:val="20"/>
              </w:rPr>
            </w:pPr>
            <w:r w:rsidRPr="00FE11E5">
              <w:rPr>
                <w:bCs/>
                <w:sz w:val="20"/>
                <w:szCs w:val="20"/>
              </w:rPr>
              <w:t>ES fondu finansējums</w:t>
            </w:r>
          </w:p>
          <w:p w14:paraId="75754636" w14:textId="0970406B"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7F6C6A49" w:rsidR="00624425" w:rsidRPr="00FE11E5" w:rsidRDefault="00624425" w:rsidP="00624425">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624425" w:rsidRPr="005F5EA6" w:rsidRDefault="00624425" w:rsidP="00624425">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624425" w:rsidRPr="00580589" w14:paraId="57ECEBD2" w14:textId="12C185FC" w:rsidTr="00B3180D">
        <w:tc>
          <w:tcPr>
            <w:tcW w:w="3119" w:type="dxa"/>
            <w:shd w:val="clear" w:color="auto" w:fill="92D050"/>
          </w:tcPr>
          <w:p w14:paraId="5F1AC67E" w14:textId="0F826389" w:rsidR="00624425" w:rsidRPr="00624D09" w:rsidRDefault="00624425" w:rsidP="00624425">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624425" w:rsidRPr="00580589" w:rsidRDefault="00624425" w:rsidP="00624425">
            <w:pPr>
              <w:rPr>
                <w:bCs/>
                <w:sz w:val="20"/>
                <w:szCs w:val="20"/>
              </w:rPr>
            </w:pPr>
          </w:p>
        </w:tc>
        <w:tc>
          <w:tcPr>
            <w:tcW w:w="1559" w:type="dxa"/>
            <w:shd w:val="clear" w:color="auto" w:fill="92D050"/>
          </w:tcPr>
          <w:p w14:paraId="55DD1AFD" w14:textId="4A9D7FCD" w:rsidR="00624425" w:rsidRPr="00FE11E5" w:rsidRDefault="00624425" w:rsidP="00624425">
            <w:pPr>
              <w:jc w:val="center"/>
              <w:rPr>
                <w:bCs/>
                <w:sz w:val="20"/>
                <w:szCs w:val="20"/>
              </w:rPr>
            </w:pPr>
          </w:p>
        </w:tc>
        <w:tc>
          <w:tcPr>
            <w:tcW w:w="1365" w:type="dxa"/>
            <w:shd w:val="clear" w:color="auto" w:fill="92D050"/>
          </w:tcPr>
          <w:p w14:paraId="1E6151DA" w14:textId="50EDB74A" w:rsidR="00624425" w:rsidRPr="00FE11E5" w:rsidRDefault="00624425" w:rsidP="00624425">
            <w:pPr>
              <w:jc w:val="center"/>
              <w:rPr>
                <w:bCs/>
                <w:sz w:val="20"/>
                <w:szCs w:val="20"/>
              </w:rPr>
            </w:pPr>
          </w:p>
        </w:tc>
        <w:tc>
          <w:tcPr>
            <w:tcW w:w="1329" w:type="dxa"/>
            <w:shd w:val="clear" w:color="auto" w:fill="92D050"/>
          </w:tcPr>
          <w:p w14:paraId="168DC7ED" w14:textId="633705FD" w:rsidR="00624425" w:rsidRPr="00FE11E5" w:rsidRDefault="00624425" w:rsidP="00624425">
            <w:pPr>
              <w:jc w:val="center"/>
              <w:rPr>
                <w:bCs/>
                <w:sz w:val="20"/>
                <w:szCs w:val="20"/>
              </w:rPr>
            </w:pPr>
          </w:p>
        </w:tc>
        <w:tc>
          <w:tcPr>
            <w:tcW w:w="4110" w:type="dxa"/>
            <w:shd w:val="clear" w:color="auto" w:fill="92D050"/>
          </w:tcPr>
          <w:p w14:paraId="583B9D9F" w14:textId="63418277" w:rsidR="00624425" w:rsidRPr="00FE11E5" w:rsidRDefault="00624425" w:rsidP="00624425">
            <w:pPr>
              <w:rPr>
                <w:bCs/>
                <w:sz w:val="20"/>
                <w:szCs w:val="20"/>
              </w:rPr>
            </w:pPr>
          </w:p>
        </w:tc>
        <w:tc>
          <w:tcPr>
            <w:tcW w:w="1244" w:type="dxa"/>
            <w:shd w:val="clear" w:color="auto" w:fill="92D050"/>
          </w:tcPr>
          <w:p w14:paraId="021AC464" w14:textId="7F866E46" w:rsidR="00624425" w:rsidRPr="00580589" w:rsidRDefault="00624425" w:rsidP="00624425">
            <w:pPr>
              <w:jc w:val="center"/>
              <w:rPr>
                <w:bCs/>
                <w:sz w:val="20"/>
                <w:szCs w:val="20"/>
              </w:rPr>
            </w:pPr>
          </w:p>
        </w:tc>
      </w:tr>
      <w:tr w:rsidR="00624425" w:rsidRPr="00580589" w14:paraId="0283CBEE" w14:textId="4D9706B5" w:rsidTr="00B3180D">
        <w:tc>
          <w:tcPr>
            <w:tcW w:w="3119" w:type="dxa"/>
            <w:shd w:val="clear" w:color="auto" w:fill="FFFFFF" w:themeFill="background1"/>
          </w:tcPr>
          <w:p w14:paraId="1EED1B1A" w14:textId="61F40190" w:rsidR="00624425" w:rsidRPr="00C4247A" w:rsidRDefault="00624425" w:rsidP="00624425">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624425" w:rsidRPr="00C4247A" w:rsidRDefault="00624425" w:rsidP="00624425">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624425" w:rsidRPr="00FE11E5" w:rsidRDefault="00624425" w:rsidP="00624425">
            <w:pPr>
              <w:jc w:val="center"/>
              <w:rPr>
                <w:bCs/>
                <w:sz w:val="20"/>
                <w:szCs w:val="20"/>
              </w:rPr>
            </w:pPr>
            <w:r w:rsidRPr="00FE11E5">
              <w:rPr>
                <w:bCs/>
                <w:sz w:val="20"/>
                <w:szCs w:val="20"/>
              </w:rPr>
              <w:t>Pašvaldības finansējums</w:t>
            </w:r>
          </w:p>
          <w:p w14:paraId="57F8B227" w14:textId="77777777" w:rsidR="00624425" w:rsidRPr="00FE11E5" w:rsidRDefault="00624425" w:rsidP="00624425">
            <w:pPr>
              <w:ind w:left="-43"/>
              <w:jc w:val="center"/>
              <w:rPr>
                <w:bCs/>
                <w:sz w:val="20"/>
                <w:szCs w:val="20"/>
              </w:rPr>
            </w:pPr>
            <w:r w:rsidRPr="00FE11E5">
              <w:rPr>
                <w:bCs/>
                <w:sz w:val="20"/>
                <w:szCs w:val="20"/>
              </w:rPr>
              <w:t>ES fondu finansējums</w:t>
            </w:r>
          </w:p>
          <w:p w14:paraId="45C99723" w14:textId="7AD76632" w:rsidR="00624425" w:rsidRPr="00FE11E5" w:rsidRDefault="00624425" w:rsidP="00624425">
            <w:pPr>
              <w:jc w:val="center"/>
              <w:rPr>
                <w:bCs/>
                <w:sz w:val="20"/>
                <w:szCs w:val="20"/>
              </w:rPr>
            </w:pPr>
            <w:r w:rsidRPr="00FE11E5">
              <w:rPr>
                <w:bCs/>
                <w:sz w:val="20"/>
                <w:szCs w:val="20"/>
              </w:rPr>
              <w:lastRenderedPageBreak/>
              <w:t>Cits finansējums</w:t>
            </w:r>
          </w:p>
        </w:tc>
        <w:tc>
          <w:tcPr>
            <w:tcW w:w="4110" w:type="dxa"/>
            <w:shd w:val="clear" w:color="auto" w:fill="FFFFFF" w:themeFill="background1"/>
          </w:tcPr>
          <w:p w14:paraId="61B7EF0E" w14:textId="44C2EA5B" w:rsidR="00624425" w:rsidRPr="00FE11E5" w:rsidRDefault="00624425" w:rsidP="00624425">
            <w:pPr>
              <w:rPr>
                <w:bCs/>
                <w:sz w:val="20"/>
              </w:rPr>
            </w:pPr>
            <w:r w:rsidRPr="00FE11E5">
              <w:rPr>
                <w:bCs/>
                <w:sz w:val="20"/>
              </w:rPr>
              <w:lastRenderedPageBreak/>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w:t>
            </w:r>
            <w:r w:rsidRPr="00FE11E5">
              <w:rPr>
                <w:bCs/>
                <w:sz w:val="20"/>
                <w:szCs w:val="20"/>
              </w:rPr>
              <w:lastRenderedPageBreak/>
              <w:t xml:space="preserve">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624425" w:rsidRPr="00C4247A" w:rsidRDefault="00624425" w:rsidP="00624425">
            <w:pPr>
              <w:jc w:val="center"/>
              <w:rPr>
                <w:bCs/>
                <w:sz w:val="20"/>
                <w:szCs w:val="20"/>
              </w:rPr>
            </w:pPr>
            <w:r w:rsidRPr="00C4247A">
              <w:rPr>
                <w:bCs/>
                <w:sz w:val="20"/>
                <w:szCs w:val="20"/>
              </w:rPr>
              <w:lastRenderedPageBreak/>
              <w:t>Ādažu</w:t>
            </w:r>
          </w:p>
        </w:tc>
      </w:tr>
      <w:tr w:rsidR="00624425" w:rsidRPr="00580589" w14:paraId="6FD9A51C" w14:textId="4ACC38F8" w:rsidTr="00B3180D">
        <w:tc>
          <w:tcPr>
            <w:tcW w:w="3119" w:type="dxa"/>
            <w:shd w:val="clear" w:color="auto" w:fill="FFFFFF" w:themeFill="background1"/>
          </w:tcPr>
          <w:p w14:paraId="25B597A8" w14:textId="77777777" w:rsidR="00624425" w:rsidRPr="00A853F6" w:rsidRDefault="00624425" w:rsidP="00624425">
            <w:pPr>
              <w:rPr>
                <w:bCs/>
                <w:sz w:val="20"/>
                <w:szCs w:val="20"/>
              </w:rPr>
            </w:pPr>
          </w:p>
        </w:tc>
        <w:tc>
          <w:tcPr>
            <w:tcW w:w="2977" w:type="dxa"/>
            <w:shd w:val="clear" w:color="auto" w:fill="FFFFFF" w:themeFill="background1"/>
          </w:tcPr>
          <w:p w14:paraId="4287E0BF" w14:textId="0576E401" w:rsidR="00624425" w:rsidRPr="00A853F6" w:rsidRDefault="00624425" w:rsidP="00624425">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624425" w:rsidRPr="00FE11E5" w:rsidRDefault="00624425" w:rsidP="00624425">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624425" w:rsidRPr="00FE11E5" w:rsidRDefault="00624425" w:rsidP="00624425">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624425" w:rsidRPr="00FE11E5" w:rsidRDefault="00624425" w:rsidP="00624425">
            <w:pPr>
              <w:jc w:val="center"/>
              <w:rPr>
                <w:bCs/>
                <w:sz w:val="20"/>
                <w:szCs w:val="20"/>
              </w:rPr>
            </w:pPr>
            <w:r w:rsidRPr="00FE11E5">
              <w:rPr>
                <w:bCs/>
                <w:sz w:val="20"/>
                <w:szCs w:val="20"/>
              </w:rPr>
              <w:t>Pašvaldības finansējums</w:t>
            </w:r>
          </w:p>
          <w:p w14:paraId="77E9C394" w14:textId="77777777" w:rsidR="00624425" w:rsidRPr="00FE11E5" w:rsidRDefault="00624425" w:rsidP="00624425">
            <w:pPr>
              <w:ind w:left="-43"/>
              <w:jc w:val="center"/>
              <w:rPr>
                <w:bCs/>
                <w:sz w:val="20"/>
                <w:szCs w:val="20"/>
              </w:rPr>
            </w:pPr>
            <w:r w:rsidRPr="00FE11E5">
              <w:rPr>
                <w:bCs/>
                <w:sz w:val="20"/>
                <w:szCs w:val="20"/>
              </w:rPr>
              <w:t>ES fondu finansējums</w:t>
            </w:r>
          </w:p>
          <w:p w14:paraId="389F2A11" w14:textId="5E00F156"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624425" w:rsidRPr="00FE11E5" w:rsidRDefault="00624425" w:rsidP="00624425">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624425" w:rsidRPr="00A853F6" w:rsidRDefault="00624425" w:rsidP="00624425">
            <w:pPr>
              <w:jc w:val="center"/>
              <w:rPr>
                <w:bCs/>
                <w:sz w:val="20"/>
                <w:szCs w:val="20"/>
              </w:rPr>
            </w:pPr>
            <w:r>
              <w:rPr>
                <w:bCs/>
                <w:sz w:val="20"/>
                <w:szCs w:val="20"/>
              </w:rPr>
              <w:t>Ādažu</w:t>
            </w:r>
          </w:p>
        </w:tc>
      </w:tr>
      <w:tr w:rsidR="00624425" w:rsidRPr="00580589" w14:paraId="26EC9C06" w14:textId="335AB085" w:rsidTr="00B3180D">
        <w:tc>
          <w:tcPr>
            <w:tcW w:w="3119" w:type="dxa"/>
            <w:shd w:val="clear" w:color="auto" w:fill="FFFFFF" w:themeFill="background1"/>
          </w:tcPr>
          <w:p w14:paraId="63B23F56" w14:textId="77777777" w:rsidR="00624425" w:rsidRPr="00A853F6" w:rsidRDefault="00624425" w:rsidP="00624425">
            <w:pPr>
              <w:rPr>
                <w:bCs/>
                <w:sz w:val="20"/>
                <w:szCs w:val="20"/>
              </w:rPr>
            </w:pPr>
          </w:p>
        </w:tc>
        <w:tc>
          <w:tcPr>
            <w:tcW w:w="2977" w:type="dxa"/>
            <w:shd w:val="clear" w:color="auto" w:fill="FFFFFF" w:themeFill="background1"/>
          </w:tcPr>
          <w:p w14:paraId="4834A0FB" w14:textId="1DEAAF0C" w:rsidR="00624425" w:rsidRPr="00E40CE7" w:rsidRDefault="00624425" w:rsidP="00624425">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624425" w:rsidRPr="00FE11E5" w:rsidRDefault="00624425" w:rsidP="00624425">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624425" w:rsidRPr="00FE11E5" w:rsidRDefault="00624425" w:rsidP="00624425">
            <w:pPr>
              <w:jc w:val="center"/>
              <w:rPr>
                <w:bCs/>
                <w:sz w:val="20"/>
                <w:szCs w:val="20"/>
              </w:rPr>
            </w:pPr>
            <w:r w:rsidRPr="00FE11E5">
              <w:rPr>
                <w:bCs/>
                <w:sz w:val="20"/>
                <w:szCs w:val="20"/>
              </w:rPr>
              <w:t>Pašvaldības finansējums</w:t>
            </w:r>
          </w:p>
          <w:p w14:paraId="7D8220BC" w14:textId="77777777" w:rsidR="00624425" w:rsidRPr="00FE11E5" w:rsidRDefault="00624425" w:rsidP="00624425">
            <w:pPr>
              <w:ind w:left="-43"/>
              <w:jc w:val="center"/>
              <w:rPr>
                <w:bCs/>
                <w:sz w:val="20"/>
                <w:szCs w:val="20"/>
              </w:rPr>
            </w:pPr>
            <w:r w:rsidRPr="00FE11E5">
              <w:rPr>
                <w:bCs/>
                <w:sz w:val="20"/>
                <w:szCs w:val="20"/>
              </w:rPr>
              <w:t>ES fondu finansējums</w:t>
            </w:r>
          </w:p>
          <w:p w14:paraId="71278671" w14:textId="042EDA24"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624425" w:rsidRPr="00FE11E5" w:rsidRDefault="00624425" w:rsidP="00624425">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624425" w:rsidRDefault="00624425" w:rsidP="00624425">
            <w:pPr>
              <w:jc w:val="center"/>
              <w:rPr>
                <w:bCs/>
                <w:sz w:val="20"/>
                <w:szCs w:val="20"/>
              </w:rPr>
            </w:pPr>
            <w:r>
              <w:rPr>
                <w:bCs/>
                <w:sz w:val="20"/>
                <w:szCs w:val="20"/>
              </w:rPr>
              <w:t>Ādažu</w:t>
            </w:r>
          </w:p>
        </w:tc>
      </w:tr>
      <w:tr w:rsidR="00624425" w:rsidRPr="00580589" w14:paraId="43D6184C" w14:textId="677CA2F9" w:rsidTr="00B3180D">
        <w:tc>
          <w:tcPr>
            <w:tcW w:w="3119" w:type="dxa"/>
            <w:shd w:val="clear" w:color="auto" w:fill="FFFFFF" w:themeFill="background1"/>
          </w:tcPr>
          <w:p w14:paraId="5A09EF52" w14:textId="77777777" w:rsidR="00624425" w:rsidRPr="00A853F6" w:rsidRDefault="00624425" w:rsidP="00624425">
            <w:pPr>
              <w:rPr>
                <w:bCs/>
                <w:sz w:val="20"/>
                <w:szCs w:val="20"/>
              </w:rPr>
            </w:pPr>
          </w:p>
        </w:tc>
        <w:tc>
          <w:tcPr>
            <w:tcW w:w="2977" w:type="dxa"/>
            <w:shd w:val="clear" w:color="auto" w:fill="FFFFFF" w:themeFill="background1"/>
          </w:tcPr>
          <w:p w14:paraId="4A2F14D3" w14:textId="09336687" w:rsidR="00624425" w:rsidRPr="00E40CE7" w:rsidRDefault="00624425" w:rsidP="00624425">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624425" w:rsidRPr="00FE11E5" w:rsidRDefault="00624425" w:rsidP="00624425">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624425" w:rsidRPr="00FE11E5" w:rsidRDefault="00624425" w:rsidP="00624425">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624425" w:rsidRPr="00FE11E5" w:rsidRDefault="00624425" w:rsidP="00624425">
            <w:pPr>
              <w:jc w:val="center"/>
              <w:rPr>
                <w:bCs/>
                <w:sz w:val="20"/>
                <w:szCs w:val="20"/>
              </w:rPr>
            </w:pPr>
            <w:r w:rsidRPr="00FE11E5">
              <w:rPr>
                <w:bCs/>
                <w:sz w:val="20"/>
                <w:szCs w:val="20"/>
              </w:rPr>
              <w:t>Pašvaldības finansējums</w:t>
            </w:r>
          </w:p>
          <w:p w14:paraId="1C4C8DD4" w14:textId="77777777" w:rsidR="00624425" w:rsidRPr="00FE11E5" w:rsidRDefault="00624425" w:rsidP="00624425">
            <w:pPr>
              <w:ind w:left="-43"/>
              <w:jc w:val="center"/>
              <w:rPr>
                <w:bCs/>
                <w:sz w:val="20"/>
                <w:szCs w:val="20"/>
              </w:rPr>
            </w:pPr>
            <w:r w:rsidRPr="00FE11E5">
              <w:rPr>
                <w:bCs/>
                <w:sz w:val="20"/>
                <w:szCs w:val="20"/>
              </w:rPr>
              <w:t>ES fondu finansējums</w:t>
            </w:r>
          </w:p>
          <w:p w14:paraId="7D9B1675" w14:textId="3FE9C93E"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624425" w:rsidRPr="00FE11E5" w:rsidRDefault="00624425" w:rsidP="00624425">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624425" w:rsidRPr="005F5EA6" w:rsidRDefault="00624425" w:rsidP="00624425">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624425" w:rsidRPr="00580589" w14:paraId="56BE6F17" w14:textId="124D3A69" w:rsidTr="00B3180D">
        <w:tc>
          <w:tcPr>
            <w:tcW w:w="3119" w:type="dxa"/>
            <w:shd w:val="clear" w:color="auto" w:fill="FFFFFF" w:themeFill="background1"/>
          </w:tcPr>
          <w:p w14:paraId="235B1943" w14:textId="77777777" w:rsidR="00624425" w:rsidRPr="00A853F6" w:rsidRDefault="00624425" w:rsidP="00624425">
            <w:pPr>
              <w:rPr>
                <w:bCs/>
                <w:sz w:val="20"/>
                <w:szCs w:val="20"/>
              </w:rPr>
            </w:pPr>
          </w:p>
        </w:tc>
        <w:tc>
          <w:tcPr>
            <w:tcW w:w="2977" w:type="dxa"/>
            <w:shd w:val="clear" w:color="auto" w:fill="FFFFFF" w:themeFill="background1"/>
          </w:tcPr>
          <w:p w14:paraId="78E4E2BB" w14:textId="5524013E" w:rsidR="00624425" w:rsidRPr="00E40CE7" w:rsidRDefault="00624425" w:rsidP="00624425">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 xml:space="preserve">Biometāna ražošanas pilotprojekts transporta </w:t>
            </w:r>
            <w:r w:rsidRPr="009E0028">
              <w:rPr>
                <w:bCs/>
                <w:sz w:val="20"/>
                <w:szCs w:val="20"/>
              </w:rPr>
              <w:lastRenderedPageBreak/>
              <w:t>vajadzībām</w:t>
            </w:r>
            <w:r>
              <w:rPr>
                <w:bCs/>
                <w:sz w:val="20"/>
                <w:szCs w:val="20"/>
              </w:rPr>
              <w:t xml:space="preserve"> (ĀNIEKRP pasākums Nr.5.2.6.)</w:t>
            </w:r>
          </w:p>
        </w:tc>
        <w:tc>
          <w:tcPr>
            <w:tcW w:w="1559" w:type="dxa"/>
            <w:shd w:val="clear" w:color="auto" w:fill="FFFFFF" w:themeFill="background1"/>
          </w:tcPr>
          <w:p w14:paraId="7FDB2B1C" w14:textId="3223E921" w:rsidR="00624425" w:rsidRPr="00CE2927" w:rsidRDefault="00624425" w:rsidP="00624425">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1611CD7B" w14:textId="56281004" w:rsidR="00624425" w:rsidRPr="00684CCC" w:rsidRDefault="00624425" w:rsidP="00624425">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624425" w:rsidRPr="00E40CE7" w:rsidRDefault="00624425" w:rsidP="00624425">
            <w:pPr>
              <w:ind w:left="-43"/>
              <w:jc w:val="center"/>
              <w:rPr>
                <w:bCs/>
                <w:sz w:val="20"/>
                <w:szCs w:val="20"/>
              </w:rPr>
            </w:pPr>
            <w:r w:rsidRPr="00E40CE7">
              <w:rPr>
                <w:bCs/>
                <w:sz w:val="20"/>
                <w:szCs w:val="20"/>
              </w:rPr>
              <w:t>ES fondu finansējums</w:t>
            </w:r>
          </w:p>
          <w:p w14:paraId="4404A859" w14:textId="44C9EBFE" w:rsidR="00624425" w:rsidRPr="00E40CE7" w:rsidRDefault="00624425" w:rsidP="00624425">
            <w:pPr>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01BB2ECF" w14:textId="344AEF9B" w:rsidR="00624425" w:rsidRPr="006521FF" w:rsidRDefault="00624425" w:rsidP="00624425">
            <w:pPr>
              <w:rPr>
                <w:b/>
                <w:bCs/>
                <w:sz w:val="20"/>
              </w:rPr>
            </w:pPr>
            <w:r>
              <w:rPr>
                <w:sz w:val="20"/>
              </w:rPr>
              <w:lastRenderedPageBreak/>
              <w:t xml:space="preserve">SIA “Ādažu ūdens” dūņas varētu ilgtspējīgi izmantot un izveidot biometāna ražošanas vienību sabiedriskā vai cita transporta </w:t>
            </w:r>
            <w:r>
              <w:rPr>
                <w:sz w:val="20"/>
              </w:rPr>
              <w:lastRenderedPageBreak/>
              <w:t>vajadzībām Ādažu novadā</w:t>
            </w:r>
            <w:r w:rsidRPr="006D4782">
              <w:rPr>
                <w:sz w:val="20"/>
              </w:rPr>
              <w:t>. Uz 2025. beigām: projekta attīstība apturēta līdz  Latvijas jaunas notekūdeņu dūņu apsaimniekošanas programmas publicēšanai.</w:t>
            </w:r>
          </w:p>
        </w:tc>
        <w:tc>
          <w:tcPr>
            <w:tcW w:w="1244" w:type="dxa"/>
            <w:shd w:val="clear" w:color="auto" w:fill="FFFFFF" w:themeFill="background1"/>
          </w:tcPr>
          <w:p w14:paraId="04FF71D3" w14:textId="459D2D5D" w:rsidR="00624425" w:rsidRDefault="00624425" w:rsidP="00624425">
            <w:pPr>
              <w:jc w:val="center"/>
              <w:rPr>
                <w:bCs/>
                <w:sz w:val="20"/>
                <w:szCs w:val="20"/>
              </w:rPr>
            </w:pPr>
            <w:r>
              <w:rPr>
                <w:bCs/>
                <w:sz w:val="20"/>
                <w:szCs w:val="20"/>
              </w:rPr>
              <w:lastRenderedPageBreak/>
              <w:t>Ādažu</w:t>
            </w:r>
          </w:p>
        </w:tc>
      </w:tr>
      <w:tr w:rsidR="00624425" w:rsidRPr="00580589" w14:paraId="742FCFA2" w14:textId="590DB867" w:rsidTr="00B3180D">
        <w:tc>
          <w:tcPr>
            <w:tcW w:w="3119" w:type="dxa"/>
            <w:shd w:val="clear" w:color="auto" w:fill="92D050"/>
          </w:tcPr>
          <w:p w14:paraId="406076A0" w14:textId="0BA54CA1" w:rsidR="00624425" w:rsidRPr="00580589" w:rsidRDefault="00624425" w:rsidP="00624425">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624425" w:rsidRPr="00580589" w:rsidRDefault="00624425" w:rsidP="00624425">
            <w:pPr>
              <w:rPr>
                <w:bCs/>
                <w:sz w:val="20"/>
                <w:szCs w:val="20"/>
              </w:rPr>
            </w:pPr>
          </w:p>
        </w:tc>
        <w:tc>
          <w:tcPr>
            <w:tcW w:w="1559" w:type="dxa"/>
            <w:shd w:val="clear" w:color="auto" w:fill="92D050"/>
          </w:tcPr>
          <w:p w14:paraId="3B0A0A8D" w14:textId="5AE15455" w:rsidR="00624425" w:rsidRPr="00CE2927" w:rsidRDefault="00624425" w:rsidP="00624425">
            <w:pPr>
              <w:jc w:val="center"/>
              <w:rPr>
                <w:bCs/>
                <w:sz w:val="20"/>
                <w:szCs w:val="20"/>
              </w:rPr>
            </w:pPr>
          </w:p>
        </w:tc>
        <w:tc>
          <w:tcPr>
            <w:tcW w:w="1365" w:type="dxa"/>
            <w:shd w:val="clear" w:color="auto" w:fill="92D050"/>
          </w:tcPr>
          <w:p w14:paraId="0B4393B3" w14:textId="0AE6FF6B" w:rsidR="00624425" w:rsidRPr="00CE2927" w:rsidRDefault="00624425" w:rsidP="00624425">
            <w:pPr>
              <w:jc w:val="center"/>
              <w:rPr>
                <w:bCs/>
                <w:sz w:val="20"/>
                <w:szCs w:val="20"/>
              </w:rPr>
            </w:pPr>
          </w:p>
        </w:tc>
        <w:tc>
          <w:tcPr>
            <w:tcW w:w="1329" w:type="dxa"/>
            <w:shd w:val="clear" w:color="auto" w:fill="92D050"/>
          </w:tcPr>
          <w:p w14:paraId="3A85F0A7" w14:textId="552F1936" w:rsidR="00624425" w:rsidRPr="00580589" w:rsidRDefault="00624425" w:rsidP="00624425">
            <w:pPr>
              <w:jc w:val="center"/>
              <w:rPr>
                <w:bCs/>
                <w:sz w:val="20"/>
                <w:szCs w:val="20"/>
              </w:rPr>
            </w:pPr>
          </w:p>
        </w:tc>
        <w:tc>
          <w:tcPr>
            <w:tcW w:w="4110" w:type="dxa"/>
            <w:shd w:val="clear" w:color="auto" w:fill="92D050"/>
          </w:tcPr>
          <w:p w14:paraId="3F6DFA1B" w14:textId="426FC6EC" w:rsidR="00624425" w:rsidRPr="00580589" w:rsidRDefault="00624425" w:rsidP="00624425">
            <w:pPr>
              <w:rPr>
                <w:bCs/>
                <w:sz w:val="20"/>
                <w:szCs w:val="20"/>
              </w:rPr>
            </w:pPr>
          </w:p>
        </w:tc>
        <w:tc>
          <w:tcPr>
            <w:tcW w:w="1244" w:type="dxa"/>
            <w:shd w:val="clear" w:color="auto" w:fill="92D050"/>
          </w:tcPr>
          <w:p w14:paraId="7920A390" w14:textId="15A051D3" w:rsidR="00624425" w:rsidRPr="00580589" w:rsidRDefault="00624425" w:rsidP="00624425">
            <w:pPr>
              <w:jc w:val="center"/>
              <w:rPr>
                <w:bCs/>
                <w:sz w:val="20"/>
                <w:szCs w:val="20"/>
              </w:rPr>
            </w:pPr>
          </w:p>
        </w:tc>
      </w:tr>
      <w:tr w:rsidR="00624425" w:rsidRPr="00580589" w14:paraId="0E028B42" w14:textId="7C40CD9A" w:rsidTr="00B3180D">
        <w:tc>
          <w:tcPr>
            <w:tcW w:w="3119" w:type="dxa"/>
            <w:shd w:val="clear" w:color="auto" w:fill="FFFFFF" w:themeFill="background1"/>
          </w:tcPr>
          <w:p w14:paraId="13A529F8" w14:textId="2C9E7087" w:rsidR="00624425" w:rsidRPr="00C4247A" w:rsidRDefault="00624425" w:rsidP="00624425">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624425" w:rsidRPr="00C4247A" w:rsidRDefault="00624425" w:rsidP="00624425">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624425" w:rsidRPr="00CE2927" w:rsidRDefault="00624425" w:rsidP="00624425">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624425" w:rsidRPr="00C4247A" w:rsidRDefault="00624425" w:rsidP="00624425">
            <w:pPr>
              <w:jc w:val="center"/>
              <w:rPr>
                <w:bCs/>
                <w:sz w:val="20"/>
                <w:szCs w:val="20"/>
              </w:rPr>
            </w:pPr>
            <w:r w:rsidRPr="00C4247A">
              <w:rPr>
                <w:bCs/>
                <w:sz w:val="20"/>
                <w:szCs w:val="20"/>
              </w:rPr>
              <w:t>Pašvaldības finansējums</w:t>
            </w:r>
          </w:p>
          <w:p w14:paraId="2AAACB62" w14:textId="77777777" w:rsidR="00624425" w:rsidRPr="00C4247A" w:rsidRDefault="00624425" w:rsidP="00624425">
            <w:pPr>
              <w:ind w:left="-43"/>
              <w:jc w:val="center"/>
              <w:rPr>
                <w:bCs/>
                <w:sz w:val="20"/>
                <w:szCs w:val="20"/>
              </w:rPr>
            </w:pPr>
            <w:r w:rsidRPr="00C4247A">
              <w:rPr>
                <w:bCs/>
                <w:sz w:val="20"/>
                <w:szCs w:val="20"/>
              </w:rPr>
              <w:t>ES fondu finansējums</w:t>
            </w:r>
          </w:p>
          <w:p w14:paraId="4DFE9613" w14:textId="7549400C" w:rsidR="00624425" w:rsidRPr="00C4247A" w:rsidRDefault="00624425" w:rsidP="00624425">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624425" w:rsidRPr="001B2097" w:rsidRDefault="00624425" w:rsidP="00624425">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624425" w:rsidRPr="00C4247A" w:rsidRDefault="00624425" w:rsidP="00624425">
            <w:pPr>
              <w:jc w:val="center"/>
              <w:rPr>
                <w:bCs/>
                <w:sz w:val="20"/>
                <w:szCs w:val="20"/>
              </w:rPr>
            </w:pPr>
            <w:r w:rsidRPr="00C4247A">
              <w:rPr>
                <w:bCs/>
                <w:sz w:val="20"/>
                <w:szCs w:val="20"/>
              </w:rPr>
              <w:t>Ādažu</w:t>
            </w:r>
          </w:p>
        </w:tc>
      </w:tr>
      <w:tr w:rsidR="00624425" w:rsidRPr="00580589" w14:paraId="331F9B88" w14:textId="2A3A89BF" w:rsidTr="00B3180D">
        <w:tc>
          <w:tcPr>
            <w:tcW w:w="3119" w:type="dxa"/>
            <w:shd w:val="clear" w:color="auto" w:fill="FFFFFF" w:themeFill="background1"/>
          </w:tcPr>
          <w:p w14:paraId="329B066B" w14:textId="77777777" w:rsidR="00624425" w:rsidRPr="003E13E0" w:rsidRDefault="00624425" w:rsidP="00624425">
            <w:pPr>
              <w:rPr>
                <w:bCs/>
                <w:sz w:val="20"/>
                <w:szCs w:val="20"/>
              </w:rPr>
            </w:pPr>
          </w:p>
        </w:tc>
        <w:tc>
          <w:tcPr>
            <w:tcW w:w="2977" w:type="dxa"/>
            <w:shd w:val="clear" w:color="auto" w:fill="FFFFFF" w:themeFill="background1"/>
          </w:tcPr>
          <w:p w14:paraId="00520673" w14:textId="5F447653" w:rsidR="00624425" w:rsidRPr="003E13E0" w:rsidRDefault="00624425" w:rsidP="00624425">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624425" w:rsidRPr="00CE2927" w:rsidDel="003E13E0" w:rsidRDefault="00624425" w:rsidP="00624425">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624425" w:rsidRPr="00E40CE7" w:rsidRDefault="00624425" w:rsidP="00624425">
            <w:pPr>
              <w:ind w:left="-43"/>
              <w:jc w:val="center"/>
              <w:rPr>
                <w:bCs/>
                <w:sz w:val="20"/>
                <w:szCs w:val="20"/>
              </w:rPr>
            </w:pPr>
            <w:r w:rsidRPr="00E40CE7">
              <w:rPr>
                <w:bCs/>
                <w:sz w:val="20"/>
                <w:szCs w:val="20"/>
              </w:rPr>
              <w:t>ES fondu finansējums</w:t>
            </w:r>
          </w:p>
          <w:p w14:paraId="7F00E1C2" w14:textId="0EFF6298" w:rsidR="00624425" w:rsidRPr="0054131F"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624425" w:rsidRPr="001B2097" w:rsidRDefault="00624425" w:rsidP="00624425">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624425" w:rsidRPr="005F5EA6" w:rsidRDefault="00624425" w:rsidP="00624425">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624425" w:rsidRPr="00580589" w14:paraId="10E1A13A" w14:textId="3232228D" w:rsidTr="00B3180D">
        <w:tc>
          <w:tcPr>
            <w:tcW w:w="3119" w:type="dxa"/>
            <w:shd w:val="clear" w:color="auto" w:fill="FFFFFF" w:themeFill="background1"/>
          </w:tcPr>
          <w:p w14:paraId="5FF1368B" w14:textId="77777777" w:rsidR="00624425" w:rsidRPr="003E13E0" w:rsidRDefault="00624425" w:rsidP="00624425">
            <w:pPr>
              <w:rPr>
                <w:bCs/>
                <w:sz w:val="20"/>
                <w:szCs w:val="20"/>
              </w:rPr>
            </w:pPr>
          </w:p>
        </w:tc>
        <w:tc>
          <w:tcPr>
            <w:tcW w:w="2977" w:type="dxa"/>
            <w:shd w:val="clear" w:color="auto" w:fill="FFFFFF" w:themeFill="background1"/>
          </w:tcPr>
          <w:p w14:paraId="43C66D9A" w14:textId="1E26F4A8" w:rsidR="00624425" w:rsidRDefault="00624425" w:rsidP="00624425">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624425" w:rsidRPr="00FE11E5" w:rsidRDefault="00624425" w:rsidP="00624425">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624425" w:rsidRPr="00E40CE7" w:rsidRDefault="00624425" w:rsidP="00624425">
            <w:pPr>
              <w:jc w:val="center"/>
              <w:rPr>
                <w:bCs/>
                <w:sz w:val="20"/>
                <w:szCs w:val="20"/>
              </w:rPr>
            </w:pPr>
            <w:r w:rsidRPr="00E40CE7">
              <w:rPr>
                <w:bCs/>
                <w:sz w:val="20"/>
                <w:szCs w:val="20"/>
              </w:rPr>
              <w:t>Pašvaldības finansējums</w:t>
            </w:r>
          </w:p>
          <w:p w14:paraId="3FED034F" w14:textId="551C9C41" w:rsidR="00624425" w:rsidRPr="00E40CE7" w:rsidRDefault="00624425" w:rsidP="00624425">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624425" w:rsidRDefault="00624425" w:rsidP="00624425">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624425" w:rsidRPr="005F5EA6" w:rsidRDefault="00624425" w:rsidP="00624425">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r>
      <w:tr w:rsidR="00624425" w:rsidRPr="00580589" w14:paraId="1F9E6ED3" w14:textId="4C28B819" w:rsidTr="00B3180D">
        <w:tc>
          <w:tcPr>
            <w:tcW w:w="3119" w:type="dxa"/>
            <w:shd w:val="clear" w:color="auto" w:fill="FFFFFF" w:themeFill="background1"/>
          </w:tcPr>
          <w:p w14:paraId="634EE8AB" w14:textId="77777777" w:rsidR="00624425" w:rsidRPr="003E13E0" w:rsidRDefault="00624425" w:rsidP="00624425">
            <w:pPr>
              <w:rPr>
                <w:bCs/>
                <w:sz w:val="20"/>
                <w:szCs w:val="20"/>
              </w:rPr>
            </w:pPr>
          </w:p>
        </w:tc>
        <w:tc>
          <w:tcPr>
            <w:tcW w:w="2977" w:type="dxa"/>
            <w:shd w:val="clear" w:color="auto" w:fill="FFFFFF" w:themeFill="background1"/>
          </w:tcPr>
          <w:p w14:paraId="6540C3C2" w14:textId="0B2FC9B4" w:rsidR="00624425" w:rsidRPr="00CE2927" w:rsidRDefault="00624425" w:rsidP="00624425">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624425" w:rsidRPr="00FE11E5" w:rsidRDefault="00624425" w:rsidP="00624425">
            <w:pPr>
              <w:jc w:val="center"/>
              <w:rPr>
                <w:bCs/>
                <w:strike/>
                <w:sz w:val="20"/>
                <w:szCs w:val="20"/>
              </w:rPr>
            </w:pPr>
          </w:p>
        </w:tc>
        <w:tc>
          <w:tcPr>
            <w:tcW w:w="1365" w:type="dxa"/>
            <w:shd w:val="clear" w:color="auto" w:fill="FFFFFF" w:themeFill="background1"/>
          </w:tcPr>
          <w:p w14:paraId="00036267" w14:textId="4949C345" w:rsidR="00624425" w:rsidRPr="00FE11E5" w:rsidRDefault="00624425" w:rsidP="00624425">
            <w:pPr>
              <w:jc w:val="center"/>
              <w:rPr>
                <w:bCs/>
                <w:strike/>
                <w:sz w:val="20"/>
                <w:szCs w:val="20"/>
              </w:rPr>
            </w:pPr>
          </w:p>
        </w:tc>
        <w:tc>
          <w:tcPr>
            <w:tcW w:w="1329" w:type="dxa"/>
            <w:shd w:val="clear" w:color="auto" w:fill="FFFFFF" w:themeFill="background1"/>
          </w:tcPr>
          <w:p w14:paraId="1CE2BA46" w14:textId="619FC4B2" w:rsidR="00624425" w:rsidRPr="00D15C1D" w:rsidRDefault="00624425" w:rsidP="00624425">
            <w:pPr>
              <w:jc w:val="center"/>
              <w:rPr>
                <w:b/>
                <w:strike/>
                <w:sz w:val="20"/>
                <w:szCs w:val="20"/>
              </w:rPr>
            </w:pPr>
          </w:p>
        </w:tc>
        <w:tc>
          <w:tcPr>
            <w:tcW w:w="4110" w:type="dxa"/>
            <w:shd w:val="clear" w:color="auto" w:fill="FFFFFF" w:themeFill="background1"/>
          </w:tcPr>
          <w:p w14:paraId="4110DEE4" w14:textId="55DB8590" w:rsidR="00624425" w:rsidRPr="00D15C1D" w:rsidRDefault="00624425" w:rsidP="00624425">
            <w:pPr>
              <w:rPr>
                <w:rFonts w:cs="Arial"/>
                <w:b/>
                <w:strike/>
                <w:sz w:val="20"/>
                <w:szCs w:val="20"/>
              </w:rPr>
            </w:pPr>
          </w:p>
        </w:tc>
        <w:tc>
          <w:tcPr>
            <w:tcW w:w="1244" w:type="dxa"/>
            <w:shd w:val="clear" w:color="auto" w:fill="FFFFFF" w:themeFill="background1"/>
          </w:tcPr>
          <w:p w14:paraId="3F439B02" w14:textId="3D9D47E2" w:rsidR="00624425" w:rsidRPr="00D15C1D" w:rsidRDefault="00624425" w:rsidP="00624425">
            <w:pPr>
              <w:jc w:val="center"/>
              <w:rPr>
                <w:b/>
                <w:strike/>
                <w:sz w:val="20"/>
                <w:szCs w:val="20"/>
              </w:rPr>
            </w:pPr>
          </w:p>
        </w:tc>
      </w:tr>
      <w:tr w:rsidR="00624425" w:rsidRPr="00580589" w14:paraId="5ABE123A" w14:textId="08AC5586" w:rsidTr="00B3180D">
        <w:tc>
          <w:tcPr>
            <w:tcW w:w="3119" w:type="dxa"/>
            <w:shd w:val="clear" w:color="auto" w:fill="FFFFFF" w:themeFill="background1"/>
          </w:tcPr>
          <w:p w14:paraId="49279436" w14:textId="77777777" w:rsidR="00624425" w:rsidRPr="003E13E0" w:rsidRDefault="00624425" w:rsidP="00624425">
            <w:pPr>
              <w:rPr>
                <w:bCs/>
                <w:sz w:val="20"/>
                <w:szCs w:val="20"/>
              </w:rPr>
            </w:pPr>
          </w:p>
        </w:tc>
        <w:tc>
          <w:tcPr>
            <w:tcW w:w="2977" w:type="dxa"/>
            <w:shd w:val="clear" w:color="auto" w:fill="FFFFFF" w:themeFill="background1"/>
          </w:tcPr>
          <w:p w14:paraId="0E6DAC9E" w14:textId="374C2605" w:rsidR="00624425" w:rsidRPr="00CE2927" w:rsidRDefault="00624425" w:rsidP="00624425">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624425" w:rsidRPr="00FE11E5" w:rsidRDefault="00624425" w:rsidP="00624425">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624425" w:rsidRPr="00E40CE7" w:rsidRDefault="00624425" w:rsidP="00624425">
            <w:pPr>
              <w:jc w:val="center"/>
              <w:rPr>
                <w:bCs/>
                <w:sz w:val="20"/>
                <w:szCs w:val="20"/>
              </w:rPr>
            </w:pPr>
            <w:r w:rsidRPr="00E40CE7">
              <w:rPr>
                <w:bCs/>
                <w:sz w:val="20"/>
                <w:szCs w:val="20"/>
              </w:rPr>
              <w:t>Pašvaldības finansējums</w:t>
            </w:r>
          </w:p>
          <w:p w14:paraId="1107365B" w14:textId="77777777" w:rsidR="00624425" w:rsidRPr="00E40CE7" w:rsidRDefault="00624425" w:rsidP="00624425">
            <w:pPr>
              <w:ind w:left="-43"/>
              <w:jc w:val="center"/>
              <w:rPr>
                <w:bCs/>
                <w:sz w:val="20"/>
                <w:szCs w:val="20"/>
              </w:rPr>
            </w:pPr>
            <w:r w:rsidRPr="00E40CE7">
              <w:rPr>
                <w:bCs/>
                <w:sz w:val="20"/>
                <w:szCs w:val="20"/>
              </w:rPr>
              <w:t>ES fondu finansējums</w:t>
            </w:r>
          </w:p>
          <w:p w14:paraId="5A5736F5" w14:textId="5CBCF954"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624425" w:rsidRDefault="00624425" w:rsidP="00624425">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624425" w:rsidRDefault="00624425" w:rsidP="00624425">
            <w:pPr>
              <w:jc w:val="center"/>
              <w:rPr>
                <w:bCs/>
                <w:sz w:val="20"/>
                <w:szCs w:val="20"/>
              </w:rPr>
            </w:pPr>
            <w:r>
              <w:rPr>
                <w:bCs/>
                <w:sz w:val="20"/>
                <w:szCs w:val="20"/>
              </w:rPr>
              <w:t>Ādažu</w:t>
            </w:r>
          </w:p>
        </w:tc>
      </w:tr>
      <w:tr w:rsidR="00624425" w:rsidRPr="00580589" w14:paraId="1B9FF1CE" w14:textId="4AC93D89" w:rsidTr="00B3180D">
        <w:tc>
          <w:tcPr>
            <w:tcW w:w="3119" w:type="dxa"/>
            <w:shd w:val="clear" w:color="auto" w:fill="FFFFFF" w:themeFill="background1"/>
          </w:tcPr>
          <w:p w14:paraId="651DBE8A" w14:textId="77777777" w:rsidR="00624425" w:rsidRPr="003E13E0" w:rsidRDefault="00624425" w:rsidP="00624425">
            <w:pPr>
              <w:rPr>
                <w:bCs/>
                <w:sz w:val="20"/>
                <w:szCs w:val="20"/>
              </w:rPr>
            </w:pPr>
          </w:p>
        </w:tc>
        <w:tc>
          <w:tcPr>
            <w:tcW w:w="2977" w:type="dxa"/>
            <w:shd w:val="clear" w:color="auto" w:fill="FFFFFF" w:themeFill="background1"/>
          </w:tcPr>
          <w:p w14:paraId="4123AB32" w14:textId="1932A24A" w:rsidR="00624425" w:rsidRPr="00CE2927" w:rsidRDefault="00624425" w:rsidP="00624425">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624425" w:rsidRPr="00E40CE7" w:rsidRDefault="00624425" w:rsidP="00624425">
            <w:pPr>
              <w:jc w:val="center"/>
              <w:rPr>
                <w:bCs/>
                <w:sz w:val="20"/>
                <w:szCs w:val="20"/>
              </w:rPr>
            </w:pPr>
            <w:r w:rsidRPr="00E40CE7">
              <w:rPr>
                <w:bCs/>
                <w:sz w:val="20"/>
                <w:szCs w:val="20"/>
              </w:rPr>
              <w:t>Pašvaldības finansējums</w:t>
            </w:r>
          </w:p>
          <w:p w14:paraId="2E73B93C" w14:textId="77777777" w:rsidR="00624425" w:rsidRPr="00E40CE7" w:rsidRDefault="00624425" w:rsidP="00624425">
            <w:pPr>
              <w:ind w:left="-43"/>
              <w:jc w:val="center"/>
              <w:rPr>
                <w:bCs/>
                <w:sz w:val="20"/>
                <w:szCs w:val="20"/>
              </w:rPr>
            </w:pPr>
            <w:r w:rsidRPr="00E40CE7">
              <w:rPr>
                <w:bCs/>
                <w:sz w:val="20"/>
                <w:szCs w:val="20"/>
              </w:rPr>
              <w:t>ES fondu finansējums</w:t>
            </w:r>
          </w:p>
          <w:p w14:paraId="1946B88C" w14:textId="2896037F" w:rsidR="00624425" w:rsidRPr="00E40CE7" w:rsidRDefault="00624425" w:rsidP="00624425">
            <w:pPr>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49227FE4" w14:textId="1033C354" w:rsidR="00624425" w:rsidRDefault="00624425" w:rsidP="00624425">
            <w:pPr>
              <w:rPr>
                <w:rFonts w:cs="Arial"/>
                <w:color w:val="000000" w:themeColor="text1"/>
                <w:sz w:val="20"/>
                <w:szCs w:val="20"/>
              </w:rPr>
            </w:pPr>
            <w:r w:rsidRPr="001B2097">
              <w:rPr>
                <w:rFonts w:cs="Arial"/>
                <w:sz w:val="20"/>
                <w:szCs w:val="20"/>
              </w:rPr>
              <w:lastRenderedPageBreak/>
              <w:t xml:space="preserve">Ņemot vērā, ka Ādažu novada pašvaldībā ir novēroti gan regulāri pavasara palu izraisīti plūdi, gan intensīvu nokrišņu izraisīti plūdi, pašvaldības teritorijā esošo dambju un aizsprostu tehniskais stāvoklis ir jāuztur darba kārtībā. Kā </w:t>
            </w:r>
            <w:r w:rsidRPr="001B2097">
              <w:rPr>
                <w:rFonts w:cs="Arial"/>
                <w:sz w:val="20"/>
                <w:szCs w:val="20"/>
              </w:rPr>
              <w:lastRenderedPageBreak/>
              <w:t xml:space="preserve">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624425" w:rsidRDefault="00624425" w:rsidP="00624425">
            <w:pPr>
              <w:jc w:val="center"/>
              <w:rPr>
                <w:bCs/>
                <w:sz w:val="20"/>
                <w:szCs w:val="20"/>
              </w:rPr>
            </w:pPr>
            <w:r>
              <w:rPr>
                <w:bCs/>
                <w:sz w:val="20"/>
                <w:szCs w:val="20"/>
              </w:rPr>
              <w:lastRenderedPageBreak/>
              <w:t>Ādažu</w:t>
            </w:r>
          </w:p>
        </w:tc>
      </w:tr>
      <w:tr w:rsidR="00624425" w:rsidRPr="00580589" w14:paraId="479F32B6" w14:textId="399A1E7D" w:rsidTr="00B3180D">
        <w:tc>
          <w:tcPr>
            <w:tcW w:w="3119" w:type="dxa"/>
            <w:shd w:val="clear" w:color="auto" w:fill="FFFFFF" w:themeFill="background1"/>
          </w:tcPr>
          <w:p w14:paraId="4DF2016F" w14:textId="77777777" w:rsidR="00624425" w:rsidRPr="003E13E0" w:rsidRDefault="00624425" w:rsidP="00624425">
            <w:pPr>
              <w:rPr>
                <w:bCs/>
                <w:sz w:val="20"/>
                <w:szCs w:val="20"/>
              </w:rPr>
            </w:pPr>
          </w:p>
        </w:tc>
        <w:tc>
          <w:tcPr>
            <w:tcW w:w="2977" w:type="dxa"/>
            <w:shd w:val="clear" w:color="auto" w:fill="FFFFFF" w:themeFill="background1"/>
          </w:tcPr>
          <w:p w14:paraId="582DE8AC" w14:textId="4E43DED8" w:rsidR="00624425" w:rsidRPr="00CE2927" w:rsidRDefault="00624425" w:rsidP="00624425">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624425" w:rsidRPr="00FE11E5" w:rsidRDefault="00624425" w:rsidP="00624425">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624425" w:rsidRPr="00FE11E5" w:rsidRDefault="00624425" w:rsidP="00624425">
            <w:pPr>
              <w:jc w:val="center"/>
              <w:rPr>
                <w:bCs/>
                <w:sz w:val="20"/>
                <w:szCs w:val="20"/>
              </w:rPr>
            </w:pPr>
            <w:r w:rsidRPr="00FE11E5">
              <w:rPr>
                <w:bCs/>
                <w:sz w:val="20"/>
                <w:szCs w:val="20"/>
              </w:rPr>
              <w:t>Pašvaldības finansējums</w:t>
            </w:r>
          </w:p>
          <w:p w14:paraId="6D450C4C" w14:textId="77777777" w:rsidR="00624425" w:rsidRPr="00FE11E5" w:rsidRDefault="00624425" w:rsidP="00624425">
            <w:pPr>
              <w:ind w:left="-43"/>
              <w:jc w:val="center"/>
              <w:rPr>
                <w:bCs/>
                <w:sz w:val="20"/>
                <w:szCs w:val="20"/>
              </w:rPr>
            </w:pPr>
            <w:r w:rsidRPr="00FE11E5">
              <w:rPr>
                <w:bCs/>
                <w:sz w:val="20"/>
                <w:szCs w:val="20"/>
              </w:rPr>
              <w:t>ES fondu finansējums</w:t>
            </w:r>
          </w:p>
          <w:p w14:paraId="010E2366" w14:textId="0CF59F5F"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624425" w:rsidRPr="00FE11E5" w:rsidRDefault="00624425" w:rsidP="00624425">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624425" w:rsidRDefault="00624425" w:rsidP="00624425">
            <w:pPr>
              <w:jc w:val="center"/>
              <w:rPr>
                <w:bCs/>
                <w:sz w:val="20"/>
                <w:szCs w:val="20"/>
              </w:rPr>
            </w:pPr>
            <w:r>
              <w:rPr>
                <w:bCs/>
                <w:sz w:val="20"/>
                <w:szCs w:val="20"/>
              </w:rPr>
              <w:t>Ādažu</w:t>
            </w:r>
          </w:p>
        </w:tc>
      </w:tr>
      <w:tr w:rsidR="00624425" w:rsidRPr="00580589" w14:paraId="7ACA7FFB" w14:textId="08E0C2EB" w:rsidTr="00B3180D">
        <w:tc>
          <w:tcPr>
            <w:tcW w:w="3119" w:type="dxa"/>
            <w:shd w:val="clear" w:color="auto" w:fill="FFFFFF" w:themeFill="background1"/>
          </w:tcPr>
          <w:p w14:paraId="00C7572F" w14:textId="77777777" w:rsidR="00624425" w:rsidRPr="003E13E0" w:rsidRDefault="00624425" w:rsidP="00624425">
            <w:pPr>
              <w:rPr>
                <w:bCs/>
                <w:sz w:val="20"/>
                <w:szCs w:val="20"/>
              </w:rPr>
            </w:pPr>
          </w:p>
        </w:tc>
        <w:tc>
          <w:tcPr>
            <w:tcW w:w="2977" w:type="dxa"/>
            <w:shd w:val="clear" w:color="auto" w:fill="FFFFFF" w:themeFill="background1"/>
          </w:tcPr>
          <w:p w14:paraId="7A685AD2" w14:textId="08392803" w:rsidR="00624425" w:rsidRPr="008D442D" w:rsidRDefault="00624425" w:rsidP="00624425">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624425" w:rsidRPr="008D442D" w:rsidRDefault="00624425" w:rsidP="00624425">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624425" w:rsidRPr="008D442D" w:rsidRDefault="00624425" w:rsidP="00624425">
            <w:pPr>
              <w:jc w:val="center"/>
              <w:rPr>
                <w:bCs/>
                <w:sz w:val="20"/>
                <w:szCs w:val="20"/>
              </w:rPr>
            </w:pPr>
            <w:r w:rsidRPr="008D442D">
              <w:rPr>
                <w:bCs/>
                <w:sz w:val="20"/>
                <w:szCs w:val="20"/>
              </w:rPr>
              <w:t>Pašvaldības finansējums</w:t>
            </w:r>
          </w:p>
          <w:p w14:paraId="5085E2B3" w14:textId="77777777" w:rsidR="00624425" w:rsidRPr="008D442D" w:rsidRDefault="00624425" w:rsidP="00624425">
            <w:pPr>
              <w:ind w:left="-43"/>
              <w:jc w:val="center"/>
              <w:rPr>
                <w:bCs/>
                <w:sz w:val="20"/>
                <w:szCs w:val="20"/>
              </w:rPr>
            </w:pPr>
            <w:r w:rsidRPr="008D442D">
              <w:rPr>
                <w:bCs/>
                <w:sz w:val="20"/>
                <w:szCs w:val="20"/>
              </w:rPr>
              <w:t>ES fondu finansējums</w:t>
            </w:r>
          </w:p>
          <w:p w14:paraId="653302C1" w14:textId="3B56C85E"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624425" w:rsidRPr="008D442D" w:rsidRDefault="00624425" w:rsidP="00624425">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624425" w:rsidRPr="008D442D" w:rsidRDefault="00624425" w:rsidP="00624425">
            <w:pPr>
              <w:jc w:val="center"/>
              <w:rPr>
                <w:bCs/>
                <w:sz w:val="20"/>
                <w:szCs w:val="20"/>
              </w:rPr>
            </w:pPr>
            <w:r w:rsidRPr="008D442D">
              <w:rPr>
                <w:bCs/>
                <w:sz w:val="20"/>
                <w:szCs w:val="20"/>
              </w:rPr>
              <w:t>Ādažu</w:t>
            </w:r>
          </w:p>
        </w:tc>
      </w:tr>
      <w:tr w:rsidR="00624425" w:rsidRPr="00461DF5" w14:paraId="72132157" w14:textId="77777777" w:rsidTr="00C3438B">
        <w:tc>
          <w:tcPr>
            <w:tcW w:w="3119" w:type="dxa"/>
            <w:shd w:val="clear" w:color="auto" w:fill="FFFFFF" w:themeFill="background1"/>
          </w:tcPr>
          <w:p w14:paraId="61B6629E" w14:textId="77777777" w:rsidR="00624425" w:rsidRPr="00C3438B" w:rsidRDefault="00624425" w:rsidP="00624425">
            <w:pPr>
              <w:rPr>
                <w:b/>
                <w:sz w:val="20"/>
                <w:szCs w:val="20"/>
              </w:rPr>
            </w:pPr>
          </w:p>
        </w:tc>
        <w:tc>
          <w:tcPr>
            <w:tcW w:w="2977" w:type="dxa"/>
            <w:shd w:val="clear" w:color="auto" w:fill="D9D9D9" w:themeFill="background1" w:themeFillShade="D9"/>
          </w:tcPr>
          <w:p w14:paraId="2CF24534" w14:textId="739B5990" w:rsidR="00624425" w:rsidRPr="008E3D56" w:rsidRDefault="00624425" w:rsidP="00624425">
            <w:pPr>
              <w:rPr>
                <w:bCs/>
                <w:sz w:val="20"/>
                <w:szCs w:val="20"/>
              </w:rPr>
            </w:pPr>
            <w:bookmarkStart w:id="270" w:name="_Hlk179453353"/>
            <w:r w:rsidRPr="008E3D56">
              <w:rPr>
                <w:bCs/>
                <w:sz w:val="20"/>
                <w:szCs w:val="20"/>
              </w:rPr>
              <w:t>Ā6.4.1.9. 2.1.3.1. pasākuma projekta “Pielāgošanās klimata pārmaiņām Ādažu novada Podniekos”</w:t>
            </w:r>
            <w:r w:rsidRPr="006D4782">
              <w:rPr>
                <w:bCs/>
                <w:sz w:val="20"/>
                <w:szCs w:val="20"/>
              </w:rPr>
              <w:t>,</w:t>
            </w:r>
            <w:r w:rsidRPr="006D4782">
              <w:rPr>
                <w:bCs/>
                <w:sz w:val="18"/>
                <w:szCs w:val="18"/>
              </w:rPr>
              <w:t xml:space="preserve"> Nr. 2.1.3.1/1/24/A/019</w:t>
            </w:r>
            <w:r w:rsidRPr="004E5462">
              <w:rPr>
                <w:b/>
                <w:sz w:val="18"/>
                <w:szCs w:val="18"/>
              </w:rPr>
              <w:t xml:space="preserve"> </w:t>
            </w:r>
            <w:r w:rsidRPr="004E5462">
              <w:rPr>
                <w:b/>
                <w:sz w:val="20"/>
                <w:szCs w:val="20"/>
              </w:rPr>
              <w:t xml:space="preserve"> </w:t>
            </w:r>
            <w:r w:rsidRPr="008E3D56">
              <w:rPr>
                <w:bCs/>
                <w:sz w:val="20"/>
                <w:szCs w:val="20"/>
              </w:rPr>
              <w:t>īstenošana</w:t>
            </w:r>
            <w:bookmarkEnd w:id="270"/>
          </w:p>
        </w:tc>
        <w:tc>
          <w:tcPr>
            <w:tcW w:w="1559" w:type="dxa"/>
            <w:shd w:val="clear" w:color="auto" w:fill="D9D9D9" w:themeFill="background1" w:themeFillShade="D9"/>
          </w:tcPr>
          <w:p w14:paraId="6555B4C1" w14:textId="68A4C2D0" w:rsidR="00624425" w:rsidRPr="008E3D56" w:rsidRDefault="00624425" w:rsidP="00624425">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624425" w:rsidRPr="008E3D56" w:rsidRDefault="00624425" w:rsidP="00624425">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624425" w:rsidRPr="008E3D56" w:rsidRDefault="00624425" w:rsidP="00624425">
            <w:pPr>
              <w:jc w:val="center"/>
              <w:rPr>
                <w:bCs/>
                <w:sz w:val="20"/>
                <w:szCs w:val="20"/>
              </w:rPr>
            </w:pPr>
            <w:r w:rsidRPr="008E3D56">
              <w:rPr>
                <w:bCs/>
                <w:sz w:val="20"/>
                <w:szCs w:val="20"/>
              </w:rPr>
              <w:t>ES fondu finansējums Pašvaldības finansējums</w:t>
            </w:r>
          </w:p>
        </w:tc>
        <w:tc>
          <w:tcPr>
            <w:tcW w:w="4110" w:type="dxa"/>
            <w:shd w:val="clear" w:color="auto" w:fill="D9D9D9" w:themeFill="background1" w:themeFillShade="D9"/>
          </w:tcPr>
          <w:p w14:paraId="2914CD9E" w14:textId="66E646AE" w:rsidR="00624425" w:rsidRPr="008E3D56" w:rsidRDefault="00624425" w:rsidP="00624425">
            <w:pPr>
              <w:rPr>
                <w:rFonts w:cs="Arial"/>
                <w:bCs/>
                <w:sz w:val="20"/>
                <w:szCs w:val="20"/>
              </w:rPr>
            </w:pPr>
            <w:bookmarkStart w:id="271" w:name="_Hlk179453014"/>
            <w:r w:rsidRPr="008E3D56">
              <w:rPr>
                <w:rFonts w:cs="Arial"/>
                <w:bCs/>
                <w:sz w:val="20"/>
                <w:szCs w:val="20"/>
              </w:rPr>
              <w:t xml:space="preserve">Īstenots </w:t>
            </w:r>
            <w:r w:rsidRPr="008E3D56">
              <w:rPr>
                <w:bCs/>
                <w:sz w:val="20"/>
                <w:szCs w:val="20"/>
              </w:rPr>
              <w:t xml:space="preserve">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r w:rsidRPr="008E3D56">
              <w:rPr>
                <w:bCs/>
                <w:sz w:val="20"/>
                <w:szCs w:val="20"/>
              </w:rPr>
              <w:lastRenderedPageBreak/>
              <w:t>ūdens</w:t>
            </w:r>
            <w:r>
              <w:rPr>
                <w:bCs/>
                <w:sz w:val="20"/>
                <w:szCs w:val="20"/>
              </w:rPr>
              <w:t>s</w:t>
            </w:r>
            <w:r w:rsidRPr="008E3D56">
              <w:rPr>
                <w:bCs/>
                <w:sz w:val="20"/>
                <w:szCs w:val="20"/>
              </w:rPr>
              <w:t>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71"/>
          </w:p>
        </w:tc>
        <w:tc>
          <w:tcPr>
            <w:tcW w:w="1244" w:type="dxa"/>
            <w:shd w:val="clear" w:color="auto" w:fill="D9D9D9" w:themeFill="background1" w:themeFillShade="D9"/>
          </w:tcPr>
          <w:p w14:paraId="1E20F992" w14:textId="5AB17A74" w:rsidR="00624425" w:rsidRPr="008E3D56" w:rsidRDefault="00624425" w:rsidP="00624425">
            <w:pPr>
              <w:jc w:val="center"/>
              <w:rPr>
                <w:bCs/>
                <w:sz w:val="20"/>
                <w:szCs w:val="20"/>
              </w:rPr>
            </w:pPr>
            <w:r w:rsidRPr="008E3D56">
              <w:rPr>
                <w:bCs/>
                <w:sz w:val="20"/>
                <w:szCs w:val="20"/>
              </w:rPr>
              <w:lastRenderedPageBreak/>
              <w:t>Ādažu</w:t>
            </w:r>
          </w:p>
        </w:tc>
      </w:tr>
      <w:tr w:rsidR="00624425" w:rsidRPr="008971F4" w14:paraId="7AEA3C96" w14:textId="3EB3029E" w:rsidTr="00B3180D">
        <w:tc>
          <w:tcPr>
            <w:tcW w:w="3119" w:type="dxa"/>
            <w:shd w:val="clear" w:color="auto" w:fill="92D050"/>
          </w:tcPr>
          <w:p w14:paraId="57B6887E" w14:textId="1F6FE205" w:rsidR="00624425" w:rsidRPr="00580589" w:rsidRDefault="00624425" w:rsidP="00624425">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624425" w:rsidRPr="00580589" w:rsidRDefault="00624425" w:rsidP="00624425">
            <w:pPr>
              <w:rPr>
                <w:bCs/>
                <w:sz w:val="20"/>
                <w:szCs w:val="20"/>
              </w:rPr>
            </w:pPr>
          </w:p>
        </w:tc>
        <w:tc>
          <w:tcPr>
            <w:tcW w:w="1559" w:type="dxa"/>
            <w:shd w:val="clear" w:color="auto" w:fill="92D050"/>
          </w:tcPr>
          <w:p w14:paraId="4733EC88" w14:textId="1FC83892" w:rsidR="00624425" w:rsidRPr="00580589" w:rsidRDefault="00624425" w:rsidP="00624425">
            <w:pPr>
              <w:jc w:val="center"/>
              <w:rPr>
                <w:bCs/>
                <w:sz w:val="20"/>
                <w:szCs w:val="20"/>
              </w:rPr>
            </w:pPr>
          </w:p>
        </w:tc>
        <w:tc>
          <w:tcPr>
            <w:tcW w:w="1365" w:type="dxa"/>
            <w:shd w:val="clear" w:color="auto" w:fill="92D050"/>
          </w:tcPr>
          <w:p w14:paraId="2E05EE68" w14:textId="3C72EBAE" w:rsidR="00624425" w:rsidRPr="00580589" w:rsidRDefault="00624425" w:rsidP="00624425">
            <w:pPr>
              <w:jc w:val="center"/>
              <w:rPr>
                <w:bCs/>
                <w:sz w:val="20"/>
                <w:szCs w:val="20"/>
              </w:rPr>
            </w:pPr>
          </w:p>
        </w:tc>
        <w:tc>
          <w:tcPr>
            <w:tcW w:w="1329" w:type="dxa"/>
            <w:shd w:val="clear" w:color="auto" w:fill="92D050"/>
          </w:tcPr>
          <w:p w14:paraId="3497CCD2" w14:textId="0E03A238" w:rsidR="00624425" w:rsidRPr="00580589" w:rsidRDefault="00624425" w:rsidP="00624425">
            <w:pPr>
              <w:ind w:left="-43"/>
              <w:jc w:val="center"/>
              <w:rPr>
                <w:bCs/>
                <w:sz w:val="20"/>
                <w:szCs w:val="20"/>
              </w:rPr>
            </w:pPr>
          </w:p>
        </w:tc>
        <w:tc>
          <w:tcPr>
            <w:tcW w:w="4110" w:type="dxa"/>
            <w:shd w:val="clear" w:color="auto" w:fill="92D050"/>
          </w:tcPr>
          <w:p w14:paraId="3E99613E" w14:textId="02F50D15" w:rsidR="00624425" w:rsidRPr="00580589" w:rsidRDefault="00624425" w:rsidP="00624425">
            <w:pPr>
              <w:rPr>
                <w:bCs/>
                <w:sz w:val="20"/>
                <w:szCs w:val="20"/>
              </w:rPr>
            </w:pPr>
          </w:p>
        </w:tc>
        <w:tc>
          <w:tcPr>
            <w:tcW w:w="1244" w:type="dxa"/>
            <w:shd w:val="clear" w:color="auto" w:fill="92D050"/>
          </w:tcPr>
          <w:p w14:paraId="1D344FE8" w14:textId="3626A0D6" w:rsidR="00624425" w:rsidRPr="00580589" w:rsidRDefault="00624425" w:rsidP="00624425">
            <w:pPr>
              <w:jc w:val="center"/>
              <w:rPr>
                <w:bCs/>
                <w:sz w:val="20"/>
                <w:szCs w:val="20"/>
              </w:rPr>
            </w:pPr>
          </w:p>
        </w:tc>
      </w:tr>
      <w:tr w:rsidR="00624425" w:rsidRPr="008971F4" w14:paraId="2A79834B" w14:textId="412CD835" w:rsidTr="00B3180D">
        <w:tc>
          <w:tcPr>
            <w:tcW w:w="3119" w:type="dxa"/>
            <w:shd w:val="clear" w:color="auto" w:fill="FFFFFF" w:themeFill="background1"/>
          </w:tcPr>
          <w:p w14:paraId="4DA520F7" w14:textId="59BF1D81" w:rsidR="00624425" w:rsidRPr="00C4247A" w:rsidRDefault="00624425" w:rsidP="00624425">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624425" w:rsidRPr="00C4247A" w:rsidRDefault="00624425" w:rsidP="00624425">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624425" w:rsidRDefault="00624425" w:rsidP="00624425">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624425" w:rsidRPr="00C4247A" w:rsidRDefault="00624425" w:rsidP="00624425">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624425" w:rsidRPr="00C4247A" w:rsidRDefault="00624425" w:rsidP="00624425">
            <w:pPr>
              <w:jc w:val="center"/>
              <w:rPr>
                <w:bCs/>
                <w:sz w:val="20"/>
                <w:szCs w:val="20"/>
              </w:rPr>
            </w:pPr>
            <w:r w:rsidRPr="00C4247A">
              <w:rPr>
                <w:bCs/>
                <w:sz w:val="20"/>
                <w:szCs w:val="20"/>
              </w:rPr>
              <w:t>Pašvaldības finansējums</w:t>
            </w:r>
          </w:p>
          <w:p w14:paraId="1A2DFEAE" w14:textId="0FDA89DE" w:rsidR="00624425" w:rsidRPr="00C4247A" w:rsidRDefault="00624425" w:rsidP="00624425">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624425" w:rsidRPr="001B2097" w:rsidRDefault="00624425" w:rsidP="00624425">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624425" w:rsidRPr="009816C1" w:rsidRDefault="00624425" w:rsidP="00624425">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624425" w:rsidRPr="001B2097" w:rsidRDefault="00624425" w:rsidP="00624425">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624425" w:rsidRPr="005F5EA6" w:rsidRDefault="00624425" w:rsidP="00624425">
            <w:pPr>
              <w:jc w:val="center"/>
              <w:rPr>
                <w:b/>
                <w:sz w:val="20"/>
                <w:szCs w:val="20"/>
              </w:rPr>
            </w:pPr>
            <w:r w:rsidRPr="00C4247A">
              <w:rPr>
                <w:bCs/>
                <w:sz w:val="20"/>
                <w:szCs w:val="20"/>
              </w:rPr>
              <w:t>Ādažu</w:t>
            </w:r>
            <w:r w:rsidRPr="004E5462">
              <w:rPr>
                <w:bCs/>
                <w:sz w:val="20"/>
                <w:szCs w:val="20"/>
              </w:rPr>
              <w:t xml:space="preserve">, </w:t>
            </w:r>
            <w:r w:rsidRPr="00684CCC">
              <w:rPr>
                <w:bCs/>
                <w:sz w:val="20"/>
                <w:szCs w:val="20"/>
              </w:rPr>
              <w:t>Carnikavas</w:t>
            </w:r>
          </w:p>
        </w:tc>
      </w:tr>
      <w:tr w:rsidR="00624425" w:rsidRPr="008971F4" w14:paraId="3C53CF5E" w14:textId="77A17F0F" w:rsidTr="00B3180D">
        <w:tc>
          <w:tcPr>
            <w:tcW w:w="3119" w:type="dxa"/>
            <w:shd w:val="clear" w:color="auto" w:fill="FFFFFF" w:themeFill="background1"/>
          </w:tcPr>
          <w:p w14:paraId="4F1D6109" w14:textId="77777777" w:rsidR="00624425" w:rsidRPr="00CD3C99" w:rsidRDefault="00624425" w:rsidP="00624425">
            <w:pPr>
              <w:rPr>
                <w:bCs/>
                <w:sz w:val="20"/>
                <w:szCs w:val="20"/>
              </w:rPr>
            </w:pPr>
          </w:p>
        </w:tc>
        <w:tc>
          <w:tcPr>
            <w:tcW w:w="2977" w:type="dxa"/>
            <w:shd w:val="clear" w:color="auto" w:fill="FFFFFF" w:themeFill="background1"/>
          </w:tcPr>
          <w:p w14:paraId="35207A00" w14:textId="362756F2" w:rsidR="00624425" w:rsidRPr="00CD3C99" w:rsidRDefault="00624425" w:rsidP="00624425">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624425" w:rsidRDefault="00624425" w:rsidP="00624425">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624425" w:rsidRPr="00CD3C99" w:rsidRDefault="00624425" w:rsidP="00624425">
            <w:pPr>
              <w:jc w:val="center"/>
              <w:rPr>
                <w:bCs/>
                <w:sz w:val="20"/>
                <w:szCs w:val="20"/>
              </w:rPr>
            </w:pPr>
            <w:r>
              <w:rPr>
                <w:bCs/>
                <w:sz w:val="20"/>
                <w:szCs w:val="20"/>
              </w:rPr>
              <w:t>2021.-2027.</w:t>
            </w:r>
          </w:p>
        </w:tc>
        <w:tc>
          <w:tcPr>
            <w:tcW w:w="1329" w:type="dxa"/>
            <w:shd w:val="clear" w:color="auto" w:fill="FFFFFF" w:themeFill="background1"/>
          </w:tcPr>
          <w:p w14:paraId="3508E7A6" w14:textId="77777777" w:rsidR="00624425" w:rsidRPr="00E40CE7" w:rsidRDefault="00624425" w:rsidP="00624425">
            <w:pPr>
              <w:ind w:left="-43"/>
              <w:jc w:val="center"/>
              <w:rPr>
                <w:bCs/>
                <w:sz w:val="20"/>
                <w:szCs w:val="20"/>
              </w:rPr>
            </w:pPr>
            <w:r w:rsidRPr="00E40CE7">
              <w:rPr>
                <w:bCs/>
                <w:sz w:val="20"/>
                <w:szCs w:val="20"/>
              </w:rPr>
              <w:t>ES fondu finansējums</w:t>
            </w:r>
          </w:p>
          <w:p w14:paraId="21D2A6EA" w14:textId="31ABA991" w:rsidR="00624425" w:rsidRPr="00CD3C99"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624425" w:rsidRPr="001B2097" w:rsidRDefault="00624425" w:rsidP="00624425">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624425" w:rsidRPr="005F5EA6" w:rsidRDefault="00624425" w:rsidP="00624425">
            <w:pPr>
              <w:jc w:val="center"/>
              <w:rPr>
                <w:b/>
                <w:sz w:val="20"/>
                <w:szCs w:val="20"/>
              </w:rPr>
            </w:pPr>
            <w:r>
              <w:rPr>
                <w:bCs/>
                <w:sz w:val="20"/>
                <w:szCs w:val="20"/>
              </w:rPr>
              <w:t>Ādažu</w:t>
            </w:r>
            <w:r w:rsidRPr="00684CCC">
              <w:rPr>
                <w:bCs/>
                <w:sz w:val="20"/>
                <w:szCs w:val="20"/>
              </w:rPr>
              <w:t>, Carnikavas</w:t>
            </w:r>
          </w:p>
        </w:tc>
      </w:tr>
      <w:tr w:rsidR="00624425" w:rsidRPr="008971F4" w14:paraId="69F67ACF" w14:textId="1CE9EECC" w:rsidTr="00B3180D">
        <w:tc>
          <w:tcPr>
            <w:tcW w:w="3119" w:type="dxa"/>
            <w:shd w:val="clear" w:color="auto" w:fill="006600"/>
          </w:tcPr>
          <w:p w14:paraId="09146748" w14:textId="01FCEA2C" w:rsidR="00624425" w:rsidRPr="0098772B" w:rsidRDefault="00624425" w:rsidP="00624425">
            <w:pPr>
              <w:rPr>
                <w:bCs/>
                <w:sz w:val="20"/>
                <w:szCs w:val="20"/>
              </w:rPr>
            </w:pPr>
            <w:r w:rsidRPr="00735CE5">
              <w:rPr>
                <w:b/>
                <w:color w:val="FFFFFF" w:themeColor="background1"/>
                <w:sz w:val="22"/>
                <w:szCs w:val="22"/>
              </w:rPr>
              <w:lastRenderedPageBreak/>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624425" w:rsidRPr="008971F4" w:rsidRDefault="00624425" w:rsidP="00624425">
            <w:pPr>
              <w:rPr>
                <w:bCs/>
                <w:sz w:val="20"/>
                <w:szCs w:val="20"/>
              </w:rPr>
            </w:pPr>
          </w:p>
        </w:tc>
        <w:tc>
          <w:tcPr>
            <w:tcW w:w="1559" w:type="dxa"/>
            <w:shd w:val="clear" w:color="auto" w:fill="006600"/>
          </w:tcPr>
          <w:p w14:paraId="7B50C93E" w14:textId="7A8E4A63" w:rsidR="00624425" w:rsidRPr="00FE11E5" w:rsidRDefault="00624425" w:rsidP="00624425">
            <w:pPr>
              <w:jc w:val="center"/>
              <w:rPr>
                <w:bCs/>
                <w:sz w:val="20"/>
                <w:szCs w:val="20"/>
              </w:rPr>
            </w:pPr>
          </w:p>
        </w:tc>
        <w:tc>
          <w:tcPr>
            <w:tcW w:w="1365" w:type="dxa"/>
            <w:shd w:val="clear" w:color="auto" w:fill="006600"/>
          </w:tcPr>
          <w:p w14:paraId="65454289" w14:textId="1F618093" w:rsidR="00624425" w:rsidRPr="00FE11E5" w:rsidRDefault="00624425" w:rsidP="00624425">
            <w:pPr>
              <w:jc w:val="center"/>
              <w:rPr>
                <w:bCs/>
                <w:sz w:val="20"/>
                <w:szCs w:val="20"/>
              </w:rPr>
            </w:pPr>
          </w:p>
        </w:tc>
        <w:tc>
          <w:tcPr>
            <w:tcW w:w="1329" w:type="dxa"/>
            <w:shd w:val="clear" w:color="auto" w:fill="006600"/>
          </w:tcPr>
          <w:p w14:paraId="2D167B14" w14:textId="4C1366F4" w:rsidR="00624425" w:rsidRPr="008971F4" w:rsidRDefault="00624425" w:rsidP="00624425">
            <w:pPr>
              <w:jc w:val="center"/>
              <w:rPr>
                <w:bCs/>
                <w:sz w:val="20"/>
                <w:szCs w:val="20"/>
              </w:rPr>
            </w:pPr>
          </w:p>
        </w:tc>
        <w:tc>
          <w:tcPr>
            <w:tcW w:w="4110" w:type="dxa"/>
            <w:shd w:val="clear" w:color="auto" w:fill="006600"/>
          </w:tcPr>
          <w:p w14:paraId="527C8B07" w14:textId="4B105180" w:rsidR="00624425" w:rsidRPr="008971F4" w:rsidRDefault="00624425" w:rsidP="00624425">
            <w:pPr>
              <w:rPr>
                <w:bCs/>
                <w:sz w:val="20"/>
                <w:szCs w:val="20"/>
              </w:rPr>
            </w:pPr>
          </w:p>
        </w:tc>
        <w:tc>
          <w:tcPr>
            <w:tcW w:w="1244" w:type="dxa"/>
            <w:shd w:val="clear" w:color="auto" w:fill="006600"/>
          </w:tcPr>
          <w:p w14:paraId="0EEE6071" w14:textId="018E4C43" w:rsidR="00624425" w:rsidRPr="008971F4" w:rsidRDefault="00624425" w:rsidP="00624425">
            <w:pPr>
              <w:jc w:val="center"/>
              <w:rPr>
                <w:bCs/>
                <w:sz w:val="20"/>
                <w:szCs w:val="20"/>
              </w:rPr>
            </w:pPr>
          </w:p>
        </w:tc>
      </w:tr>
      <w:tr w:rsidR="00624425" w:rsidRPr="008971F4" w14:paraId="392901C3" w14:textId="6169D06E" w:rsidTr="00B3180D">
        <w:tc>
          <w:tcPr>
            <w:tcW w:w="3119" w:type="dxa"/>
            <w:shd w:val="clear" w:color="auto" w:fill="92D050"/>
            <w:vAlign w:val="center"/>
          </w:tcPr>
          <w:p w14:paraId="5A1D918E" w14:textId="20A58CE0" w:rsidR="00624425" w:rsidRPr="0098772B" w:rsidRDefault="00624425" w:rsidP="00624425">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624425" w:rsidRPr="008971F4" w:rsidRDefault="00624425" w:rsidP="00624425">
            <w:pPr>
              <w:rPr>
                <w:bCs/>
                <w:sz w:val="20"/>
                <w:szCs w:val="20"/>
              </w:rPr>
            </w:pPr>
          </w:p>
        </w:tc>
        <w:tc>
          <w:tcPr>
            <w:tcW w:w="1559" w:type="dxa"/>
            <w:shd w:val="clear" w:color="auto" w:fill="92D050"/>
          </w:tcPr>
          <w:p w14:paraId="506446F4" w14:textId="77777777" w:rsidR="00624425" w:rsidRPr="00FE11E5" w:rsidRDefault="00624425" w:rsidP="00624425">
            <w:pPr>
              <w:jc w:val="center"/>
              <w:rPr>
                <w:bCs/>
                <w:sz w:val="20"/>
                <w:szCs w:val="20"/>
              </w:rPr>
            </w:pPr>
          </w:p>
        </w:tc>
        <w:tc>
          <w:tcPr>
            <w:tcW w:w="1365" w:type="dxa"/>
            <w:shd w:val="clear" w:color="auto" w:fill="92D050"/>
          </w:tcPr>
          <w:p w14:paraId="3202D389" w14:textId="77777777" w:rsidR="00624425" w:rsidRPr="00FE11E5" w:rsidRDefault="00624425" w:rsidP="00624425">
            <w:pPr>
              <w:jc w:val="center"/>
              <w:rPr>
                <w:bCs/>
                <w:sz w:val="20"/>
                <w:szCs w:val="20"/>
              </w:rPr>
            </w:pPr>
          </w:p>
        </w:tc>
        <w:tc>
          <w:tcPr>
            <w:tcW w:w="1329" w:type="dxa"/>
            <w:shd w:val="clear" w:color="auto" w:fill="92D050"/>
          </w:tcPr>
          <w:p w14:paraId="317A00E4" w14:textId="77777777" w:rsidR="00624425" w:rsidRPr="008971F4" w:rsidRDefault="00624425" w:rsidP="00624425">
            <w:pPr>
              <w:jc w:val="center"/>
              <w:rPr>
                <w:bCs/>
                <w:sz w:val="20"/>
                <w:szCs w:val="20"/>
              </w:rPr>
            </w:pPr>
          </w:p>
        </w:tc>
        <w:tc>
          <w:tcPr>
            <w:tcW w:w="4110" w:type="dxa"/>
            <w:shd w:val="clear" w:color="auto" w:fill="92D050"/>
          </w:tcPr>
          <w:p w14:paraId="308107AA" w14:textId="77777777" w:rsidR="00624425" w:rsidRPr="008971F4" w:rsidRDefault="00624425" w:rsidP="00624425">
            <w:pPr>
              <w:rPr>
                <w:bCs/>
                <w:sz w:val="20"/>
                <w:szCs w:val="20"/>
              </w:rPr>
            </w:pPr>
          </w:p>
        </w:tc>
        <w:tc>
          <w:tcPr>
            <w:tcW w:w="1244" w:type="dxa"/>
            <w:shd w:val="clear" w:color="auto" w:fill="92D050"/>
          </w:tcPr>
          <w:p w14:paraId="610FE09E" w14:textId="77777777" w:rsidR="00624425" w:rsidRPr="008971F4" w:rsidRDefault="00624425" w:rsidP="00624425">
            <w:pPr>
              <w:jc w:val="center"/>
              <w:rPr>
                <w:bCs/>
                <w:sz w:val="20"/>
                <w:szCs w:val="20"/>
              </w:rPr>
            </w:pPr>
          </w:p>
        </w:tc>
      </w:tr>
      <w:tr w:rsidR="00624425" w:rsidRPr="008971F4" w14:paraId="4357C01B" w14:textId="1A80165D" w:rsidTr="00B3180D">
        <w:tc>
          <w:tcPr>
            <w:tcW w:w="3119" w:type="dxa"/>
            <w:shd w:val="clear" w:color="auto" w:fill="FFFFFF" w:themeFill="background1"/>
          </w:tcPr>
          <w:p w14:paraId="6F236DF7" w14:textId="3B3168A5"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624425" w:rsidRPr="00FE11E5" w:rsidRDefault="00624425" w:rsidP="00624425">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624425" w:rsidRPr="00FE11E5" w:rsidRDefault="00624425" w:rsidP="00624425">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624425" w:rsidRPr="008971F4" w:rsidRDefault="00624425" w:rsidP="00624425">
            <w:pPr>
              <w:jc w:val="center"/>
              <w:rPr>
                <w:bCs/>
                <w:sz w:val="20"/>
                <w:szCs w:val="20"/>
              </w:rPr>
            </w:pPr>
            <w:r w:rsidRPr="008971F4">
              <w:rPr>
                <w:bCs/>
                <w:sz w:val="20"/>
                <w:szCs w:val="20"/>
              </w:rPr>
              <w:t>Pašvaldības finansējums</w:t>
            </w:r>
          </w:p>
          <w:p w14:paraId="45931659" w14:textId="77777777" w:rsidR="00624425" w:rsidRDefault="00624425" w:rsidP="00624425">
            <w:pPr>
              <w:jc w:val="center"/>
              <w:rPr>
                <w:bCs/>
                <w:sz w:val="20"/>
                <w:szCs w:val="20"/>
              </w:rPr>
            </w:pPr>
            <w:r w:rsidRPr="008971F4">
              <w:rPr>
                <w:bCs/>
                <w:sz w:val="20"/>
                <w:szCs w:val="20"/>
              </w:rPr>
              <w:t>ES fondu finansējums</w:t>
            </w:r>
          </w:p>
          <w:p w14:paraId="132C184D" w14:textId="36CD2A33" w:rsidR="00624425" w:rsidRPr="008971F4" w:rsidRDefault="00624425" w:rsidP="00624425">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1E00BBF9" w:rsidR="00624425" w:rsidRPr="008971F4" w:rsidRDefault="00624425" w:rsidP="00624425">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r>
              <w:rPr>
                <w:bCs/>
                <w:sz w:val="20"/>
                <w:szCs w:val="20"/>
              </w:rPr>
              <w:t xml:space="preserve"> </w:t>
            </w:r>
            <w:r w:rsidRPr="006D4782">
              <w:rPr>
                <w:bCs/>
                <w:sz w:val="20"/>
                <w:szCs w:val="20"/>
              </w:rPr>
              <w:t>Īstenots projekts “Infrastruktūras uzlabošana uzņēmējdarbības attīstībai Ādažos” publiskās infrastruktūras attīstībai un pilnveidošanai teritorijā “Jaunkūlas”. SAM 5.1.1.1. pasākuma “Infrastruktūra uzņēmējdarbības atbalstam” ietvaros. Tiek īstenotas 3 projekta kārtas. Projekta 1. kārtā plānots veikt Jaunkūlu ielas pārbūvi no Rīgas gatves (600 m) un piegulošās teritorijas labiekārtojumu, tajā skaitā ūdensapgāde un kanalizācija (ārējā) (UKT) izbūvi un UKT izbūvi Plostnieku ielai (192 m) un Veckūlu ceļa posma (130 m), ar pieslēgumu esošai sūkņu stacijai. Projekta 2. kārtā plānots veikt Jaunkūlu ielas pārbūvi līdz Plostnieku ielai (192 m) un piegulošās teritorijas labiekārtojumu. Projekta 3. kārtā plānots  veikt Veckūlu ceļa posma (130 m) pārbūvi un piegulošās teritorijas labiekārtojumu.</w:t>
            </w:r>
          </w:p>
        </w:tc>
        <w:tc>
          <w:tcPr>
            <w:tcW w:w="1244" w:type="dxa"/>
            <w:shd w:val="clear" w:color="auto" w:fill="D9D9D9" w:themeFill="background1" w:themeFillShade="D9"/>
          </w:tcPr>
          <w:p w14:paraId="0FA18AD5" w14:textId="52445D37" w:rsidR="00624425" w:rsidRPr="00456688" w:rsidRDefault="00624425" w:rsidP="00624425">
            <w:pPr>
              <w:jc w:val="center"/>
              <w:rPr>
                <w:bCs/>
                <w:sz w:val="20"/>
                <w:szCs w:val="20"/>
              </w:rPr>
            </w:pPr>
            <w:r w:rsidRPr="00456688">
              <w:rPr>
                <w:bCs/>
                <w:sz w:val="20"/>
                <w:szCs w:val="20"/>
              </w:rPr>
              <w:t>Ādažu</w:t>
            </w:r>
          </w:p>
        </w:tc>
      </w:tr>
      <w:tr w:rsidR="00624425" w:rsidRPr="008971F4" w14:paraId="3005126A" w14:textId="77777777" w:rsidTr="00B3180D">
        <w:tc>
          <w:tcPr>
            <w:tcW w:w="3119" w:type="dxa"/>
            <w:shd w:val="clear" w:color="auto" w:fill="FFFFFF" w:themeFill="background1"/>
          </w:tcPr>
          <w:p w14:paraId="71E27673" w14:textId="77777777" w:rsidR="00624425" w:rsidRPr="008971F4" w:rsidRDefault="00624425" w:rsidP="00624425">
            <w:pPr>
              <w:rPr>
                <w:bCs/>
                <w:sz w:val="20"/>
                <w:szCs w:val="20"/>
              </w:rPr>
            </w:pPr>
          </w:p>
        </w:tc>
        <w:tc>
          <w:tcPr>
            <w:tcW w:w="2977" w:type="dxa"/>
            <w:shd w:val="clear" w:color="auto" w:fill="D9D9D9" w:themeFill="background1" w:themeFillShade="D9"/>
          </w:tcPr>
          <w:p w14:paraId="17E702FB" w14:textId="517AB369" w:rsidR="00624425" w:rsidRPr="006D4782" w:rsidRDefault="00624425" w:rsidP="00624425">
            <w:pPr>
              <w:rPr>
                <w:bCs/>
                <w:sz w:val="20"/>
                <w:szCs w:val="20"/>
              </w:rPr>
            </w:pPr>
            <w:r w:rsidRPr="006D4782">
              <w:rPr>
                <w:bCs/>
                <w:sz w:val="20"/>
                <w:szCs w:val="20"/>
              </w:rPr>
              <w:t>Ā7.1.1.2. Infrastruktūras uzlabošana uzņēmējdarbības attīstībai Ādažu novadā</w:t>
            </w:r>
          </w:p>
        </w:tc>
        <w:tc>
          <w:tcPr>
            <w:tcW w:w="1559" w:type="dxa"/>
            <w:shd w:val="clear" w:color="auto" w:fill="D9D9D9" w:themeFill="background1" w:themeFillShade="D9"/>
          </w:tcPr>
          <w:p w14:paraId="146A0B90" w14:textId="70EF83DC" w:rsidR="00624425" w:rsidRPr="006D4782" w:rsidRDefault="00624425" w:rsidP="00624425">
            <w:pPr>
              <w:jc w:val="center"/>
              <w:rPr>
                <w:bCs/>
                <w:sz w:val="20"/>
                <w:szCs w:val="20"/>
              </w:rPr>
            </w:pPr>
            <w:r w:rsidRPr="006D4782">
              <w:rPr>
                <w:bCs/>
                <w:sz w:val="20"/>
                <w:szCs w:val="20"/>
              </w:rPr>
              <w:t>APN, P/A “CKS”</w:t>
            </w:r>
          </w:p>
        </w:tc>
        <w:tc>
          <w:tcPr>
            <w:tcW w:w="1365" w:type="dxa"/>
            <w:shd w:val="clear" w:color="auto" w:fill="D9D9D9" w:themeFill="background1" w:themeFillShade="D9"/>
          </w:tcPr>
          <w:p w14:paraId="434A4584" w14:textId="0FE01CAA" w:rsidR="00624425" w:rsidRPr="006D4782" w:rsidRDefault="00624425" w:rsidP="00624425">
            <w:pPr>
              <w:jc w:val="center"/>
              <w:rPr>
                <w:bCs/>
                <w:sz w:val="20"/>
                <w:szCs w:val="20"/>
              </w:rPr>
            </w:pPr>
            <w:r w:rsidRPr="009A127D">
              <w:rPr>
                <w:b/>
                <w:strike/>
                <w:sz w:val="20"/>
                <w:szCs w:val="20"/>
                <w:rPrChange w:id="272" w:author="Inga Pērkone" w:date="2026-02-06T17:32:00Z" w16du:dateUtc="2026-02-06T15:32:00Z">
                  <w:rPr>
                    <w:bCs/>
                    <w:sz w:val="20"/>
                    <w:szCs w:val="20"/>
                  </w:rPr>
                </w:rPrChange>
              </w:rPr>
              <w:t>2025</w:t>
            </w:r>
            <w:r w:rsidRPr="009A127D">
              <w:rPr>
                <w:b/>
                <w:sz w:val="20"/>
                <w:szCs w:val="20"/>
                <w:rPrChange w:id="273" w:author="Inga Pērkone" w:date="2026-02-06T17:32:00Z" w16du:dateUtc="2026-02-06T15:32:00Z">
                  <w:rPr>
                    <w:bCs/>
                    <w:sz w:val="20"/>
                    <w:szCs w:val="20"/>
                  </w:rPr>
                </w:rPrChange>
              </w:rPr>
              <w:t>.</w:t>
            </w:r>
            <w:ins w:id="274" w:author="Inga Pērkone" w:date="2026-02-06T17:32:00Z" w16du:dateUtc="2026-02-06T15:32:00Z">
              <w:r w:rsidR="009A127D" w:rsidRPr="009A127D">
                <w:rPr>
                  <w:b/>
                  <w:sz w:val="20"/>
                  <w:szCs w:val="20"/>
                  <w:rPrChange w:id="275" w:author="Inga Pērkone" w:date="2026-02-06T17:32:00Z" w16du:dateUtc="2026-02-06T15:32:00Z">
                    <w:rPr>
                      <w:bCs/>
                      <w:sz w:val="20"/>
                      <w:szCs w:val="20"/>
                    </w:rPr>
                  </w:rPrChange>
                </w:rPr>
                <w:t>2027.</w:t>
              </w:r>
            </w:ins>
            <w:r w:rsidRPr="006D4782">
              <w:rPr>
                <w:bCs/>
                <w:sz w:val="20"/>
                <w:szCs w:val="20"/>
              </w:rPr>
              <w:t>-2029.</w:t>
            </w:r>
          </w:p>
        </w:tc>
        <w:tc>
          <w:tcPr>
            <w:tcW w:w="1329" w:type="dxa"/>
            <w:shd w:val="clear" w:color="auto" w:fill="D9D9D9" w:themeFill="background1" w:themeFillShade="D9"/>
          </w:tcPr>
          <w:p w14:paraId="06969BA0" w14:textId="77777777" w:rsidR="00624425" w:rsidRPr="006D4782" w:rsidRDefault="00624425" w:rsidP="00624425">
            <w:pPr>
              <w:jc w:val="center"/>
              <w:rPr>
                <w:bCs/>
                <w:sz w:val="20"/>
                <w:szCs w:val="20"/>
              </w:rPr>
            </w:pPr>
            <w:r w:rsidRPr="006D4782">
              <w:rPr>
                <w:bCs/>
                <w:sz w:val="20"/>
                <w:szCs w:val="20"/>
              </w:rPr>
              <w:t>Pašvaldības finansējums</w:t>
            </w:r>
          </w:p>
          <w:p w14:paraId="5ADCFBA0" w14:textId="77777777" w:rsidR="00624425" w:rsidRPr="006D4782" w:rsidRDefault="00624425" w:rsidP="00624425">
            <w:pPr>
              <w:jc w:val="center"/>
              <w:rPr>
                <w:bCs/>
                <w:sz w:val="20"/>
                <w:szCs w:val="20"/>
              </w:rPr>
            </w:pPr>
            <w:r w:rsidRPr="006D4782">
              <w:rPr>
                <w:bCs/>
                <w:sz w:val="20"/>
                <w:szCs w:val="20"/>
              </w:rPr>
              <w:t>ES fondu finansējums</w:t>
            </w:r>
          </w:p>
          <w:p w14:paraId="1359A742" w14:textId="6AAE134C" w:rsidR="00624425" w:rsidRPr="006D4782" w:rsidRDefault="00624425" w:rsidP="00624425">
            <w:pPr>
              <w:jc w:val="center"/>
              <w:rPr>
                <w:bCs/>
                <w:sz w:val="20"/>
                <w:szCs w:val="20"/>
              </w:rPr>
            </w:pPr>
            <w:r w:rsidRPr="006D4782">
              <w:rPr>
                <w:bCs/>
                <w:sz w:val="20"/>
                <w:szCs w:val="20"/>
              </w:rPr>
              <w:t>Valsts finansējums</w:t>
            </w:r>
          </w:p>
        </w:tc>
        <w:tc>
          <w:tcPr>
            <w:tcW w:w="4110" w:type="dxa"/>
            <w:shd w:val="clear" w:color="auto" w:fill="D9D9D9" w:themeFill="background1" w:themeFillShade="D9"/>
          </w:tcPr>
          <w:p w14:paraId="5D3BD70D" w14:textId="77777777" w:rsidR="00624425" w:rsidRPr="006D4782" w:rsidRDefault="00624425" w:rsidP="00624425">
            <w:pPr>
              <w:ind w:left="-43"/>
              <w:contextualSpacing/>
              <w:rPr>
                <w:bCs/>
                <w:sz w:val="20"/>
                <w:szCs w:val="20"/>
              </w:rPr>
            </w:pPr>
            <w:r w:rsidRPr="006D4782">
              <w:rPr>
                <w:bCs/>
                <w:sz w:val="20"/>
                <w:szCs w:val="20"/>
              </w:rPr>
              <w:t xml:space="preserve">Īstenots projekts Ādažu novada Ādažos, Stapriņos un Birzniekos SAM 5.1.1.1. pasākuma “Infrastruktūra uzņēmējdarbības atbalstam” ietvaros. Plānots īstenot šādas aktivitātes: </w:t>
            </w:r>
          </w:p>
          <w:p w14:paraId="5BB5EC22" w14:textId="77777777" w:rsidR="00624425" w:rsidRPr="006D4782" w:rsidRDefault="00624425" w:rsidP="00624425">
            <w:pPr>
              <w:pStyle w:val="Sarakstarindkopa"/>
              <w:numPr>
                <w:ilvl w:val="0"/>
                <w:numId w:val="18"/>
              </w:numPr>
              <w:ind w:left="379"/>
              <w:rPr>
                <w:bCs/>
                <w:sz w:val="20"/>
                <w:szCs w:val="20"/>
              </w:rPr>
            </w:pPr>
            <w:r w:rsidRPr="006D4782">
              <w:rPr>
                <w:bCs/>
                <w:sz w:val="20"/>
                <w:szCs w:val="20"/>
              </w:rPr>
              <w:t>Laveru ceļa uzlabošana (Ādažu lidlauka piekļuve),</w:t>
            </w:r>
          </w:p>
          <w:p w14:paraId="3DECD03E" w14:textId="77777777" w:rsidR="00624425" w:rsidRPr="006D4782" w:rsidRDefault="00624425" w:rsidP="00624425">
            <w:pPr>
              <w:pStyle w:val="Sarakstarindkopa"/>
              <w:numPr>
                <w:ilvl w:val="0"/>
                <w:numId w:val="18"/>
              </w:numPr>
              <w:ind w:left="379"/>
              <w:rPr>
                <w:bCs/>
                <w:sz w:val="20"/>
                <w:szCs w:val="20"/>
              </w:rPr>
            </w:pPr>
            <w:r w:rsidRPr="006D4782">
              <w:rPr>
                <w:bCs/>
                <w:sz w:val="20"/>
                <w:szCs w:val="20"/>
              </w:rPr>
              <w:lastRenderedPageBreak/>
              <w:t>Paralēlceļu izbūve gar A1 (Stapriņos),</w:t>
            </w:r>
          </w:p>
          <w:p w14:paraId="71723B55" w14:textId="306215D8" w:rsidR="00624425" w:rsidRPr="006D4782" w:rsidRDefault="00624425" w:rsidP="00624425">
            <w:pPr>
              <w:pStyle w:val="Sarakstarindkopa"/>
              <w:numPr>
                <w:ilvl w:val="0"/>
                <w:numId w:val="18"/>
              </w:numPr>
              <w:ind w:left="379"/>
              <w:jc w:val="left"/>
              <w:rPr>
                <w:bCs/>
                <w:sz w:val="20"/>
                <w:szCs w:val="20"/>
              </w:rPr>
            </w:pPr>
            <w:r w:rsidRPr="006D4782">
              <w:rPr>
                <w:bCs/>
                <w:sz w:val="20"/>
                <w:szCs w:val="20"/>
              </w:rPr>
              <w:t>Ceļu infrastruktūras attīstība Smilgu ielā (Ādažos).</w:t>
            </w:r>
          </w:p>
        </w:tc>
        <w:tc>
          <w:tcPr>
            <w:tcW w:w="1244" w:type="dxa"/>
            <w:shd w:val="clear" w:color="auto" w:fill="D9D9D9" w:themeFill="background1" w:themeFillShade="D9"/>
          </w:tcPr>
          <w:p w14:paraId="465B1A19" w14:textId="5CFFBC66" w:rsidR="00624425" w:rsidRPr="00456688" w:rsidRDefault="00624425" w:rsidP="00624425">
            <w:pPr>
              <w:jc w:val="center"/>
              <w:rPr>
                <w:bCs/>
                <w:sz w:val="20"/>
                <w:szCs w:val="20"/>
              </w:rPr>
            </w:pPr>
            <w:r>
              <w:rPr>
                <w:bCs/>
                <w:sz w:val="20"/>
                <w:szCs w:val="20"/>
              </w:rPr>
              <w:lastRenderedPageBreak/>
              <w:t>Ādažu</w:t>
            </w:r>
          </w:p>
        </w:tc>
      </w:tr>
      <w:tr w:rsidR="00624425" w:rsidRPr="008971F4" w14:paraId="6C9C3F76" w14:textId="30D9781C" w:rsidTr="00B3180D">
        <w:tc>
          <w:tcPr>
            <w:tcW w:w="3119" w:type="dxa"/>
            <w:shd w:val="clear" w:color="auto" w:fill="FFFFFF" w:themeFill="background1"/>
          </w:tcPr>
          <w:p w14:paraId="03BE1AE1" w14:textId="4A35537D"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624425" w:rsidRPr="00FE11E5" w:rsidRDefault="00624425" w:rsidP="00624425">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624425" w:rsidRPr="008971F4" w:rsidRDefault="00624425" w:rsidP="00624425">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624425" w:rsidRPr="008971F4" w:rsidRDefault="00624425" w:rsidP="00624425">
            <w:pPr>
              <w:jc w:val="center"/>
              <w:rPr>
                <w:bCs/>
                <w:sz w:val="20"/>
                <w:szCs w:val="20"/>
              </w:rPr>
            </w:pPr>
            <w:r w:rsidRPr="00456688">
              <w:rPr>
                <w:bCs/>
                <w:sz w:val="20"/>
                <w:szCs w:val="20"/>
              </w:rPr>
              <w:t>Ādažu</w:t>
            </w:r>
          </w:p>
        </w:tc>
      </w:tr>
      <w:tr w:rsidR="00624425" w:rsidRPr="008971F4" w14:paraId="37297EC5" w14:textId="63F9EB54" w:rsidTr="00B3180D">
        <w:tc>
          <w:tcPr>
            <w:tcW w:w="3119" w:type="dxa"/>
            <w:shd w:val="clear" w:color="auto" w:fill="FFFFFF" w:themeFill="background1"/>
          </w:tcPr>
          <w:p w14:paraId="60D5C1D3" w14:textId="77777777" w:rsidR="00624425" w:rsidRPr="008971F4" w:rsidRDefault="00624425" w:rsidP="00624425">
            <w:pPr>
              <w:rPr>
                <w:bCs/>
                <w:sz w:val="20"/>
                <w:szCs w:val="20"/>
              </w:rPr>
            </w:pPr>
          </w:p>
        </w:tc>
        <w:tc>
          <w:tcPr>
            <w:tcW w:w="2977" w:type="dxa"/>
            <w:shd w:val="clear" w:color="auto" w:fill="FFFFFF" w:themeFill="background1"/>
          </w:tcPr>
          <w:p w14:paraId="03799426" w14:textId="0E3DB21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624425" w:rsidRPr="00B2082A" w:rsidRDefault="00624425" w:rsidP="00624425">
            <w:pPr>
              <w:jc w:val="center"/>
              <w:rPr>
                <w:b/>
                <w:strike/>
                <w:sz w:val="20"/>
                <w:szCs w:val="20"/>
              </w:rPr>
            </w:pPr>
          </w:p>
        </w:tc>
        <w:tc>
          <w:tcPr>
            <w:tcW w:w="1365" w:type="dxa"/>
            <w:shd w:val="clear" w:color="auto" w:fill="FFFFFF" w:themeFill="background1"/>
          </w:tcPr>
          <w:p w14:paraId="11B780C6" w14:textId="428A9338" w:rsidR="00624425" w:rsidRPr="00B2082A" w:rsidRDefault="00624425" w:rsidP="00624425">
            <w:pPr>
              <w:jc w:val="center"/>
              <w:rPr>
                <w:b/>
                <w:strike/>
                <w:sz w:val="20"/>
                <w:szCs w:val="20"/>
              </w:rPr>
            </w:pPr>
          </w:p>
        </w:tc>
        <w:tc>
          <w:tcPr>
            <w:tcW w:w="1329" w:type="dxa"/>
            <w:shd w:val="clear" w:color="auto" w:fill="FFFFFF" w:themeFill="background1"/>
          </w:tcPr>
          <w:p w14:paraId="47D3F369" w14:textId="4EBCF833" w:rsidR="00624425" w:rsidRPr="00B2082A" w:rsidRDefault="00624425" w:rsidP="00624425">
            <w:pPr>
              <w:jc w:val="center"/>
              <w:rPr>
                <w:b/>
                <w:strike/>
                <w:sz w:val="20"/>
                <w:szCs w:val="20"/>
              </w:rPr>
            </w:pPr>
          </w:p>
        </w:tc>
        <w:tc>
          <w:tcPr>
            <w:tcW w:w="4110" w:type="dxa"/>
            <w:shd w:val="clear" w:color="auto" w:fill="FFFFFF" w:themeFill="background1"/>
          </w:tcPr>
          <w:p w14:paraId="292DE7ED" w14:textId="38988898" w:rsidR="00624425" w:rsidRPr="00B2082A" w:rsidRDefault="00624425" w:rsidP="00624425">
            <w:pPr>
              <w:rPr>
                <w:b/>
                <w:strike/>
                <w:sz w:val="20"/>
                <w:szCs w:val="20"/>
              </w:rPr>
            </w:pPr>
          </w:p>
        </w:tc>
        <w:tc>
          <w:tcPr>
            <w:tcW w:w="1244" w:type="dxa"/>
            <w:shd w:val="clear" w:color="auto" w:fill="FFFFFF" w:themeFill="background1"/>
          </w:tcPr>
          <w:p w14:paraId="61272E56" w14:textId="182AAF6C" w:rsidR="00624425" w:rsidRPr="00B2082A" w:rsidRDefault="00624425" w:rsidP="00624425">
            <w:pPr>
              <w:jc w:val="center"/>
              <w:rPr>
                <w:b/>
                <w:strike/>
                <w:sz w:val="20"/>
                <w:szCs w:val="20"/>
              </w:rPr>
            </w:pPr>
          </w:p>
        </w:tc>
      </w:tr>
      <w:tr w:rsidR="00624425" w:rsidRPr="008971F4" w14:paraId="34E0AC39" w14:textId="10A24861" w:rsidTr="00B3180D">
        <w:tc>
          <w:tcPr>
            <w:tcW w:w="3119" w:type="dxa"/>
            <w:shd w:val="clear" w:color="auto" w:fill="FFFFFF" w:themeFill="background1"/>
          </w:tcPr>
          <w:p w14:paraId="09AB35F2" w14:textId="77777777" w:rsidR="00624425" w:rsidRPr="008971F4" w:rsidRDefault="00624425" w:rsidP="00624425">
            <w:pPr>
              <w:rPr>
                <w:bCs/>
                <w:sz w:val="20"/>
                <w:szCs w:val="20"/>
              </w:rPr>
            </w:pPr>
          </w:p>
        </w:tc>
        <w:tc>
          <w:tcPr>
            <w:tcW w:w="2977" w:type="dxa"/>
            <w:shd w:val="clear" w:color="auto" w:fill="FFFFFF" w:themeFill="background1"/>
          </w:tcPr>
          <w:p w14:paraId="084148F4" w14:textId="3F058271" w:rsidR="00624425" w:rsidRPr="008D442D" w:rsidRDefault="00624425" w:rsidP="00624425">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624425" w:rsidRPr="008D442D" w:rsidRDefault="00624425" w:rsidP="00624425">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624425" w:rsidRPr="008D442D" w:rsidRDefault="00624425" w:rsidP="00624425">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624425" w:rsidRPr="008D442D" w:rsidRDefault="00624425" w:rsidP="00624425">
            <w:pPr>
              <w:jc w:val="center"/>
              <w:rPr>
                <w:bCs/>
                <w:sz w:val="20"/>
                <w:szCs w:val="20"/>
              </w:rPr>
            </w:pPr>
            <w:r w:rsidRPr="008D442D">
              <w:rPr>
                <w:bCs/>
                <w:sz w:val="20"/>
                <w:szCs w:val="20"/>
              </w:rPr>
              <w:t>Pašvaldības finansējums</w:t>
            </w:r>
          </w:p>
          <w:p w14:paraId="76CEB25D" w14:textId="21A1117C" w:rsidR="00624425" w:rsidRPr="008D442D" w:rsidRDefault="00624425" w:rsidP="00624425">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624425" w:rsidRPr="008D442D" w:rsidRDefault="00624425" w:rsidP="00624425">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624425" w:rsidRPr="008D442D" w:rsidRDefault="00624425" w:rsidP="00624425">
            <w:pPr>
              <w:jc w:val="center"/>
              <w:rPr>
                <w:bCs/>
                <w:strike/>
                <w:sz w:val="20"/>
                <w:szCs w:val="20"/>
              </w:rPr>
            </w:pPr>
          </w:p>
        </w:tc>
      </w:tr>
      <w:tr w:rsidR="00624425" w:rsidRPr="008971F4" w14:paraId="596D05A0" w14:textId="188CCF5E" w:rsidTr="00B3180D">
        <w:tc>
          <w:tcPr>
            <w:tcW w:w="3119" w:type="dxa"/>
            <w:shd w:val="clear" w:color="auto" w:fill="FFFFFF" w:themeFill="background1"/>
          </w:tcPr>
          <w:p w14:paraId="6A65BAFF" w14:textId="77777777" w:rsidR="00624425" w:rsidRPr="008971F4" w:rsidRDefault="00624425" w:rsidP="00624425">
            <w:pPr>
              <w:rPr>
                <w:bCs/>
                <w:sz w:val="20"/>
                <w:szCs w:val="20"/>
              </w:rPr>
            </w:pPr>
          </w:p>
        </w:tc>
        <w:tc>
          <w:tcPr>
            <w:tcW w:w="2977" w:type="dxa"/>
            <w:shd w:val="clear" w:color="auto" w:fill="FFFFFF" w:themeFill="background1"/>
          </w:tcPr>
          <w:p w14:paraId="5BC3B967" w14:textId="1F644B7A" w:rsidR="00624425" w:rsidRPr="008D442D" w:rsidRDefault="00624425" w:rsidP="00624425">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624425" w:rsidRPr="008D442D" w:rsidRDefault="00624425" w:rsidP="00624425">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624425" w:rsidRPr="008D442D" w:rsidRDefault="00624425" w:rsidP="00624425">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624425" w:rsidRPr="008D442D" w:rsidRDefault="00624425" w:rsidP="00624425">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624425" w:rsidRPr="008D442D" w:rsidRDefault="00624425" w:rsidP="00624425">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624425" w:rsidRPr="008D442D" w:rsidRDefault="00624425" w:rsidP="00624425">
            <w:pPr>
              <w:jc w:val="center"/>
              <w:rPr>
                <w:bCs/>
                <w:strike/>
                <w:sz w:val="20"/>
                <w:szCs w:val="20"/>
              </w:rPr>
            </w:pPr>
            <w:r w:rsidRPr="008D442D">
              <w:rPr>
                <w:bCs/>
                <w:sz w:val="20"/>
                <w:szCs w:val="20"/>
              </w:rPr>
              <w:t>Ādažu Carnikavas</w:t>
            </w:r>
          </w:p>
        </w:tc>
      </w:tr>
      <w:tr w:rsidR="00624425" w:rsidRPr="008971F4" w14:paraId="163751F7" w14:textId="1A9E71B9" w:rsidTr="00B3180D">
        <w:tc>
          <w:tcPr>
            <w:tcW w:w="3119" w:type="dxa"/>
            <w:shd w:val="clear" w:color="auto" w:fill="FFFFFF" w:themeFill="background1"/>
          </w:tcPr>
          <w:p w14:paraId="50BCD7AB" w14:textId="694D10D5"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624425" w:rsidRPr="00FE11E5" w:rsidRDefault="00624425" w:rsidP="00624425">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624425" w:rsidRPr="00FE11E5" w:rsidRDefault="00624425" w:rsidP="00624425">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624425" w:rsidRPr="008971F4" w:rsidRDefault="00624425" w:rsidP="00624425">
            <w:pPr>
              <w:jc w:val="center"/>
              <w:rPr>
                <w:bCs/>
                <w:sz w:val="20"/>
                <w:szCs w:val="20"/>
              </w:rPr>
            </w:pPr>
            <w:r w:rsidRPr="008971F4">
              <w:rPr>
                <w:bCs/>
                <w:sz w:val="20"/>
                <w:szCs w:val="20"/>
              </w:rPr>
              <w:t>Pašvaldības finansējums</w:t>
            </w:r>
          </w:p>
          <w:p w14:paraId="2A4951CA" w14:textId="1F53AE8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9D3797D" w14:textId="685C716C" w:rsidR="00624425" w:rsidRPr="008971F4" w:rsidRDefault="00624425" w:rsidP="00624425">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624425" w:rsidRPr="008971F4" w:rsidRDefault="00624425" w:rsidP="00624425">
            <w:pPr>
              <w:jc w:val="center"/>
              <w:rPr>
                <w:bCs/>
                <w:sz w:val="20"/>
                <w:szCs w:val="20"/>
              </w:rPr>
            </w:pPr>
            <w:r w:rsidRPr="00456688">
              <w:rPr>
                <w:bCs/>
                <w:sz w:val="20"/>
                <w:szCs w:val="20"/>
              </w:rPr>
              <w:t>Ādažu</w:t>
            </w:r>
          </w:p>
        </w:tc>
      </w:tr>
      <w:tr w:rsidR="00624425" w:rsidRPr="008971F4" w14:paraId="57F668C1" w14:textId="275BC421" w:rsidTr="00B3180D">
        <w:tc>
          <w:tcPr>
            <w:tcW w:w="3119" w:type="dxa"/>
            <w:shd w:val="clear" w:color="auto" w:fill="FFFFFF" w:themeFill="background1"/>
          </w:tcPr>
          <w:p w14:paraId="0029F3F1" w14:textId="69B43552"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977" w:type="dxa"/>
            <w:shd w:val="clear" w:color="auto" w:fill="D9D9D9" w:themeFill="background1" w:themeFillShade="D9"/>
          </w:tcPr>
          <w:p w14:paraId="6480151A" w14:textId="173FAAE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624425" w:rsidRPr="00FE11E5" w:rsidRDefault="00624425" w:rsidP="00624425">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624425" w:rsidRPr="008971F4" w:rsidRDefault="00624425" w:rsidP="00624425">
            <w:pPr>
              <w:jc w:val="center"/>
              <w:rPr>
                <w:bCs/>
                <w:sz w:val="20"/>
                <w:szCs w:val="20"/>
              </w:rPr>
            </w:pPr>
            <w:r w:rsidRPr="008971F4">
              <w:rPr>
                <w:bCs/>
                <w:sz w:val="20"/>
                <w:szCs w:val="20"/>
              </w:rPr>
              <w:t>Pašvaldības finansējums</w:t>
            </w:r>
          </w:p>
          <w:p w14:paraId="02BFDB01" w14:textId="32C99B50"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624425" w:rsidRPr="008971F4" w:rsidRDefault="00624425" w:rsidP="00624425">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624425" w:rsidRPr="008971F4" w:rsidRDefault="00624425" w:rsidP="00624425">
            <w:pPr>
              <w:jc w:val="center"/>
              <w:rPr>
                <w:bCs/>
                <w:sz w:val="20"/>
                <w:szCs w:val="20"/>
              </w:rPr>
            </w:pPr>
            <w:r w:rsidRPr="00456688">
              <w:rPr>
                <w:bCs/>
                <w:sz w:val="20"/>
                <w:szCs w:val="20"/>
              </w:rPr>
              <w:t>Ādažu</w:t>
            </w:r>
          </w:p>
        </w:tc>
      </w:tr>
      <w:tr w:rsidR="00624425" w:rsidRPr="008971F4" w14:paraId="61A13EC1" w14:textId="72FCEDEF" w:rsidTr="00B3180D">
        <w:tc>
          <w:tcPr>
            <w:tcW w:w="3119" w:type="dxa"/>
            <w:shd w:val="clear" w:color="auto" w:fill="FFFFFF" w:themeFill="background1"/>
          </w:tcPr>
          <w:p w14:paraId="72CBF90B" w14:textId="77777777" w:rsidR="00624425" w:rsidRPr="008971F4" w:rsidRDefault="00624425" w:rsidP="00624425">
            <w:pPr>
              <w:rPr>
                <w:bCs/>
                <w:sz w:val="20"/>
                <w:szCs w:val="20"/>
              </w:rPr>
            </w:pPr>
          </w:p>
        </w:tc>
        <w:tc>
          <w:tcPr>
            <w:tcW w:w="2977" w:type="dxa"/>
            <w:shd w:val="clear" w:color="auto" w:fill="FFFFFF" w:themeFill="background1"/>
          </w:tcPr>
          <w:p w14:paraId="161E0985" w14:textId="2DFE2775"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624425" w:rsidRPr="00FE11E5" w:rsidRDefault="00624425" w:rsidP="00624425">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624425" w:rsidRPr="00FE11E5" w:rsidRDefault="00624425" w:rsidP="00624425">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624425" w:rsidRPr="008971F4" w:rsidRDefault="00624425" w:rsidP="00624425">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624425" w:rsidRPr="008971F4" w:rsidRDefault="00624425" w:rsidP="00624425">
            <w:pPr>
              <w:jc w:val="center"/>
              <w:rPr>
                <w:bCs/>
                <w:sz w:val="20"/>
                <w:szCs w:val="20"/>
              </w:rPr>
            </w:pPr>
            <w:r w:rsidRPr="00456688">
              <w:rPr>
                <w:bCs/>
                <w:sz w:val="20"/>
                <w:szCs w:val="20"/>
              </w:rPr>
              <w:t>Ādažu</w:t>
            </w:r>
          </w:p>
        </w:tc>
      </w:tr>
      <w:tr w:rsidR="00624425" w:rsidRPr="008971F4" w14:paraId="4676B601" w14:textId="0DD848E7" w:rsidTr="00B3180D">
        <w:tc>
          <w:tcPr>
            <w:tcW w:w="3119" w:type="dxa"/>
            <w:shd w:val="clear" w:color="auto" w:fill="FFFFFF" w:themeFill="background1"/>
          </w:tcPr>
          <w:p w14:paraId="15C61E3D" w14:textId="77777777" w:rsidR="00624425" w:rsidRPr="008971F4" w:rsidRDefault="00624425" w:rsidP="00624425">
            <w:pPr>
              <w:rPr>
                <w:bCs/>
                <w:sz w:val="20"/>
                <w:szCs w:val="20"/>
              </w:rPr>
            </w:pPr>
          </w:p>
        </w:tc>
        <w:tc>
          <w:tcPr>
            <w:tcW w:w="2977" w:type="dxa"/>
            <w:shd w:val="clear" w:color="auto" w:fill="FFFFFF" w:themeFill="background1"/>
          </w:tcPr>
          <w:p w14:paraId="6C82C61A" w14:textId="25A3F2C7" w:rsidR="00624425" w:rsidRPr="008D442D" w:rsidRDefault="00624425" w:rsidP="00624425">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624425" w:rsidRPr="008D442D" w:rsidRDefault="00624425" w:rsidP="00624425">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624425" w:rsidRPr="008D442D" w:rsidRDefault="00624425" w:rsidP="00624425">
            <w:pPr>
              <w:jc w:val="center"/>
              <w:rPr>
                <w:bCs/>
                <w:sz w:val="20"/>
                <w:szCs w:val="20"/>
              </w:rPr>
            </w:pPr>
            <w:r w:rsidRPr="008D442D">
              <w:rPr>
                <w:bCs/>
                <w:sz w:val="20"/>
                <w:szCs w:val="20"/>
              </w:rPr>
              <w:t>Pašvaldības finansējums</w:t>
            </w:r>
          </w:p>
          <w:p w14:paraId="60A6A78D" w14:textId="77777777" w:rsidR="00624425" w:rsidRPr="008D442D" w:rsidRDefault="00624425" w:rsidP="00624425">
            <w:pPr>
              <w:jc w:val="center"/>
              <w:rPr>
                <w:bCs/>
                <w:sz w:val="20"/>
                <w:szCs w:val="20"/>
              </w:rPr>
            </w:pPr>
            <w:r w:rsidRPr="008D442D">
              <w:rPr>
                <w:bCs/>
                <w:sz w:val="20"/>
                <w:szCs w:val="20"/>
              </w:rPr>
              <w:t>ES fondu finansējums</w:t>
            </w:r>
          </w:p>
          <w:p w14:paraId="7EED8EA3" w14:textId="7476C60E"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624425" w:rsidRPr="008D442D" w:rsidRDefault="00624425" w:rsidP="00624425">
            <w:pPr>
              <w:rPr>
                <w:bCs/>
                <w:sz w:val="20"/>
                <w:szCs w:val="20"/>
              </w:rPr>
            </w:pPr>
            <w:r w:rsidRPr="008D442D">
              <w:rPr>
                <w:bCs/>
                <w:sz w:val="20"/>
                <w:szCs w:val="20"/>
              </w:rPr>
              <w:t>Ādažu novada teritorijā tiek veicināta kopstrādes un koprades telpu izveidošana, t.sk., Pirmā ielā 42A, Ādažos.</w:t>
            </w:r>
          </w:p>
        </w:tc>
        <w:tc>
          <w:tcPr>
            <w:tcW w:w="1244" w:type="dxa"/>
            <w:shd w:val="clear" w:color="auto" w:fill="FFFFFF" w:themeFill="background1"/>
          </w:tcPr>
          <w:p w14:paraId="04297B95" w14:textId="04F95ED4" w:rsidR="00624425" w:rsidRPr="008D442D" w:rsidRDefault="00624425" w:rsidP="00624425">
            <w:pPr>
              <w:jc w:val="center"/>
              <w:rPr>
                <w:bCs/>
                <w:sz w:val="20"/>
                <w:szCs w:val="20"/>
              </w:rPr>
            </w:pPr>
            <w:r w:rsidRPr="008D442D">
              <w:rPr>
                <w:bCs/>
                <w:sz w:val="20"/>
                <w:szCs w:val="20"/>
              </w:rPr>
              <w:t>Ādažu</w:t>
            </w:r>
          </w:p>
        </w:tc>
      </w:tr>
      <w:tr w:rsidR="00624425" w:rsidRPr="008971F4" w14:paraId="1A129F26" w14:textId="44BB2FD4" w:rsidTr="00B3180D">
        <w:tc>
          <w:tcPr>
            <w:tcW w:w="3119" w:type="dxa"/>
            <w:shd w:val="clear" w:color="auto" w:fill="FFFFFF" w:themeFill="background1"/>
          </w:tcPr>
          <w:p w14:paraId="23D738CF" w14:textId="343E1DA5"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 xml:space="preserve">.1.5: Atbalstīt videi draudzīgu tehnoloģiju ieviešanu un </w:t>
            </w:r>
            <w:r w:rsidRPr="008971F4">
              <w:rPr>
                <w:bCs/>
                <w:sz w:val="20"/>
                <w:szCs w:val="20"/>
              </w:rPr>
              <w:lastRenderedPageBreak/>
              <w:t>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624425" w:rsidRPr="008971F4" w:rsidRDefault="00624425" w:rsidP="00624425">
            <w:pPr>
              <w:rPr>
                <w:bCs/>
                <w:sz w:val="20"/>
                <w:szCs w:val="20"/>
              </w:rPr>
            </w:pPr>
            <w:r w:rsidRPr="008971F4">
              <w:rPr>
                <w:bCs/>
                <w:sz w:val="20"/>
                <w:szCs w:val="20"/>
              </w:rPr>
              <w:lastRenderedPageBreak/>
              <w:t>Ā</w:t>
            </w:r>
            <w:r>
              <w:rPr>
                <w:bCs/>
                <w:sz w:val="20"/>
                <w:szCs w:val="20"/>
              </w:rPr>
              <w:t>7</w:t>
            </w:r>
            <w:r w:rsidRPr="008971F4">
              <w:rPr>
                <w:bCs/>
                <w:sz w:val="20"/>
                <w:szCs w:val="20"/>
              </w:rPr>
              <w:t xml:space="preserve">.1.5.1. Videi draudzīgu tehnoloģiju, enerģijas ražošanas un alternatīvas elektroenerģijas </w:t>
            </w:r>
            <w:r w:rsidRPr="008971F4">
              <w:rPr>
                <w:bCs/>
                <w:sz w:val="20"/>
                <w:szCs w:val="20"/>
              </w:rPr>
              <w:lastRenderedPageBreak/>
              <w:t xml:space="preserve">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624425" w:rsidRPr="00FE11E5" w:rsidRDefault="00624425" w:rsidP="00624425">
            <w:pPr>
              <w:jc w:val="center"/>
              <w:rPr>
                <w:bCs/>
                <w:sz w:val="20"/>
                <w:szCs w:val="20"/>
              </w:rPr>
            </w:pPr>
            <w:r w:rsidRPr="00FE11E5">
              <w:rPr>
                <w:bCs/>
                <w:sz w:val="20"/>
                <w:szCs w:val="20"/>
              </w:rPr>
              <w:lastRenderedPageBreak/>
              <w:t>P/A “CKS”</w:t>
            </w:r>
          </w:p>
        </w:tc>
        <w:tc>
          <w:tcPr>
            <w:tcW w:w="1365" w:type="dxa"/>
            <w:shd w:val="clear" w:color="auto" w:fill="FFFFFF" w:themeFill="background1"/>
          </w:tcPr>
          <w:p w14:paraId="6FFC2CCD" w14:textId="23E4889D" w:rsidR="00624425" w:rsidRPr="00FE11E5" w:rsidRDefault="00624425" w:rsidP="00624425">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624425" w:rsidRPr="008971F4" w:rsidRDefault="00624425" w:rsidP="00624425">
            <w:pPr>
              <w:jc w:val="center"/>
              <w:rPr>
                <w:bCs/>
                <w:sz w:val="20"/>
                <w:szCs w:val="20"/>
              </w:rPr>
            </w:pPr>
            <w:r w:rsidRPr="008971F4">
              <w:rPr>
                <w:bCs/>
                <w:sz w:val="20"/>
                <w:szCs w:val="20"/>
              </w:rPr>
              <w:t>Pašvaldības finansējums</w:t>
            </w:r>
          </w:p>
          <w:p w14:paraId="384FAEE8" w14:textId="5C7A3B77" w:rsidR="00624425" w:rsidRPr="008971F4" w:rsidRDefault="00624425" w:rsidP="00624425">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63F5CCA0" w14:textId="58482377" w:rsidR="00624425" w:rsidRPr="008971F4" w:rsidRDefault="00624425" w:rsidP="00624425">
            <w:pPr>
              <w:rPr>
                <w:bCs/>
                <w:sz w:val="20"/>
                <w:szCs w:val="20"/>
              </w:rPr>
            </w:pPr>
            <w:r w:rsidRPr="008971F4">
              <w:rPr>
                <w:bCs/>
                <w:sz w:val="20"/>
                <w:szCs w:val="20"/>
              </w:rPr>
              <w:lastRenderedPageBreak/>
              <w:t xml:space="preserve">Veikta iespēju ieviest videi draudzīgas enerģijas ražošanas un alternatīvas elektroenerģijas ieguves veidus izpēte. Izpētītas un ieviestas videi </w:t>
            </w:r>
            <w:r w:rsidRPr="008971F4">
              <w:rPr>
                <w:bCs/>
                <w:sz w:val="20"/>
                <w:szCs w:val="20"/>
              </w:rPr>
              <w:lastRenderedPageBreak/>
              <w:t xml:space="preserve">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624425" w:rsidRPr="008971F4" w:rsidRDefault="00624425" w:rsidP="00624425">
            <w:pPr>
              <w:jc w:val="center"/>
              <w:rPr>
                <w:bCs/>
                <w:sz w:val="20"/>
                <w:szCs w:val="20"/>
              </w:rPr>
            </w:pPr>
            <w:r w:rsidRPr="00456688">
              <w:rPr>
                <w:bCs/>
                <w:sz w:val="20"/>
                <w:szCs w:val="20"/>
              </w:rPr>
              <w:lastRenderedPageBreak/>
              <w:t>Ādažu</w:t>
            </w:r>
          </w:p>
        </w:tc>
      </w:tr>
      <w:tr w:rsidR="00624425" w:rsidRPr="008971F4" w14:paraId="1F9706B0" w14:textId="5592D86F" w:rsidTr="00B3180D">
        <w:tc>
          <w:tcPr>
            <w:tcW w:w="3119" w:type="dxa"/>
            <w:shd w:val="clear" w:color="auto" w:fill="FFFFFF" w:themeFill="background1"/>
          </w:tcPr>
          <w:p w14:paraId="1FB4F56D" w14:textId="77777777" w:rsidR="00624425" w:rsidRPr="008971F4" w:rsidRDefault="00624425" w:rsidP="00624425">
            <w:pPr>
              <w:rPr>
                <w:bCs/>
                <w:sz w:val="20"/>
                <w:szCs w:val="20"/>
              </w:rPr>
            </w:pPr>
          </w:p>
        </w:tc>
        <w:tc>
          <w:tcPr>
            <w:tcW w:w="2977" w:type="dxa"/>
            <w:shd w:val="clear" w:color="auto" w:fill="D9D9D9" w:themeFill="background1" w:themeFillShade="D9"/>
          </w:tcPr>
          <w:p w14:paraId="7C3811DD" w14:textId="744848BB" w:rsidR="00624425" w:rsidRPr="006D4782" w:rsidRDefault="00624425" w:rsidP="00624425">
            <w:pPr>
              <w:rPr>
                <w:bCs/>
                <w:sz w:val="20"/>
                <w:szCs w:val="20"/>
              </w:rPr>
            </w:pPr>
            <w:r w:rsidRPr="006D4782">
              <w:rPr>
                <w:bCs/>
                <w:sz w:val="20"/>
                <w:szCs w:val="20"/>
              </w:rPr>
              <w:t xml:space="preserve">Ā7.1.5.2. Ādažu centra NAI jaudas palielināšana (III kārta, 2.posms un IV kārta) </w:t>
            </w:r>
          </w:p>
        </w:tc>
        <w:tc>
          <w:tcPr>
            <w:tcW w:w="1559" w:type="dxa"/>
            <w:shd w:val="clear" w:color="auto" w:fill="D9D9D9" w:themeFill="background1" w:themeFillShade="D9"/>
          </w:tcPr>
          <w:p w14:paraId="0E123F21" w14:textId="0117B265" w:rsidR="00624425" w:rsidRPr="006D4782" w:rsidRDefault="00624425" w:rsidP="00624425">
            <w:pPr>
              <w:jc w:val="center"/>
              <w:rPr>
                <w:bCs/>
                <w:sz w:val="20"/>
                <w:szCs w:val="20"/>
              </w:rPr>
            </w:pPr>
            <w:r w:rsidRPr="006D4782">
              <w:rPr>
                <w:bCs/>
                <w:sz w:val="20"/>
                <w:szCs w:val="20"/>
              </w:rPr>
              <w:t>SIA “Ādažu ūdens”, ĀNP</w:t>
            </w:r>
          </w:p>
        </w:tc>
        <w:tc>
          <w:tcPr>
            <w:tcW w:w="1365" w:type="dxa"/>
            <w:shd w:val="clear" w:color="auto" w:fill="D9D9D9" w:themeFill="background1" w:themeFillShade="D9"/>
          </w:tcPr>
          <w:p w14:paraId="6D0C8191" w14:textId="2AB49967" w:rsidR="00624425" w:rsidRPr="006D4782" w:rsidRDefault="00624425" w:rsidP="00624425">
            <w:pPr>
              <w:jc w:val="center"/>
              <w:rPr>
                <w:bCs/>
                <w:sz w:val="20"/>
                <w:szCs w:val="20"/>
              </w:rPr>
            </w:pPr>
            <w:r w:rsidRPr="006D4782">
              <w:rPr>
                <w:bCs/>
                <w:sz w:val="20"/>
                <w:szCs w:val="20"/>
              </w:rPr>
              <w:t>2025.-2027.</w:t>
            </w:r>
          </w:p>
        </w:tc>
        <w:tc>
          <w:tcPr>
            <w:tcW w:w="1329" w:type="dxa"/>
            <w:shd w:val="clear" w:color="auto" w:fill="D9D9D9" w:themeFill="background1" w:themeFillShade="D9"/>
          </w:tcPr>
          <w:p w14:paraId="6D33D501" w14:textId="77777777" w:rsidR="00624425" w:rsidRPr="006D4782" w:rsidRDefault="00624425" w:rsidP="00624425">
            <w:pPr>
              <w:ind w:left="-43"/>
              <w:jc w:val="center"/>
              <w:rPr>
                <w:bCs/>
                <w:sz w:val="20"/>
                <w:szCs w:val="20"/>
              </w:rPr>
            </w:pPr>
            <w:r w:rsidRPr="006D4782">
              <w:rPr>
                <w:bCs/>
                <w:sz w:val="20"/>
                <w:szCs w:val="20"/>
              </w:rPr>
              <w:t>Pašvaldības finansējums</w:t>
            </w:r>
          </w:p>
          <w:p w14:paraId="43F151CC" w14:textId="77777777" w:rsidR="00624425" w:rsidRPr="006D4782" w:rsidRDefault="00624425" w:rsidP="00624425">
            <w:pPr>
              <w:jc w:val="center"/>
              <w:rPr>
                <w:bCs/>
                <w:sz w:val="20"/>
                <w:szCs w:val="20"/>
              </w:rPr>
            </w:pPr>
            <w:r w:rsidRPr="006D4782">
              <w:rPr>
                <w:bCs/>
                <w:sz w:val="20"/>
                <w:szCs w:val="20"/>
              </w:rPr>
              <w:t>Cits finansējums (SIA “Ādažu ūdens”) Valsts finansējums (AM)</w:t>
            </w:r>
          </w:p>
          <w:p w14:paraId="13D39ACE" w14:textId="1044B0AC" w:rsidR="00624425" w:rsidRPr="006D4782" w:rsidRDefault="00624425" w:rsidP="00624425">
            <w:pPr>
              <w:jc w:val="center"/>
              <w:rPr>
                <w:bCs/>
                <w:sz w:val="20"/>
                <w:szCs w:val="20"/>
              </w:rPr>
            </w:pPr>
            <w:r w:rsidRPr="006D4782">
              <w:rPr>
                <w:bCs/>
                <w:sz w:val="20"/>
                <w:szCs w:val="20"/>
              </w:rPr>
              <w:t>ES fondu finansējums</w:t>
            </w:r>
          </w:p>
        </w:tc>
        <w:tc>
          <w:tcPr>
            <w:tcW w:w="4110" w:type="dxa"/>
            <w:shd w:val="clear" w:color="auto" w:fill="D9D9D9" w:themeFill="background1" w:themeFillShade="D9"/>
          </w:tcPr>
          <w:p w14:paraId="37E67F84" w14:textId="5FF7B372" w:rsidR="00624425" w:rsidRPr="006D4782" w:rsidRDefault="00624425" w:rsidP="00624425">
            <w:pPr>
              <w:rPr>
                <w:bCs/>
                <w:sz w:val="20"/>
                <w:szCs w:val="20"/>
              </w:rPr>
            </w:pPr>
            <w:r w:rsidRPr="006D4782">
              <w:rPr>
                <w:bCs/>
                <w:sz w:val="20"/>
                <w:szCs w:val="20"/>
              </w:rPr>
              <w:t>Ādažu centra NAI jaudas palielināšana par 800 m</w:t>
            </w:r>
            <w:r w:rsidRPr="006D4782">
              <w:rPr>
                <w:bCs/>
                <w:sz w:val="20"/>
                <w:szCs w:val="20"/>
                <w:vertAlign w:val="superscript"/>
              </w:rPr>
              <w:t>3</w:t>
            </w:r>
            <w:r w:rsidRPr="006D4782">
              <w:rPr>
                <w:bCs/>
                <w:sz w:val="20"/>
                <w:szCs w:val="20"/>
              </w:rPr>
              <w:t xml:space="preserve"> dnn III kārtā</w:t>
            </w:r>
            <w:r>
              <w:rPr>
                <w:bCs/>
                <w:sz w:val="20"/>
                <w:szCs w:val="20"/>
              </w:rPr>
              <w:t xml:space="preserve"> </w:t>
            </w:r>
            <w:r w:rsidRPr="006D4782">
              <w:rPr>
                <w:bCs/>
                <w:sz w:val="20"/>
                <w:szCs w:val="20"/>
              </w:rPr>
              <w:t>un par 500 m</w:t>
            </w:r>
            <w:r w:rsidRPr="006D4782">
              <w:rPr>
                <w:bCs/>
                <w:sz w:val="20"/>
                <w:szCs w:val="20"/>
                <w:vertAlign w:val="superscript"/>
              </w:rPr>
              <w:t>3</w:t>
            </w:r>
            <w:r w:rsidRPr="006D4782">
              <w:rPr>
                <w:bCs/>
                <w:sz w:val="20"/>
                <w:szCs w:val="20"/>
              </w:rPr>
              <w:t>  diennaktī – IV kārtā. Samazināti attīrītajos notekūdeņos paliekošā fosfora un slāpekļa apjomi.</w:t>
            </w:r>
          </w:p>
        </w:tc>
        <w:tc>
          <w:tcPr>
            <w:tcW w:w="1244" w:type="dxa"/>
            <w:shd w:val="clear" w:color="auto" w:fill="D9D9D9" w:themeFill="background1" w:themeFillShade="D9"/>
          </w:tcPr>
          <w:p w14:paraId="20B6CB03" w14:textId="62F5A82D" w:rsidR="00624425" w:rsidRPr="008971F4" w:rsidRDefault="00624425" w:rsidP="00624425">
            <w:pPr>
              <w:jc w:val="center"/>
              <w:rPr>
                <w:bCs/>
                <w:sz w:val="20"/>
                <w:szCs w:val="20"/>
              </w:rPr>
            </w:pPr>
            <w:r w:rsidRPr="008F2051">
              <w:rPr>
                <w:bCs/>
                <w:sz w:val="20"/>
                <w:szCs w:val="20"/>
              </w:rPr>
              <w:t>Ādažu</w:t>
            </w:r>
          </w:p>
        </w:tc>
      </w:tr>
      <w:tr w:rsidR="00624425" w:rsidRPr="008971F4" w14:paraId="4855C34F" w14:textId="183C7230" w:rsidTr="00B3180D">
        <w:trPr>
          <w:trHeight w:val="58"/>
        </w:trPr>
        <w:tc>
          <w:tcPr>
            <w:tcW w:w="3119" w:type="dxa"/>
            <w:shd w:val="clear" w:color="auto" w:fill="FFFFFF" w:themeFill="background1"/>
          </w:tcPr>
          <w:p w14:paraId="5BFB5704" w14:textId="77777777" w:rsidR="00624425" w:rsidRPr="008971F4" w:rsidRDefault="00624425" w:rsidP="00624425">
            <w:pPr>
              <w:rPr>
                <w:bCs/>
                <w:sz w:val="20"/>
                <w:szCs w:val="20"/>
              </w:rPr>
            </w:pPr>
          </w:p>
        </w:tc>
        <w:tc>
          <w:tcPr>
            <w:tcW w:w="2977" w:type="dxa"/>
            <w:shd w:val="clear" w:color="auto" w:fill="FFFFFF" w:themeFill="background1"/>
          </w:tcPr>
          <w:p w14:paraId="54461123" w14:textId="2CFA3CC0"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624425" w:rsidRPr="00FE11E5" w:rsidRDefault="00624425" w:rsidP="00624425">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624425" w:rsidRPr="00FE11E5" w:rsidRDefault="00624425" w:rsidP="00624425">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624425" w:rsidRPr="008971F4" w:rsidRDefault="00624425" w:rsidP="00624425">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624425" w:rsidRPr="008971F4" w:rsidRDefault="00624425" w:rsidP="00624425">
            <w:pPr>
              <w:jc w:val="center"/>
              <w:rPr>
                <w:bCs/>
                <w:sz w:val="20"/>
                <w:szCs w:val="20"/>
              </w:rPr>
            </w:pPr>
            <w:r w:rsidRPr="008F2051">
              <w:rPr>
                <w:bCs/>
                <w:sz w:val="20"/>
                <w:szCs w:val="20"/>
              </w:rPr>
              <w:t>Ādažu</w:t>
            </w:r>
          </w:p>
        </w:tc>
      </w:tr>
      <w:tr w:rsidR="00624425" w:rsidRPr="008971F4" w14:paraId="58029E70" w14:textId="1F25878A" w:rsidTr="00B3180D">
        <w:tc>
          <w:tcPr>
            <w:tcW w:w="3119" w:type="dxa"/>
            <w:shd w:val="clear" w:color="auto" w:fill="FFFFFF" w:themeFill="background1"/>
          </w:tcPr>
          <w:p w14:paraId="06FF01C5" w14:textId="77777777" w:rsidR="00624425" w:rsidRPr="008971F4" w:rsidRDefault="00624425" w:rsidP="00624425">
            <w:pPr>
              <w:rPr>
                <w:bCs/>
                <w:sz w:val="20"/>
                <w:szCs w:val="20"/>
              </w:rPr>
            </w:pPr>
          </w:p>
        </w:tc>
        <w:tc>
          <w:tcPr>
            <w:tcW w:w="2977" w:type="dxa"/>
            <w:shd w:val="clear" w:color="auto" w:fill="FFFFFF" w:themeFill="background1"/>
          </w:tcPr>
          <w:p w14:paraId="7FF399DC" w14:textId="79ACD102"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624425" w:rsidRPr="00FE11E5" w:rsidRDefault="00624425" w:rsidP="00624425">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624425" w:rsidRPr="008971F4" w:rsidRDefault="00624425" w:rsidP="00624425">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624425" w:rsidRPr="008971F4" w:rsidRDefault="00624425" w:rsidP="00624425">
            <w:pPr>
              <w:jc w:val="center"/>
              <w:rPr>
                <w:bCs/>
                <w:sz w:val="20"/>
                <w:szCs w:val="20"/>
              </w:rPr>
            </w:pPr>
            <w:r w:rsidRPr="008F2051">
              <w:rPr>
                <w:bCs/>
                <w:sz w:val="20"/>
                <w:szCs w:val="20"/>
              </w:rPr>
              <w:t>Ādažu</w:t>
            </w:r>
          </w:p>
        </w:tc>
      </w:tr>
      <w:tr w:rsidR="00624425" w:rsidRPr="008971F4" w14:paraId="113F687B" w14:textId="4DC3A339" w:rsidTr="00B3180D">
        <w:tc>
          <w:tcPr>
            <w:tcW w:w="3119" w:type="dxa"/>
            <w:shd w:val="clear" w:color="auto" w:fill="FFFFFF" w:themeFill="background1"/>
          </w:tcPr>
          <w:p w14:paraId="5F3BD182" w14:textId="77777777" w:rsidR="00624425" w:rsidRPr="008971F4" w:rsidRDefault="00624425" w:rsidP="00624425">
            <w:pPr>
              <w:rPr>
                <w:bCs/>
                <w:sz w:val="20"/>
                <w:szCs w:val="20"/>
              </w:rPr>
            </w:pPr>
          </w:p>
        </w:tc>
        <w:tc>
          <w:tcPr>
            <w:tcW w:w="2977" w:type="dxa"/>
            <w:shd w:val="clear" w:color="auto" w:fill="FFFFFF" w:themeFill="background1"/>
          </w:tcPr>
          <w:p w14:paraId="14E14FDB" w14:textId="6E4EF8A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624425" w:rsidRPr="00B2082A" w:rsidRDefault="00624425" w:rsidP="00624425">
            <w:pPr>
              <w:jc w:val="center"/>
              <w:rPr>
                <w:b/>
                <w:strike/>
                <w:sz w:val="20"/>
                <w:szCs w:val="20"/>
              </w:rPr>
            </w:pPr>
          </w:p>
        </w:tc>
        <w:tc>
          <w:tcPr>
            <w:tcW w:w="1365" w:type="dxa"/>
            <w:shd w:val="clear" w:color="auto" w:fill="FFFFFF" w:themeFill="background1"/>
          </w:tcPr>
          <w:p w14:paraId="6AC3151A" w14:textId="5F85D1E7" w:rsidR="00624425" w:rsidRPr="00B2082A" w:rsidRDefault="00624425" w:rsidP="00624425">
            <w:pPr>
              <w:jc w:val="center"/>
              <w:rPr>
                <w:b/>
                <w:strike/>
                <w:sz w:val="20"/>
                <w:szCs w:val="20"/>
              </w:rPr>
            </w:pPr>
          </w:p>
        </w:tc>
        <w:tc>
          <w:tcPr>
            <w:tcW w:w="1329" w:type="dxa"/>
            <w:shd w:val="clear" w:color="auto" w:fill="FFFFFF" w:themeFill="background1"/>
          </w:tcPr>
          <w:p w14:paraId="590D733D" w14:textId="0023266D" w:rsidR="00624425" w:rsidRPr="00B2082A" w:rsidRDefault="00624425" w:rsidP="00624425">
            <w:pPr>
              <w:jc w:val="center"/>
              <w:rPr>
                <w:b/>
                <w:strike/>
                <w:sz w:val="20"/>
                <w:szCs w:val="20"/>
              </w:rPr>
            </w:pPr>
          </w:p>
        </w:tc>
        <w:tc>
          <w:tcPr>
            <w:tcW w:w="4110" w:type="dxa"/>
            <w:shd w:val="clear" w:color="auto" w:fill="FFFFFF" w:themeFill="background1"/>
          </w:tcPr>
          <w:p w14:paraId="740AE178" w14:textId="1AF690F1" w:rsidR="00624425" w:rsidRPr="00B2082A" w:rsidRDefault="00624425" w:rsidP="00624425">
            <w:pPr>
              <w:rPr>
                <w:b/>
                <w:strike/>
                <w:sz w:val="20"/>
                <w:szCs w:val="20"/>
              </w:rPr>
            </w:pPr>
          </w:p>
        </w:tc>
        <w:tc>
          <w:tcPr>
            <w:tcW w:w="1244" w:type="dxa"/>
            <w:shd w:val="clear" w:color="auto" w:fill="FFFFFF" w:themeFill="background1"/>
          </w:tcPr>
          <w:p w14:paraId="6078B187" w14:textId="6F3337F4" w:rsidR="00624425" w:rsidRPr="00B2082A" w:rsidRDefault="00624425" w:rsidP="00624425">
            <w:pPr>
              <w:jc w:val="center"/>
              <w:rPr>
                <w:b/>
                <w:strike/>
                <w:sz w:val="20"/>
                <w:szCs w:val="20"/>
              </w:rPr>
            </w:pPr>
          </w:p>
        </w:tc>
      </w:tr>
      <w:tr w:rsidR="00624425" w:rsidRPr="008971F4" w14:paraId="6F6028E6" w14:textId="38412C16" w:rsidTr="00B3180D">
        <w:tc>
          <w:tcPr>
            <w:tcW w:w="3119" w:type="dxa"/>
            <w:shd w:val="clear" w:color="auto" w:fill="FFFFFF" w:themeFill="background1"/>
          </w:tcPr>
          <w:p w14:paraId="3F24EAEC" w14:textId="77777777" w:rsidR="00624425" w:rsidRPr="008971F4" w:rsidRDefault="00624425" w:rsidP="00624425">
            <w:pPr>
              <w:rPr>
                <w:bCs/>
                <w:sz w:val="20"/>
                <w:szCs w:val="20"/>
              </w:rPr>
            </w:pPr>
          </w:p>
        </w:tc>
        <w:tc>
          <w:tcPr>
            <w:tcW w:w="2977" w:type="dxa"/>
            <w:shd w:val="clear" w:color="auto" w:fill="D9D9D9" w:themeFill="background1" w:themeFillShade="D9"/>
          </w:tcPr>
          <w:p w14:paraId="065541F8" w14:textId="7771238D" w:rsidR="00624425" w:rsidRPr="00543922" w:rsidRDefault="00624425" w:rsidP="00624425">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624425" w:rsidRPr="00543922" w:rsidRDefault="00624425" w:rsidP="00624425">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624425" w:rsidRPr="00543922" w:rsidRDefault="00624425" w:rsidP="00624425">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624425" w:rsidRPr="00543922" w:rsidRDefault="00624425" w:rsidP="00624425">
            <w:pPr>
              <w:jc w:val="center"/>
              <w:rPr>
                <w:bCs/>
                <w:sz w:val="20"/>
                <w:szCs w:val="20"/>
              </w:rPr>
            </w:pPr>
            <w:r w:rsidRPr="00543922">
              <w:rPr>
                <w:bCs/>
                <w:sz w:val="20"/>
                <w:szCs w:val="20"/>
              </w:rPr>
              <w:t xml:space="preserve">Cits finansējums (SIA “Ādažu ūdens”) </w:t>
            </w:r>
          </w:p>
          <w:p w14:paraId="545E4A2E" w14:textId="28027958" w:rsidR="00624425" w:rsidRPr="00543922" w:rsidRDefault="00624425" w:rsidP="00624425">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624425" w:rsidRPr="00543922" w:rsidRDefault="00624425" w:rsidP="00624425">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624425" w:rsidRPr="00543922" w:rsidRDefault="00624425" w:rsidP="00624425">
            <w:pPr>
              <w:jc w:val="center"/>
              <w:rPr>
                <w:bCs/>
                <w:sz w:val="20"/>
                <w:szCs w:val="20"/>
              </w:rPr>
            </w:pPr>
            <w:r w:rsidRPr="00543922">
              <w:rPr>
                <w:bCs/>
                <w:sz w:val="20"/>
                <w:szCs w:val="20"/>
              </w:rPr>
              <w:t>Ādažu</w:t>
            </w:r>
          </w:p>
        </w:tc>
      </w:tr>
      <w:tr w:rsidR="00624425" w:rsidRPr="008971F4" w14:paraId="2A9B7966" w14:textId="77777777" w:rsidTr="00B3180D">
        <w:tc>
          <w:tcPr>
            <w:tcW w:w="3119" w:type="dxa"/>
            <w:shd w:val="clear" w:color="auto" w:fill="FFFFFF" w:themeFill="background1"/>
          </w:tcPr>
          <w:p w14:paraId="775873F6" w14:textId="77777777" w:rsidR="00624425" w:rsidRPr="008971F4" w:rsidRDefault="00624425" w:rsidP="00624425">
            <w:pPr>
              <w:rPr>
                <w:bCs/>
                <w:sz w:val="20"/>
                <w:szCs w:val="20"/>
              </w:rPr>
            </w:pPr>
          </w:p>
        </w:tc>
        <w:tc>
          <w:tcPr>
            <w:tcW w:w="2977" w:type="dxa"/>
            <w:shd w:val="clear" w:color="auto" w:fill="D9D9D9" w:themeFill="background1" w:themeFillShade="D9"/>
          </w:tcPr>
          <w:p w14:paraId="1765A2A0" w14:textId="1B1EE21E" w:rsidR="00624425" w:rsidRPr="006D4782" w:rsidRDefault="00624425" w:rsidP="00624425">
            <w:pPr>
              <w:rPr>
                <w:bCs/>
                <w:sz w:val="20"/>
                <w:szCs w:val="20"/>
              </w:rPr>
            </w:pPr>
            <w:r w:rsidRPr="006D4782">
              <w:rPr>
                <w:bCs/>
                <w:sz w:val="20"/>
                <w:szCs w:val="20"/>
              </w:rPr>
              <w:t>Ā7.1.5.7. Projekta īstenošana 2.1.1.6. pasākuma “Pašvaldību ēku energoefektivitātes paaugstināšana” ietvaros</w:t>
            </w:r>
          </w:p>
        </w:tc>
        <w:tc>
          <w:tcPr>
            <w:tcW w:w="1559" w:type="dxa"/>
            <w:shd w:val="clear" w:color="auto" w:fill="D9D9D9" w:themeFill="background1" w:themeFillShade="D9"/>
          </w:tcPr>
          <w:p w14:paraId="311C8A26" w14:textId="66EAC455" w:rsidR="00624425" w:rsidRPr="006D4782" w:rsidRDefault="00624425" w:rsidP="00624425">
            <w:pPr>
              <w:jc w:val="center"/>
              <w:rPr>
                <w:bCs/>
                <w:sz w:val="20"/>
                <w:szCs w:val="20"/>
              </w:rPr>
            </w:pPr>
            <w:r w:rsidRPr="006D4782">
              <w:rPr>
                <w:bCs/>
                <w:sz w:val="20"/>
                <w:szCs w:val="20"/>
              </w:rPr>
              <w:t>SIA “Ādažu ūdens”</w:t>
            </w:r>
          </w:p>
        </w:tc>
        <w:tc>
          <w:tcPr>
            <w:tcW w:w="1365" w:type="dxa"/>
            <w:shd w:val="clear" w:color="auto" w:fill="D9D9D9" w:themeFill="background1" w:themeFillShade="D9"/>
          </w:tcPr>
          <w:p w14:paraId="2EECAC39" w14:textId="1A938EF7" w:rsidR="00624425" w:rsidRPr="006D4782" w:rsidRDefault="00624425" w:rsidP="00624425">
            <w:pPr>
              <w:jc w:val="center"/>
              <w:rPr>
                <w:bCs/>
                <w:sz w:val="20"/>
                <w:szCs w:val="20"/>
              </w:rPr>
            </w:pPr>
            <w:r w:rsidRPr="006D4782">
              <w:rPr>
                <w:bCs/>
                <w:sz w:val="20"/>
                <w:szCs w:val="20"/>
              </w:rPr>
              <w:t>2026.</w:t>
            </w:r>
          </w:p>
        </w:tc>
        <w:tc>
          <w:tcPr>
            <w:tcW w:w="1329" w:type="dxa"/>
            <w:shd w:val="clear" w:color="auto" w:fill="D9D9D9" w:themeFill="background1" w:themeFillShade="D9"/>
          </w:tcPr>
          <w:p w14:paraId="15B983BA" w14:textId="77777777" w:rsidR="00624425" w:rsidRPr="006D4782" w:rsidRDefault="00624425" w:rsidP="00624425">
            <w:pPr>
              <w:jc w:val="center"/>
              <w:rPr>
                <w:bCs/>
                <w:sz w:val="20"/>
                <w:szCs w:val="20"/>
              </w:rPr>
            </w:pPr>
            <w:r w:rsidRPr="006D4782">
              <w:rPr>
                <w:bCs/>
                <w:sz w:val="20"/>
                <w:szCs w:val="20"/>
              </w:rPr>
              <w:t>ES fondu finansējums</w:t>
            </w:r>
          </w:p>
          <w:p w14:paraId="4897C712" w14:textId="4D85F9AB" w:rsidR="00624425" w:rsidRPr="006D4782" w:rsidRDefault="00624425" w:rsidP="00624425">
            <w:pPr>
              <w:jc w:val="center"/>
              <w:rPr>
                <w:bCs/>
                <w:sz w:val="20"/>
                <w:szCs w:val="20"/>
              </w:rPr>
            </w:pPr>
            <w:r w:rsidRPr="006D4782">
              <w:rPr>
                <w:bCs/>
                <w:sz w:val="20"/>
                <w:szCs w:val="20"/>
              </w:rPr>
              <w:t>Cits finansējums</w:t>
            </w:r>
          </w:p>
        </w:tc>
        <w:tc>
          <w:tcPr>
            <w:tcW w:w="4110" w:type="dxa"/>
            <w:shd w:val="clear" w:color="auto" w:fill="D9D9D9" w:themeFill="background1" w:themeFillShade="D9"/>
          </w:tcPr>
          <w:p w14:paraId="01BCD882" w14:textId="0A22D2CC" w:rsidR="00624425" w:rsidRPr="006D4782" w:rsidRDefault="00624425" w:rsidP="00624425">
            <w:pPr>
              <w:rPr>
                <w:bCs/>
                <w:sz w:val="20"/>
                <w:szCs w:val="20"/>
              </w:rPr>
            </w:pPr>
            <w:r w:rsidRPr="006D4782">
              <w:rPr>
                <w:bCs/>
                <w:sz w:val="20"/>
                <w:szCs w:val="20"/>
              </w:rPr>
              <w:t>6 objektos uzstādītas no Saules enerģijas iegūtās elektroenerģijas ražošanas jaudas &gt;400 KW kopapjomā.</w:t>
            </w:r>
          </w:p>
        </w:tc>
        <w:tc>
          <w:tcPr>
            <w:tcW w:w="1244" w:type="dxa"/>
            <w:shd w:val="clear" w:color="auto" w:fill="D9D9D9" w:themeFill="background1" w:themeFillShade="D9"/>
          </w:tcPr>
          <w:p w14:paraId="44CA93F8" w14:textId="24CA5044" w:rsidR="00624425" w:rsidRPr="006D4782" w:rsidRDefault="00624425" w:rsidP="00624425">
            <w:pPr>
              <w:jc w:val="center"/>
              <w:rPr>
                <w:bCs/>
                <w:sz w:val="20"/>
                <w:szCs w:val="20"/>
              </w:rPr>
            </w:pPr>
            <w:r w:rsidRPr="006D4782">
              <w:rPr>
                <w:bCs/>
                <w:sz w:val="20"/>
                <w:szCs w:val="20"/>
              </w:rPr>
              <w:t>Ādažu</w:t>
            </w:r>
          </w:p>
        </w:tc>
      </w:tr>
      <w:tr w:rsidR="00624425" w:rsidRPr="008971F4" w14:paraId="54C297CD" w14:textId="70AE8B61" w:rsidTr="00B3180D">
        <w:tc>
          <w:tcPr>
            <w:tcW w:w="3119" w:type="dxa"/>
            <w:shd w:val="clear" w:color="auto" w:fill="FFFFFF" w:themeFill="background1"/>
          </w:tcPr>
          <w:p w14:paraId="2A891BE3" w14:textId="1023BB2B" w:rsidR="00624425" w:rsidRPr="0098772B" w:rsidRDefault="00624425" w:rsidP="00624425">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624425" w:rsidRPr="00543922" w:rsidRDefault="00624425" w:rsidP="00624425">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624425" w:rsidRPr="00543922" w:rsidRDefault="00624425" w:rsidP="00624425">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624425" w:rsidRPr="00543922" w:rsidRDefault="00624425" w:rsidP="00624425">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624425" w:rsidRPr="00543922" w:rsidRDefault="00624425" w:rsidP="00624425">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624425" w:rsidRPr="00543922" w:rsidRDefault="00624425" w:rsidP="00624425">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624425" w:rsidRDefault="00624425" w:rsidP="00624425">
            <w:pPr>
              <w:jc w:val="center"/>
              <w:rPr>
                <w:bCs/>
                <w:sz w:val="20"/>
                <w:szCs w:val="20"/>
              </w:rPr>
            </w:pPr>
            <w:r w:rsidRPr="00543922">
              <w:rPr>
                <w:bCs/>
                <w:sz w:val="20"/>
                <w:szCs w:val="20"/>
              </w:rPr>
              <w:t>Ādažu</w:t>
            </w:r>
          </w:p>
          <w:p w14:paraId="526DAE3F" w14:textId="59FFC314" w:rsidR="00624425" w:rsidRPr="00B902B4" w:rsidRDefault="00624425" w:rsidP="00624425">
            <w:pPr>
              <w:jc w:val="center"/>
              <w:rPr>
                <w:b/>
                <w:sz w:val="20"/>
                <w:szCs w:val="20"/>
              </w:rPr>
            </w:pPr>
            <w:r w:rsidRPr="008D442D">
              <w:rPr>
                <w:bCs/>
                <w:sz w:val="20"/>
                <w:szCs w:val="20"/>
              </w:rPr>
              <w:t>Carnikavas</w:t>
            </w:r>
          </w:p>
        </w:tc>
      </w:tr>
      <w:tr w:rsidR="00624425" w:rsidRPr="008971F4" w14:paraId="3F4AF303" w14:textId="119251AB" w:rsidTr="00B3180D">
        <w:tc>
          <w:tcPr>
            <w:tcW w:w="3119" w:type="dxa"/>
            <w:shd w:val="clear" w:color="auto" w:fill="FFFFFF" w:themeFill="background1"/>
          </w:tcPr>
          <w:p w14:paraId="15B52376" w14:textId="77777777" w:rsidR="00624425" w:rsidRDefault="00624425" w:rsidP="00624425">
            <w:pPr>
              <w:rPr>
                <w:bCs/>
                <w:sz w:val="20"/>
                <w:szCs w:val="20"/>
              </w:rPr>
            </w:pPr>
          </w:p>
        </w:tc>
        <w:tc>
          <w:tcPr>
            <w:tcW w:w="2977" w:type="dxa"/>
            <w:shd w:val="clear" w:color="auto" w:fill="FFFFFF" w:themeFill="background1"/>
          </w:tcPr>
          <w:p w14:paraId="611E1226" w14:textId="4D3366B9" w:rsidR="00624425" w:rsidRPr="00543922" w:rsidRDefault="00624425" w:rsidP="00624425">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624425" w:rsidRPr="00543922" w:rsidRDefault="00624425" w:rsidP="00624425">
            <w:pPr>
              <w:jc w:val="center"/>
              <w:rPr>
                <w:bCs/>
                <w:strike/>
                <w:sz w:val="20"/>
                <w:szCs w:val="20"/>
              </w:rPr>
            </w:pPr>
          </w:p>
        </w:tc>
        <w:tc>
          <w:tcPr>
            <w:tcW w:w="1365" w:type="dxa"/>
            <w:shd w:val="clear" w:color="auto" w:fill="FFFFFF" w:themeFill="background1"/>
          </w:tcPr>
          <w:p w14:paraId="156CB578" w14:textId="2C51E4C0" w:rsidR="00624425" w:rsidRPr="00543922" w:rsidRDefault="00624425" w:rsidP="00624425">
            <w:pPr>
              <w:jc w:val="center"/>
              <w:rPr>
                <w:bCs/>
                <w:strike/>
                <w:sz w:val="20"/>
                <w:szCs w:val="20"/>
              </w:rPr>
            </w:pPr>
          </w:p>
        </w:tc>
        <w:tc>
          <w:tcPr>
            <w:tcW w:w="1329" w:type="dxa"/>
            <w:shd w:val="clear" w:color="auto" w:fill="FFFFFF" w:themeFill="background1"/>
          </w:tcPr>
          <w:p w14:paraId="067A66DB" w14:textId="162BE08B" w:rsidR="00624425" w:rsidRPr="00543922" w:rsidRDefault="00624425" w:rsidP="00624425">
            <w:pPr>
              <w:jc w:val="center"/>
              <w:rPr>
                <w:bCs/>
                <w:strike/>
                <w:sz w:val="20"/>
                <w:szCs w:val="20"/>
              </w:rPr>
            </w:pPr>
          </w:p>
        </w:tc>
        <w:tc>
          <w:tcPr>
            <w:tcW w:w="4110" w:type="dxa"/>
            <w:shd w:val="clear" w:color="auto" w:fill="FFFFFF" w:themeFill="background1"/>
          </w:tcPr>
          <w:p w14:paraId="20C8A41F" w14:textId="1A9D0DEC" w:rsidR="00624425" w:rsidRPr="00543922" w:rsidRDefault="00624425" w:rsidP="00624425">
            <w:pPr>
              <w:rPr>
                <w:bCs/>
                <w:strike/>
                <w:sz w:val="20"/>
                <w:szCs w:val="20"/>
              </w:rPr>
            </w:pPr>
          </w:p>
        </w:tc>
        <w:tc>
          <w:tcPr>
            <w:tcW w:w="1244" w:type="dxa"/>
            <w:shd w:val="clear" w:color="auto" w:fill="FFFFFF" w:themeFill="background1"/>
          </w:tcPr>
          <w:p w14:paraId="4C4CF474" w14:textId="3B392714" w:rsidR="00624425" w:rsidRPr="00543922" w:rsidRDefault="00624425" w:rsidP="00624425">
            <w:pPr>
              <w:jc w:val="center"/>
              <w:rPr>
                <w:bCs/>
                <w:strike/>
                <w:sz w:val="20"/>
                <w:szCs w:val="20"/>
              </w:rPr>
            </w:pPr>
          </w:p>
        </w:tc>
      </w:tr>
      <w:tr w:rsidR="00624425" w:rsidRPr="008971F4" w14:paraId="37A81AB9" w14:textId="69BCF77E" w:rsidTr="00B3180D">
        <w:tc>
          <w:tcPr>
            <w:tcW w:w="3119" w:type="dxa"/>
            <w:shd w:val="clear" w:color="auto" w:fill="92D050"/>
          </w:tcPr>
          <w:p w14:paraId="615819A2" w14:textId="22911111" w:rsidR="00624425" w:rsidRPr="0098772B" w:rsidRDefault="00624425" w:rsidP="00624425">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624425" w:rsidRPr="008971F4" w:rsidRDefault="00624425" w:rsidP="00624425">
            <w:pPr>
              <w:rPr>
                <w:bCs/>
                <w:sz w:val="20"/>
                <w:szCs w:val="20"/>
              </w:rPr>
            </w:pPr>
          </w:p>
        </w:tc>
        <w:tc>
          <w:tcPr>
            <w:tcW w:w="1559" w:type="dxa"/>
            <w:shd w:val="clear" w:color="auto" w:fill="92D050"/>
          </w:tcPr>
          <w:p w14:paraId="1EF83FF1" w14:textId="77777777" w:rsidR="00624425" w:rsidRPr="008971F4" w:rsidRDefault="00624425" w:rsidP="00624425">
            <w:pPr>
              <w:jc w:val="center"/>
              <w:rPr>
                <w:bCs/>
                <w:sz w:val="20"/>
                <w:szCs w:val="20"/>
              </w:rPr>
            </w:pPr>
          </w:p>
        </w:tc>
        <w:tc>
          <w:tcPr>
            <w:tcW w:w="1365" w:type="dxa"/>
            <w:shd w:val="clear" w:color="auto" w:fill="92D050"/>
          </w:tcPr>
          <w:p w14:paraId="34B9CBA1" w14:textId="77777777" w:rsidR="00624425" w:rsidRPr="008971F4" w:rsidRDefault="00624425" w:rsidP="00624425">
            <w:pPr>
              <w:jc w:val="center"/>
              <w:rPr>
                <w:bCs/>
                <w:sz w:val="20"/>
                <w:szCs w:val="20"/>
              </w:rPr>
            </w:pPr>
          </w:p>
        </w:tc>
        <w:tc>
          <w:tcPr>
            <w:tcW w:w="1329" w:type="dxa"/>
            <w:shd w:val="clear" w:color="auto" w:fill="92D050"/>
          </w:tcPr>
          <w:p w14:paraId="56C5B97A" w14:textId="77777777" w:rsidR="00624425" w:rsidRPr="008971F4" w:rsidRDefault="00624425" w:rsidP="00624425">
            <w:pPr>
              <w:jc w:val="center"/>
              <w:rPr>
                <w:bCs/>
                <w:sz w:val="20"/>
                <w:szCs w:val="20"/>
              </w:rPr>
            </w:pPr>
          </w:p>
        </w:tc>
        <w:tc>
          <w:tcPr>
            <w:tcW w:w="4110" w:type="dxa"/>
            <w:shd w:val="clear" w:color="auto" w:fill="92D050"/>
          </w:tcPr>
          <w:p w14:paraId="7A695CED" w14:textId="77777777" w:rsidR="00624425" w:rsidRPr="008971F4" w:rsidRDefault="00624425" w:rsidP="00624425">
            <w:pPr>
              <w:rPr>
                <w:bCs/>
                <w:sz w:val="20"/>
                <w:szCs w:val="20"/>
              </w:rPr>
            </w:pPr>
          </w:p>
        </w:tc>
        <w:tc>
          <w:tcPr>
            <w:tcW w:w="1244" w:type="dxa"/>
            <w:shd w:val="clear" w:color="auto" w:fill="92D050"/>
          </w:tcPr>
          <w:p w14:paraId="371EE79C" w14:textId="77777777" w:rsidR="00624425" w:rsidRPr="008971F4" w:rsidRDefault="00624425" w:rsidP="00624425">
            <w:pPr>
              <w:jc w:val="center"/>
              <w:rPr>
                <w:bCs/>
                <w:sz w:val="20"/>
                <w:szCs w:val="20"/>
              </w:rPr>
            </w:pPr>
          </w:p>
        </w:tc>
      </w:tr>
      <w:tr w:rsidR="00624425" w:rsidRPr="008971F4" w14:paraId="69105940" w14:textId="7F4552C0" w:rsidTr="00B3180D">
        <w:tc>
          <w:tcPr>
            <w:tcW w:w="3119" w:type="dxa"/>
            <w:shd w:val="clear" w:color="auto" w:fill="FFFFFF" w:themeFill="background1"/>
          </w:tcPr>
          <w:p w14:paraId="3622B30D" w14:textId="2C399F32" w:rsidR="00624425" w:rsidRPr="00774191" w:rsidRDefault="00624425" w:rsidP="00624425">
            <w:pPr>
              <w:rPr>
                <w:bCs/>
                <w:sz w:val="20"/>
                <w:szCs w:val="20"/>
              </w:rPr>
            </w:pPr>
            <w:r w:rsidRPr="00774191">
              <w:rPr>
                <w:bCs/>
                <w:sz w:val="20"/>
                <w:szCs w:val="20"/>
              </w:rPr>
              <w:lastRenderedPageBreak/>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624425" w:rsidRPr="008971F4" w:rsidRDefault="00624425" w:rsidP="00624425">
            <w:pPr>
              <w:rPr>
                <w:bCs/>
                <w:sz w:val="20"/>
                <w:szCs w:val="20"/>
              </w:rPr>
            </w:pPr>
          </w:p>
        </w:tc>
        <w:tc>
          <w:tcPr>
            <w:tcW w:w="1559" w:type="dxa"/>
            <w:shd w:val="clear" w:color="auto" w:fill="FFFFFF" w:themeFill="background1"/>
          </w:tcPr>
          <w:p w14:paraId="4DB192AD" w14:textId="77777777" w:rsidR="00624425" w:rsidRPr="008971F4" w:rsidRDefault="00624425" w:rsidP="00624425">
            <w:pPr>
              <w:jc w:val="center"/>
              <w:rPr>
                <w:bCs/>
                <w:sz w:val="20"/>
                <w:szCs w:val="20"/>
              </w:rPr>
            </w:pPr>
          </w:p>
        </w:tc>
        <w:tc>
          <w:tcPr>
            <w:tcW w:w="1365" w:type="dxa"/>
            <w:shd w:val="clear" w:color="auto" w:fill="FFFFFF" w:themeFill="background1"/>
          </w:tcPr>
          <w:p w14:paraId="3054C5E6" w14:textId="77777777" w:rsidR="00624425" w:rsidRPr="008971F4" w:rsidRDefault="00624425" w:rsidP="00624425">
            <w:pPr>
              <w:jc w:val="center"/>
              <w:rPr>
                <w:bCs/>
                <w:sz w:val="20"/>
                <w:szCs w:val="20"/>
              </w:rPr>
            </w:pPr>
          </w:p>
        </w:tc>
        <w:tc>
          <w:tcPr>
            <w:tcW w:w="1329" w:type="dxa"/>
            <w:shd w:val="clear" w:color="auto" w:fill="FFFFFF" w:themeFill="background1"/>
          </w:tcPr>
          <w:p w14:paraId="3F38D43C" w14:textId="77777777" w:rsidR="00624425" w:rsidRPr="008971F4" w:rsidRDefault="00624425" w:rsidP="00624425">
            <w:pPr>
              <w:jc w:val="center"/>
              <w:rPr>
                <w:bCs/>
                <w:sz w:val="20"/>
                <w:szCs w:val="20"/>
              </w:rPr>
            </w:pPr>
          </w:p>
        </w:tc>
        <w:tc>
          <w:tcPr>
            <w:tcW w:w="4110" w:type="dxa"/>
            <w:shd w:val="clear" w:color="auto" w:fill="FFFFFF" w:themeFill="background1"/>
          </w:tcPr>
          <w:p w14:paraId="0232C6CF" w14:textId="77777777" w:rsidR="00624425" w:rsidRPr="008971F4" w:rsidRDefault="00624425" w:rsidP="00624425">
            <w:pPr>
              <w:rPr>
                <w:bCs/>
                <w:sz w:val="20"/>
                <w:szCs w:val="20"/>
              </w:rPr>
            </w:pPr>
          </w:p>
        </w:tc>
        <w:tc>
          <w:tcPr>
            <w:tcW w:w="1244" w:type="dxa"/>
            <w:shd w:val="clear" w:color="auto" w:fill="FFFFFF" w:themeFill="background1"/>
          </w:tcPr>
          <w:p w14:paraId="7101B1D6" w14:textId="77777777" w:rsidR="00624425" w:rsidRPr="008971F4" w:rsidRDefault="00624425" w:rsidP="00624425">
            <w:pPr>
              <w:jc w:val="center"/>
              <w:rPr>
                <w:bCs/>
                <w:sz w:val="20"/>
                <w:szCs w:val="20"/>
              </w:rPr>
            </w:pPr>
          </w:p>
        </w:tc>
      </w:tr>
      <w:tr w:rsidR="00624425" w:rsidRPr="008971F4" w14:paraId="035917DF" w14:textId="764B4D1C" w:rsidTr="00B3180D">
        <w:tc>
          <w:tcPr>
            <w:tcW w:w="3119" w:type="dxa"/>
            <w:shd w:val="clear" w:color="auto" w:fill="FFFFFF" w:themeFill="background1"/>
          </w:tcPr>
          <w:p w14:paraId="5B486CC0" w14:textId="0FD21671"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624425" w:rsidRPr="00543922" w:rsidRDefault="00624425" w:rsidP="00624425">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624425" w:rsidRPr="008971F4" w:rsidRDefault="00624425" w:rsidP="00624425">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624425" w:rsidRPr="008971F4" w:rsidRDefault="00624425" w:rsidP="00624425">
            <w:pPr>
              <w:jc w:val="center"/>
              <w:rPr>
                <w:bCs/>
                <w:sz w:val="20"/>
                <w:szCs w:val="20"/>
              </w:rPr>
            </w:pPr>
            <w:r w:rsidRPr="005E5F1B">
              <w:rPr>
                <w:bCs/>
                <w:sz w:val="20"/>
                <w:szCs w:val="20"/>
              </w:rPr>
              <w:t>Ādažu</w:t>
            </w:r>
          </w:p>
        </w:tc>
      </w:tr>
      <w:tr w:rsidR="00624425" w:rsidRPr="008971F4" w14:paraId="06A5B6A9" w14:textId="65B12262" w:rsidTr="00B3180D">
        <w:tc>
          <w:tcPr>
            <w:tcW w:w="3119" w:type="dxa"/>
            <w:shd w:val="clear" w:color="auto" w:fill="FFFFFF" w:themeFill="background1"/>
          </w:tcPr>
          <w:p w14:paraId="23254CC8" w14:textId="77777777" w:rsidR="00624425" w:rsidRPr="008971F4" w:rsidRDefault="00624425" w:rsidP="00624425">
            <w:pPr>
              <w:rPr>
                <w:bCs/>
                <w:sz w:val="20"/>
                <w:szCs w:val="20"/>
              </w:rPr>
            </w:pPr>
          </w:p>
        </w:tc>
        <w:tc>
          <w:tcPr>
            <w:tcW w:w="2977" w:type="dxa"/>
            <w:shd w:val="clear" w:color="auto" w:fill="D9D9D9" w:themeFill="background1" w:themeFillShade="D9"/>
          </w:tcPr>
          <w:p w14:paraId="68FF49A1" w14:textId="4ED47F8D"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6D4782">
              <w:rPr>
                <w:rFonts w:eastAsia="Times New Roman"/>
                <w:bCs/>
                <w:sz w:val="20"/>
                <w:szCs w:val="20"/>
                <w:lang w:eastAsia="lv-LV"/>
              </w:rPr>
              <w:t>Z</w:t>
            </w:r>
            <w:r w:rsidRPr="008971F4">
              <w:rPr>
                <w:rFonts w:eastAsia="Times New Roman"/>
                <w:bCs/>
                <w:sz w:val="20"/>
                <w:szCs w:val="20"/>
                <w:lang w:eastAsia="lv-LV"/>
              </w:rPr>
              <w:t>inātniskā centra izveide</w:t>
            </w:r>
          </w:p>
        </w:tc>
        <w:tc>
          <w:tcPr>
            <w:tcW w:w="1559" w:type="dxa"/>
            <w:shd w:val="clear" w:color="auto" w:fill="D9D9D9" w:themeFill="background1" w:themeFillShade="D9"/>
          </w:tcPr>
          <w:p w14:paraId="24B88F70" w14:textId="7DE55782" w:rsidR="00624425" w:rsidRPr="00FE11E5" w:rsidRDefault="00624425" w:rsidP="00624425">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624425" w:rsidRPr="00FE11E5" w:rsidRDefault="00624425" w:rsidP="00624425">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624425" w:rsidRPr="008971F4" w:rsidRDefault="00624425" w:rsidP="00624425">
            <w:pPr>
              <w:jc w:val="center"/>
              <w:rPr>
                <w:bCs/>
                <w:sz w:val="20"/>
                <w:szCs w:val="20"/>
              </w:rPr>
            </w:pPr>
            <w:r w:rsidRPr="008971F4">
              <w:rPr>
                <w:bCs/>
                <w:sz w:val="20"/>
                <w:szCs w:val="20"/>
              </w:rPr>
              <w:t>Pašvaldības finansējums</w:t>
            </w:r>
          </w:p>
          <w:p w14:paraId="21807852" w14:textId="45B75833"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624425" w:rsidRPr="008971F4" w:rsidRDefault="00624425" w:rsidP="00624425">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624425" w:rsidRPr="008971F4" w:rsidRDefault="00624425" w:rsidP="00624425">
            <w:pPr>
              <w:jc w:val="center"/>
              <w:rPr>
                <w:bCs/>
                <w:sz w:val="20"/>
                <w:szCs w:val="20"/>
              </w:rPr>
            </w:pPr>
            <w:r w:rsidRPr="005E5F1B">
              <w:rPr>
                <w:bCs/>
                <w:sz w:val="20"/>
                <w:szCs w:val="20"/>
              </w:rPr>
              <w:t>Ādažu</w:t>
            </w:r>
          </w:p>
        </w:tc>
      </w:tr>
      <w:tr w:rsidR="00624425" w:rsidRPr="008971F4" w14:paraId="0B46AD12" w14:textId="0762CF10" w:rsidTr="00B3180D">
        <w:tc>
          <w:tcPr>
            <w:tcW w:w="3119" w:type="dxa"/>
            <w:shd w:val="clear" w:color="auto" w:fill="006600"/>
          </w:tcPr>
          <w:p w14:paraId="1E302E81" w14:textId="7C277FB5" w:rsidR="00624425" w:rsidRPr="0098772B" w:rsidRDefault="00624425" w:rsidP="00624425">
            <w:pPr>
              <w:rPr>
                <w:bCs/>
                <w:sz w:val="20"/>
                <w:szCs w:val="20"/>
              </w:rPr>
            </w:pPr>
            <w:r w:rsidRPr="00735CE5">
              <w:rPr>
                <w:b/>
                <w:color w:val="FFFFFF" w:themeColor="background1"/>
                <w:sz w:val="22"/>
                <w:szCs w:val="22"/>
              </w:rPr>
              <w:t xml:space="preserve">VTP8: </w:t>
            </w:r>
            <w:bookmarkStart w:id="276" w:name="_Hlk95925024"/>
            <w:r w:rsidRPr="00735CE5">
              <w:rPr>
                <w:b/>
                <w:color w:val="FFFFFF" w:themeColor="background1"/>
                <w:sz w:val="22"/>
                <w:szCs w:val="22"/>
              </w:rPr>
              <w:t>Pieejama un daudzpusīga izglītība</w:t>
            </w:r>
            <w:bookmarkEnd w:id="276"/>
          </w:p>
        </w:tc>
        <w:tc>
          <w:tcPr>
            <w:tcW w:w="2977" w:type="dxa"/>
            <w:shd w:val="clear" w:color="auto" w:fill="006600"/>
          </w:tcPr>
          <w:p w14:paraId="3974BD97" w14:textId="048F70DC" w:rsidR="00624425" w:rsidRPr="008971F4" w:rsidRDefault="00624425" w:rsidP="00624425">
            <w:pPr>
              <w:rPr>
                <w:bCs/>
                <w:sz w:val="20"/>
                <w:szCs w:val="20"/>
              </w:rPr>
            </w:pPr>
          </w:p>
        </w:tc>
        <w:tc>
          <w:tcPr>
            <w:tcW w:w="1559" w:type="dxa"/>
            <w:shd w:val="clear" w:color="auto" w:fill="006600"/>
          </w:tcPr>
          <w:p w14:paraId="4E9A2292" w14:textId="2BC6CC11" w:rsidR="00624425" w:rsidRPr="00543922" w:rsidRDefault="00624425" w:rsidP="00624425">
            <w:pPr>
              <w:jc w:val="center"/>
              <w:rPr>
                <w:bCs/>
                <w:sz w:val="20"/>
                <w:szCs w:val="20"/>
              </w:rPr>
            </w:pPr>
          </w:p>
        </w:tc>
        <w:tc>
          <w:tcPr>
            <w:tcW w:w="1365" w:type="dxa"/>
            <w:shd w:val="clear" w:color="auto" w:fill="006600"/>
          </w:tcPr>
          <w:p w14:paraId="0A2D1748" w14:textId="3F61F37D" w:rsidR="00624425" w:rsidRPr="008971F4" w:rsidRDefault="00624425" w:rsidP="00624425">
            <w:pPr>
              <w:jc w:val="center"/>
              <w:rPr>
                <w:bCs/>
                <w:sz w:val="20"/>
                <w:szCs w:val="20"/>
              </w:rPr>
            </w:pPr>
          </w:p>
        </w:tc>
        <w:tc>
          <w:tcPr>
            <w:tcW w:w="1329" w:type="dxa"/>
            <w:shd w:val="clear" w:color="auto" w:fill="006600"/>
          </w:tcPr>
          <w:p w14:paraId="7EE2C945" w14:textId="66F425FB" w:rsidR="00624425" w:rsidRPr="008971F4" w:rsidRDefault="00624425" w:rsidP="00624425">
            <w:pPr>
              <w:jc w:val="center"/>
              <w:rPr>
                <w:bCs/>
                <w:sz w:val="20"/>
                <w:szCs w:val="20"/>
              </w:rPr>
            </w:pPr>
          </w:p>
        </w:tc>
        <w:tc>
          <w:tcPr>
            <w:tcW w:w="4110" w:type="dxa"/>
            <w:shd w:val="clear" w:color="auto" w:fill="006600"/>
          </w:tcPr>
          <w:p w14:paraId="5D504B09" w14:textId="65A78708" w:rsidR="00624425" w:rsidRPr="008971F4" w:rsidRDefault="00624425" w:rsidP="00624425">
            <w:pPr>
              <w:rPr>
                <w:bCs/>
                <w:sz w:val="20"/>
                <w:szCs w:val="20"/>
              </w:rPr>
            </w:pPr>
          </w:p>
        </w:tc>
        <w:tc>
          <w:tcPr>
            <w:tcW w:w="1244" w:type="dxa"/>
            <w:shd w:val="clear" w:color="auto" w:fill="006600"/>
          </w:tcPr>
          <w:p w14:paraId="6C5B728E" w14:textId="776E8314" w:rsidR="00624425" w:rsidRPr="008971F4" w:rsidRDefault="00624425" w:rsidP="00624425">
            <w:pPr>
              <w:jc w:val="center"/>
              <w:rPr>
                <w:bCs/>
                <w:sz w:val="20"/>
                <w:szCs w:val="20"/>
              </w:rPr>
            </w:pPr>
          </w:p>
        </w:tc>
      </w:tr>
      <w:tr w:rsidR="00624425" w:rsidRPr="008971F4" w14:paraId="03859AD6" w14:textId="5C7DF264" w:rsidTr="00B3180D">
        <w:tc>
          <w:tcPr>
            <w:tcW w:w="3119" w:type="dxa"/>
            <w:shd w:val="clear" w:color="auto" w:fill="92D050"/>
          </w:tcPr>
          <w:p w14:paraId="41F2AC20" w14:textId="4D065720" w:rsidR="00624425" w:rsidRDefault="00624425" w:rsidP="00624425">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624425" w:rsidRPr="008971F4" w:rsidRDefault="00624425" w:rsidP="00624425">
            <w:pPr>
              <w:rPr>
                <w:bCs/>
                <w:sz w:val="20"/>
                <w:szCs w:val="20"/>
              </w:rPr>
            </w:pPr>
          </w:p>
        </w:tc>
        <w:tc>
          <w:tcPr>
            <w:tcW w:w="1559" w:type="dxa"/>
            <w:shd w:val="clear" w:color="auto" w:fill="92D050"/>
          </w:tcPr>
          <w:p w14:paraId="55B84AD0" w14:textId="77777777" w:rsidR="00624425" w:rsidRPr="00543922" w:rsidRDefault="00624425" w:rsidP="00624425">
            <w:pPr>
              <w:jc w:val="center"/>
              <w:rPr>
                <w:bCs/>
                <w:color w:val="000000" w:themeColor="text1"/>
                <w:sz w:val="20"/>
                <w:szCs w:val="20"/>
              </w:rPr>
            </w:pPr>
          </w:p>
        </w:tc>
        <w:tc>
          <w:tcPr>
            <w:tcW w:w="1365" w:type="dxa"/>
            <w:shd w:val="clear" w:color="auto" w:fill="92D050"/>
          </w:tcPr>
          <w:p w14:paraId="1A1AED19" w14:textId="77777777" w:rsidR="00624425" w:rsidRPr="008971F4" w:rsidRDefault="00624425" w:rsidP="00624425">
            <w:pPr>
              <w:jc w:val="center"/>
              <w:rPr>
                <w:bCs/>
                <w:sz w:val="20"/>
                <w:szCs w:val="20"/>
              </w:rPr>
            </w:pPr>
          </w:p>
        </w:tc>
        <w:tc>
          <w:tcPr>
            <w:tcW w:w="1329" w:type="dxa"/>
            <w:shd w:val="clear" w:color="auto" w:fill="92D050"/>
          </w:tcPr>
          <w:p w14:paraId="1606A244" w14:textId="77777777" w:rsidR="00624425" w:rsidRPr="008971F4" w:rsidRDefault="00624425" w:rsidP="00624425">
            <w:pPr>
              <w:ind w:left="-43"/>
              <w:jc w:val="center"/>
              <w:rPr>
                <w:bCs/>
                <w:sz w:val="20"/>
                <w:szCs w:val="20"/>
              </w:rPr>
            </w:pPr>
          </w:p>
        </w:tc>
        <w:tc>
          <w:tcPr>
            <w:tcW w:w="4110" w:type="dxa"/>
            <w:shd w:val="clear" w:color="auto" w:fill="92D050"/>
          </w:tcPr>
          <w:p w14:paraId="178BB770" w14:textId="77777777" w:rsidR="00624425" w:rsidRPr="008971F4" w:rsidRDefault="00624425" w:rsidP="00624425">
            <w:pPr>
              <w:rPr>
                <w:bCs/>
                <w:sz w:val="20"/>
                <w:szCs w:val="20"/>
              </w:rPr>
            </w:pPr>
          </w:p>
        </w:tc>
        <w:tc>
          <w:tcPr>
            <w:tcW w:w="1244" w:type="dxa"/>
            <w:shd w:val="clear" w:color="auto" w:fill="92D050"/>
          </w:tcPr>
          <w:p w14:paraId="66090805" w14:textId="77777777" w:rsidR="00624425" w:rsidRPr="004B3142" w:rsidRDefault="00624425" w:rsidP="00624425">
            <w:pPr>
              <w:jc w:val="center"/>
              <w:rPr>
                <w:bCs/>
                <w:sz w:val="20"/>
                <w:szCs w:val="20"/>
              </w:rPr>
            </w:pPr>
          </w:p>
        </w:tc>
      </w:tr>
      <w:tr w:rsidR="00624425" w:rsidRPr="008971F4" w14:paraId="1731496C" w14:textId="4149E338" w:rsidTr="00B3180D">
        <w:tc>
          <w:tcPr>
            <w:tcW w:w="3119" w:type="dxa"/>
            <w:shd w:val="clear" w:color="auto" w:fill="FFFFFF" w:themeFill="background1"/>
          </w:tcPr>
          <w:p w14:paraId="0A26CC2A" w14:textId="2229EBEE" w:rsidR="00624425" w:rsidRDefault="00624425" w:rsidP="00624425">
            <w:pPr>
              <w:rPr>
                <w:bCs/>
                <w:sz w:val="20"/>
                <w:szCs w:val="20"/>
              </w:rPr>
            </w:pPr>
            <w:bookmarkStart w:id="277"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277"/>
          </w:p>
        </w:tc>
        <w:tc>
          <w:tcPr>
            <w:tcW w:w="2977" w:type="dxa"/>
            <w:shd w:val="clear" w:color="auto" w:fill="D9D9D9" w:themeFill="background1" w:themeFillShade="D9"/>
          </w:tcPr>
          <w:p w14:paraId="0D730D8D" w14:textId="3D4CD98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92E2721" w:rsidR="00624425" w:rsidRPr="00543922" w:rsidRDefault="00624425" w:rsidP="00624425">
            <w:pPr>
              <w:jc w:val="center"/>
              <w:rPr>
                <w:bCs/>
                <w:color w:val="000000" w:themeColor="text1"/>
                <w:sz w:val="20"/>
                <w:szCs w:val="20"/>
              </w:rPr>
            </w:pPr>
            <w:r w:rsidRPr="00543922">
              <w:rPr>
                <w:bCs/>
                <w:color w:val="000000" w:themeColor="text1"/>
                <w:sz w:val="20"/>
                <w:szCs w:val="20"/>
              </w:rPr>
              <w:t>Izglītības iestādes</w:t>
            </w:r>
            <w:r w:rsidRPr="006D4782">
              <w:rPr>
                <w:bCs/>
                <w:color w:val="000000" w:themeColor="text1"/>
                <w:sz w:val="20"/>
                <w:szCs w:val="20"/>
              </w:rPr>
              <w:t>, IJN</w:t>
            </w:r>
          </w:p>
        </w:tc>
        <w:tc>
          <w:tcPr>
            <w:tcW w:w="1365" w:type="dxa"/>
            <w:shd w:val="clear" w:color="auto" w:fill="D9D9D9" w:themeFill="background1" w:themeFillShade="D9"/>
          </w:tcPr>
          <w:p w14:paraId="2DCC89BA" w14:textId="52B4178B" w:rsidR="00624425" w:rsidRPr="008971F4" w:rsidRDefault="00624425" w:rsidP="00624425">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624425" w:rsidRPr="008971F4" w:rsidRDefault="00624425" w:rsidP="00624425">
            <w:pPr>
              <w:ind w:left="-43"/>
              <w:jc w:val="center"/>
              <w:rPr>
                <w:bCs/>
                <w:sz w:val="20"/>
                <w:szCs w:val="20"/>
              </w:rPr>
            </w:pPr>
            <w:r w:rsidRPr="008971F4">
              <w:rPr>
                <w:bCs/>
                <w:sz w:val="20"/>
                <w:szCs w:val="20"/>
              </w:rPr>
              <w:t>Pašvaldības finansējums</w:t>
            </w:r>
          </w:p>
          <w:p w14:paraId="1ACC7D96" w14:textId="06007D98"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624425" w:rsidRPr="008971F4" w:rsidRDefault="00624425" w:rsidP="00624425">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624425" w:rsidRPr="004B3142" w:rsidRDefault="00624425" w:rsidP="00624425">
            <w:pPr>
              <w:jc w:val="center"/>
              <w:rPr>
                <w:bCs/>
                <w:sz w:val="20"/>
                <w:szCs w:val="20"/>
              </w:rPr>
            </w:pPr>
            <w:r w:rsidRPr="004B3142">
              <w:rPr>
                <w:bCs/>
                <w:sz w:val="20"/>
                <w:szCs w:val="20"/>
              </w:rPr>
              <w:t>Ādažu</w:t>
            </w:r>
          </w:p>
        </w:tc>
      </w:tr>
      <w:tr w:rsidR="00624425" w:rsidRPr="008971F4" w14:paraId="3B3B78EA" w14:textId="479946BA" w:rsidTr="00B3180D">
        <w:tc>
          <w:tcPr>
            <w:tcW w:w="3119" w:type="dxa"/>
            <w:shd w:val="clear" w:color="auto" w:fill="FFFFFF" w:themeFill="background1"/>
          </w:tcPr>
          <w:p w14:paraId="42772351" w14:textId="77777777" w:rsidR="00624425" w:rsidRDefault="00624425" w:rsidP="00624425">
            <w:pPr>
              <w:rPr>
                <w:bCs/>
                <w:sz w:val="20"/>
                <w:szCs w:val="20"/>
              </w:rPr>
            </w:pPr>
          </w:p>
        </w:tc>
        <w:tc>
          <w:tcPr>
            <w:tcW w:w="2977" w:type="dxa"/>
            <w:shd w:val="clear" w:color="auto" w:fill="FFFFFF" w:themeFill="background1"/>
          </w:tcPr>
          <w:p w14:paraId="6F92A846" w14:textId="1F45984B"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624425" w:rsidRPr="00543922" w:rsidRDefault="00624425" w:rsidP="00624425">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624425" w:rsidRPr="008971F4" w:rsidRDefault="00624425" w:rsidP="00624425">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624425" w:rsidRPr="008971F4" w:rsidRDefault="00624425" w:rsidP="00624425">
            <w:pPr>
              <w:jc w:val="center"/>
              <w:rPr>
                <w:bCs/>
                <w:sz w:val="20"/>
                <w:szCs w:val="20"/>
              </w:rPr>
            </w:pPr>
            <w:r w:rsidRPr="004B3142">
              <w:rPr>
                <w:bCs/>
                <w:sz w:val="20"/>
                <w:szCs w:val="20"/>
              </w:rPr>
              <w:t>Ādažu</w:t>
            </w:r>
          </w:p>
        </w:tc>
      </w:tr>
      <w:tr w:rsidR="00624425" w:rsidRPr="008971F4" w14:paraId="13269249" w14:textId="1DA0419D" w:rsidTr="00B3180D">
        <w:tc>
          <w:tcPr>
            <w:tcW w:w="3119" w:type="dxa"/>
            <w:shd w:val="clear" w:color="auto" w:fill="FFFFFF" w:themeFill="background1"/>
          </w:tcPr>
          <w:p w14:paraId="097833C0" w14:textId="77777777" w:rsidR="00624425" w:rsidRDefault="00624425" w:rsidP="00624425">
            <w:pPr>
              <w:rPr>
                <w:bCs/>
                <w:sz w:val="20"/>
                <w:szCs w:val="20"/>
              </w:rPr>
            </w:pPr>
          </w:p>
        </w:tc>
        <w:tc>
          <w:tcPr>
            <w:tcW w:w="2977" w:type="dxa"/>
            <w:shd w:val="clear" w:color="auto" w:fill="FFFFFF" w:themeFill="background1"/>
          </w:tcPr>
          <w:p w14:paraId="636611D5" w14:textId="275E7A9E" w:rsidR="00624425" w:rsidRPr="008D442D" w:rsidRDefault="00624425" w:rsidP="00624425">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624425" w:rsidRPr="008D442D" w:rsidRDefault="00624425" w:rsidP="00624425">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624425" w:rsidRPr="008D442D" w:rsidRDefault="00624425" w:rsidP="00624425">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624425" w:rsidRPr="008D442D" w:rsidRDefault="00624425" w:rsidP="00624425">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624425" w:rsidRPr="008D442D" w:rsidRDefault="00624425" w:rsidP="00624425">
            <w:pPr>
              <w:jc w:val="center"/>
              <w:rPr>
                <w:bCs/>
                <w:sz w:val="20"/>
                <w:szCs w:val="20"/>
              </w:rPr>
            </w:pPr>
            <w:r w:rsidRPr="008D442D">
              <w:rPr>
                <w:bCs/>
                <w:sz w:val="20"/>
                <w:szCs w:val="20"/>
              </w:rPr>
              <w:t>Ādažu</w:t>
            </w:r>
          </w:p>
        </w:tc>
      </w:tr>
      <w:tr w:rsidR="00624425" w:rsidRPr="008971F4" w14:paraId="2FF8DCCB" w14:textId="6B64BADC" w:rsidTr="00B3180D">
        <w:tc>
          <w:tcPr>
            <w:tcW w:w="3119" w:type="dxa"/>
            <w:shd w:val="clear" w:color="auto" w:fill="FFFFFF" w:themeFill="background1"/>
          </w:tcPr>
          <w:p w14:paraId="62CC86AE" w14:textId="77777777" w:rsidR="00624425" w:rsidRDefault="00624425" w:rsidP="00624425">
            <w:pPr>
              <w:rPr>
                <w:bCs/>
                <w:sz w:val="20"/>
                <w:szCs w:val="20"/>
              </w:rPr>
            </w:pPr>
          </w:p>
        </w:tc>
        <w:tc>
          <w:tcPr>
            <w:tcW w:w="2977" w:type="dxa"/>
            <w:shd w:val="clear" w:color="auto" w:fill="FFFFFF" w:themeFill="background1"/>
          </w:tcPr>
          <w:p w14:paraId="5B57AAA2" w14:textId="6F902DBC" w:rsidR="00624425" w:rsidRPr="008D442D" w:rsidRDefault="00624425" w:rsidP="00624425">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624425" w:rsidRPr="008D442D" w:rsidRDefault="00624425" w:rsidP="00624425">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624425" w:rsidRPr="008D442D" w:rsidRDefault="00624425" w:rsidP="00624425">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624425" w:rsidRPr="008D442D" w:rsidRDefault="00624425" w:rsidP="00624425">
            <w:pPr>
              <w:jc w:val="center"/>
              <w:rPr>
                <w:bCs/>
                <w:sz w:val="20"/>
                <w:szCs w:val="20"/>
              </w:rPr>
            </w:pPr>
            <w:r w:rsidRPr="008D442D">
              <w:rPr>
                <w:bCs/>
                <w:sz w:val="20"/>
                <w:szCs w:val="20"/>
              </w:rPr>
              <w:t>Ādažu</w:t>
            </w:r>
          </w:p>
        </w:tc>
      </w:tr>
      <w:tr w:rsidR="00624425" w:rsidRPr="008971F4" w14:paraId="7C7ECBD5" w14:textId="4244C7A6" w:rsidTr="00B3180D">
        <w:tc>
          <w:tcPr>
            <w:tcW w:w="3119" w:type="dxa"/>
            <w:shd w:val="clear" w:color="auto" w:fill="FFFFFF" w:themeFill="background1"/>
          </w:tcPr>
          <w:p w14:paraId="1380352E" w14:textId="77777777" w:rsidR="00624425" w:rsidRDefault="00624425" w:rsidP="00624425">
            <w:pPr>
              <w:rPr>
                <w:bCs/>
                <w:sz w:val="20"/>
                <w:szCs w:val="20"/>
              </w:rPr>
            </w:pPr>
          </w:p>
        </w:tc>
        <w:tc>
          <w:tcPr>
            <w:tcW w:w="2977" w:type="dxa"/>
            <w:shd w:val="clear" w:color="auto" w:fill="FFFFFF" w:themeFill="background1"/>
          </w:tcPr>
          <w:p w14:paraId="3884DFEE" w14:textId="479C87AF" w:rsidR="00624425" w:rsidRPr="008D442D" w:rsidRDefault="00624425" w:rsidP="00624425">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559" w:type="dxa"/>
            <w:shd w:val="clear" w:color="auto" w:fill="FFFFFF" w:themeFill="background1"/>
          </w:tcPr>
          <w:p w14:paraId="5C8F8C78" w14:textId="5B0E2023"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624425" w:rsidRPr="008D442D" w:rsidRDefault="00624425" w:rsidP="00624425">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624425" w:rsidRPr="008D442D" w:rsidRDefault="00624425" w:rsidP="00624425">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624425" w:rsidRPr="008D442D" w:rsidRDefault="00624425" w:rsidP="00624425">
            <w:pPr>
              <w:jc w:val="center"/>
              <w:rPr>
                <w:bCs/>
                <w:sz w:val="20"/>
                <w:szCs w:val="20"/>
              </w:rPr>
            </w:pPr>
            <w:r w:rsidRPr="008D442D">
              <w:rPr>
                <w:bCs/>
                <w:sz w:val="20"/>
                <w:szCs w:val="20"/>
              </w:rPr>
              <w:t>Ādažu</w:t>
            </w:r>
          </w:p>
        </w:tc>
      </w:tr>
      <w:tr w:rsidR="00624425" w:rsidRPr="008971F4" w14:paraId="4121632F" w14:textId="77777777" w:rsidTr="00B3180D">
        <w:tc>
          <w:tcPr>
            <w:tcW w:w="3119" w:type="dxa"/>
            <w:shd w:val="clear" w:color="auto" w:fill="FFFFFF" w:themeFill="background1"/>
          </w:tcPr>
          <w:p w14:paraId="34E92D08" w14:textId="77777777" w:rsidR="00624425" w:rsidRDefault="00624425" w:rsidP="00624425">
            <w:pPr>
              <w:rPr>
                <w:bCs/>
                <w:sz w:val="20"/>
                <w:szCs w:val="20"/>
              </w:rPr>
            </w:pPr>
          </w:p>
        </w:tc>
        <w:tc>
          <w:tcPr>
            <w:tcW w:w="2977" w:type="dxa"/>
            <w:shd w:val="clear" w:color="auto" w:fill="FFFFFF" w:themeFill="background1"/>
          </w:tcPr>
          <w:p w14:paraId="707154A9" w14:textId="48DF66D7" w:rsidR="00624425" w:rsidRPr="001A146F" w:rsidRDefault="00624425" w:rsidP="00624425">
            <w:pPr>
              <w:rPr>
                <w:bCs/>
                <w:sz w:val="20"/>
                <w:szCs w:val="20"/>
              </w:rPr>
            </w:pPr>
            <w:bookmarkStart w:id="278" w:name="_Hlk152190388"/>
            <w:r w:rsidRPr="00DC29F2">
              <w:rPr>
                <w:bCs/>
                <w:sz w:val="20"/>
                <w:szCs w:val="20"/>
              </w:rPr>
              <w:t xml:space="preserve">Ā8.1.1.6. Speciālās izglītības programmu bērniem ar garīgās </w:t>
            </w:r>
            <w:r w:rsidRPr="00DC29F2">
              <w:rPr>
                <w:bCs/>
                <w:sz w:val="20"/>
                <w:szCs w:val="20"/>
              </w:rPr>
              <w:lastRenderedPageBreak/>
              <w:t>attīstības traucējumiem ieviešana Ādažu novada izglītības iestādēs</w:t>
            </w:r>
            <w:bookmarkEnd w:id="278"/>
          </w:p>
        </w:tc>
        <w:tc>
          <w:tcPr>
            <w:tcW w:w="1559" w:type="dxa"/>
            <w:shd w:val="clear" w:color="auto" w:fill="FFFFFF" w:themeFill="background1"/>
          </w:tcPr>
          <w:p w14:paraId="46C9BF8B" w14:textId="5032CCDD" w:rsidR="00624425" w:rsidRPr="001A146F" w:rsidRDefault="00624425" w:rsidP="00624425">
            <w:pPr>
              <w:jc w:val="center"/>
              <w:rPr>
                <w:bCs/>
                <w:color w:val="000000" w:themeColor="text1"/>
                <w:sz w:val="20"/>
                <w:szCs w:val="20"/>
              </w:rPr>
            </w:pPr>
            <w:r w:rsidRPr="00DC29F2">
              <w:rPr>
                <w:bCs/>
                <w:color w:val="000000" w:themeColor="text1"/>
                <w:sz w:val="20"/>
                <w:szCs w:val="20"/>
              </w:rPr>
              <w:lastRenderedPageBreak/>
              <w:t xml:space="preserve">IJN, AVS, </w:t>
            </w:r>
            <w:r w:rsidRPr="008E3D56">
              <w:rPr>
                <w:bCs/>
                <w:color w:val="000000" w:themeColor="text1"/>
                <w:sz w:val="20"/>
                <w:szCs w:val="20"/>
              </w:rPr>
              <w:t>CVS</w:t>
            </w:r>
          </w:p>
        </w:tc>
        <w:tc>
          <w:tcPr>
            <w:tcW w:w="1365" w:type="dxa"/>
            <w:shd w:val="clear" w:color="auto" w:fill="FFFFFF" w:themeFill="background1"/>
          </w:tcPr>
          <w:p w14:paraId="44C623EB" w14:textId="2744B047" w:rsidR="00624425" w:rsidRPr="001A146F" w:rsidRDefault="00624425" w:rsidP="00624425">
            <w:pPr>
              <w:jc w:val="center"/>
              <w:rPr>
                <w:bCs/>
                <w:sz w:val="20"/>
                <w:szCs w:val="20"/>
              </w:rPr>
            </w:pPr>
            <w:r w:rsidRPr="006D4782">
              <w:rPr>
                <w:bCs/>
                <w:sz w:val="20"/>
                <w:szCs w:val="20"/>
              </w:rPr>
              <w:t>2024.</w:t>
            </w:r>
            <w:r w:rsidRPr="004E5462">
              <w:rPr>
                <w:b/>
                <w:sz w:val="20"/>
                <w:szCs w:val="20"/>
              </w:rPr>
              <w:t>-</w:t>
            </w:r>
            <w:r w:rsidRPr="00DC29F2">
              <w:rPr>
                <w:bCs/>
                <w:sz w:val="20"/>
                <w:szCs w:val="20"/>
              </w:rPr>
              <w:t>2025.</w:t>
            </w:r>
          </w:p>
        </w:tc>
        <w:tc>
          <w:tcPr>
            <w:tcW w:w="1329" w:type="dxa"/>
            <w:shd w:val="clear" w:color="auto" w:fill="FFFFFF" w:themeFill="background1"/>
          </w:tcPr>
          <w:p w14:paraId="005CC1D8" w14:textId="04B60D19" w:rsidR="00624425" w:rsidRPr="001A146F" w:rsidRDefault="00624425" w:rsidP="00624425">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6158E1D0" w:rsidR="00624425" w:rsidRPr="001A146F" w:rsidRDefault="00624425" w:rsidP="00624425">
            <w:pPr>
              <w:rPr>
                <w:bCs/>
                <w:sz w:val="20"/>
                <w:szCs w:val="20"/>
              </w:rPr>
            </w:pPr>
            <w:bookmarkStart w:id="279" w:name="_Hlk152190443"/>
            <w:r>
              <w:rPr>
                <w:b/>
                <w:sz w:val="20"/>
                <w:szCs w:val="20"/>
              </w:rPr>
              <w:t xml:space="preserve">Izpildīts. </w:t>
            </w:r>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w:t>
            </w:r>
            <w:r w:rsidRPr="00DC29F2">
              <w:rPr>
                <w:bCs/>
                <w:sz w:val="20"/>
                <w:szCs w:val="20"/>
              </w:rPr>
              <w:lastRenderedPageBreak/>
              <w:t>speciālās izglītības programmu bērniem ar garīgās attīstības traucējumiem (kods  21015811).</w:t>
            </w:r>
            <w:bookmarkEnd w:id="279"/>
          </w:p>
        </w:tc>
        <w:tc>
          <w:tcPr>
            <w:tcW w:w="1244" w:type="dxa"/>
            <w:shd w:val="clear" w:color="auto" w:fill="FFFFFF" w:themeFill="background1"/>
          </w:tcPr>
          <w:p w14:paraId="6F667491" w14:textId="2D6E8BAF" w:rsidR="00624425" w:rsidRPr="001A146F" w:rsidRDefault="00624425" w:rsidP="00624425">
            <w:pPr>
              <w:jc w:val="center"/>
              <w:rPr>
                <w:bCs/>
                <w:sz w:val="20"/>
                <w:szCs w:val="20"/>
              </w:rPr>
            </w:pPr>
            <w:r w:rsidRPr="00DC29F2">
              <w:rPr>
                <w:bCs/>
                <w:sz w:val="20"/>
                <w:szCs w:val="20"/>
              </w:rPr>
              <w:lastRenderedPageBreak/>
              <w:t xml:space="preserve">Ādažu, Carnikavas </w:t>
            </w:r>
          </w:p>
        </w:tc>
      </w:tr>
      <w:tr w:rsidR="00624425" w:rsidRPr="008971F4" w14:paraId="5121617B" w14:textId="77777777" w:rsidTr="00B3180D">
        <w:tc>
          <w:tcPr>
            <w:tcW w:w="3119" w:type="dxa"/>
            <w:shd w:val="clear" w:color="auto" w:fill="FFFFFF" w:themeFill="background1"/>
          </w:tcPr>
          <w:p w14:paraId="65504622" w14:textId="77777777" w:rsidR="00624425" w:rsidRDefault="00624425" w:rsidP="00624425">
            <w:pPr>
              <w:rPr>
                <w:bCs/>
                <w:sz w:val="20"/>
                <w:szCs w:val="20"/>
              </w:rPr>
            </w:pPr>
          </w:p>
        </w:tc>
        <w:tc>
          <w:tcPr>
            <w:tcW w:w="2977" w:type="dxa"/>
            <w:shd w:val="clear" w:color="auto" w:fill="FFFFFF" w:themeFill="background1"/>
          </w:tcPr>
          <w:p w14:paraId="539F71DF" w14:textId="3085B099" w:rsidR="00624425" w:rsidRPr="008E3D56" w:rsidRDefault="00624425" w:rsidP="00624425">
            <w:pPr>
              <w:rPr>
                <w:bCs/>
                <w:sz w:val="20"/>
                <w:szCs w:val="20"/>
              </w:rPr>
            </w:pPr>
            <w:bookmarkStart w:id="280"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280"/>
          </w:p>
        </w:tc>
        <w:tc>
          <w:tcPr>
            <w:tcW w:w="1559" w:type="dxa"/>
            <w:shd w:val="clear" w:color="auto" w:fill="FFFFFF" w:themeFill="background1"/>
          </w:tcPr>
          <w:p w14:paraId="26E06AF4" w14:textId="2DB7214A" w:rsidR="00624425" w:rsidRPr="008E3D56" w:rsidRDefault="00624425" w:rsidP="00624425">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624425" w:rsidRPr="008E3D56" w:rsidRDefault="00624425" w:rsidP="00624425">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580C18C9" w14:textId="5B838599" w:rsidR="00624425" w:rsidRPr="008E3D56" w:rsidRDefault="00624425" w:rsidP="00624425">
            <w:pPr>
              <w:rPr>
                <w:bCs/>
                <w:sz w:val="20"/>
                <w:szCs w:val="20"/>
              </w:rPr>
            </w:pPr>
            <w:bookmarkStart w:id="281"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281"/>
            <w:r w:rsidRPr="008E3D56">
              <w:rPr>
                <w:bCs/>
                <w:sz w:val="20"/>
                <w:szCs w:val="20"/>
              </w:rPr>
              <w:t>.</w:t>
            </w:r>
            <w:ins w:id="282" w:author="Inga Pērkone" w:date="2026-02-03T15:30:00Z" w16du:dateUtc="2026-02-03T13:30:00Z">
              <w:r>
                <w:rPr>
                  <w:bCs/>
                  <w:sz w:val="20"/>
                  <w:szCs w:val="20"/>
                </w:rPr>
                <w:t xml:space="preserve"> </w:t>
              </w:r>
              <w:r w:rsidRPr="00E67EE9">
                <w:rPr>
                  <w:b/>
                  <w:sz w:val="20"/>
                  <w:szCs w:val="20"/>
                  <w:rPrChange w:id="283" w:author="Inga Pērkone" w:date="2026-02-03T15:30:00Z" w16du:dateUtc="2026-02-03T13:30:00Z">
                    <w:rPr>
                      <w:bCs/>
                      <w:sz w:val="20"/>
                      <w:szCs w:val="20"/>
                    </w:rPr>
                  </w:rPrChange>
                </w:rPr>
                <w:t>Tiek īstenots projekts “Pedagogu profesionālā atbalsta sistēmas izveide”.</w:t>
              </w:r>
            </w:ins>
          </w:p>
        </w:tc>
        <w:tc>
          <w:tcPr>
            <w:tcW w:w="1244" w:type="dxa"/>
            <w:shd w:val="clear" w:color="auto" w:fill="FFFFFF" w:themeFill="background1"/>
          </w:tcPr>
          <w:p w14:paraId="631FAC49" w14:textId="59C0370B" w:rsidR="00624425" w:rsidRPr="008E3D56" w:rsidRDefault="00624425" w:rsidP="00624425">
            <w:pPr>
              <w:jc w:val="center"/>
              <w:rPr>
                <w:bCs/>
                <w:sz w:val="20"/>
                <w:szCs w:val="20"/>
              </w:rPr>
            </w:pPr>
            <w:r w:rsidRPr="008E3D56">
              <w:rPr>
                <w:bCs/>
                <w:sz w:val="20"/>
                <w:szCs w:val="20"/>
              </w:rPr>
              <w:t>Ādažu, Carnikavas</w:t>
            </w:r>
          </w:p>
        </w:tc>
      </w:tr>
      <w:tr w:rsidR="00624425" w:rsidRPr="008971F4" w14:paraId="25D6018D" w14:textId="77777777" w:rsidTr="00B3180D">
        <w:tc>
          <w:tcPr>
            <w:tcW w:w="3119" w:type="dxa"/>
            <w:shd w:val="clear" w:color="auto" w:fill="FFFFFF" w:themeFill="background1"/>
          </w:tcPr>
          <w:p w14:paraId="3580C753" w14:textId="77777777" w:rsidR="00624425" w:rsidRDefault="00624425" w:rsidP="00624425">
            <w:pPr>
              <w:rPr>
                <w:bCs/>
                <w:sz w:val="20"/>
                <w:szCs w:val="20"/>
              </w:rPr>
            </w:pPr>
          </w:p>
        </w:tc>
        <w:tc>
          <w:tcPr>
            <w:tcW w:w="2977" w:type="dxa"/>
            <w:shd w:val="clear" w:color="auto" w:fill="FFFFFF" w:themeFill="background1"/>
          </w:tcPr>
          <w:p w14:paraId="286B8FE6" w14:textId="4AB71ADE" w:rsidR="00624425" w:rsidRPr="008E3D56" w:rsidRDefault="00624425" w:rsidP="00624425">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624425" w:rsidRPr="008E3D56" w:rsidRDefault="00624425" w:rsidP="00624425">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624425" w:rsidRPr="008E3D56" w:rsidRDefault="00624425" w:rsidP="00624425">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1521EEFA" w14:textId="35A977BF" w:rsidR="00624425" w:rsidRPr="008E3D56" w:rsidRDefault="00624425" w:rsidP="00624425">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ins w:id="284" w:author="Inga Pērkone" w:date="2026-02-03T15:30:00Z" w16du:dateUtc="2026-02-03T13:30:00Z">
              <w:r>
                <w:rPr>
                  <w:bCs/>
                  <w:sz w:val="20"/>
                  <w:szCs w:val="20"/>
                </w:rPr>
                <w:t xml:space="preserve"> </w:t>
              </w:r>
              <w:r w:rsidRPr="00E67EE9">
                <w:rPr>
                  <w:b/>
                  <w:sz w:val="20"/>
                  <w:szCs w:val="20"/>
                  <w:rPrChange w:id="285" w:author="Inga Pērkone" w:date="2026-02-03T15:30:00Z" w16du:dateUtc="2026-02-03T13:30:00Z">
                    <w:rPr>
                      <w:bCs/>
                      <w:sz w:val="20"/>
                      <w:szCs w:val="20"/>
                    </w:rPr>
                  </w:rPrChange>
                </w:rPr>
                <w:t xml:space="preserve">Tiek īstenots </w:t>
              </w:r>
            </w:ins>
            <w:ins w:id="286" w:author="Inga Pērkone" w:date="2026-02-04T17:06:00Z" w16du:dateUtc="2026-02-04T15:06:00Z">
              <w:r>
                <w:rPr>
                  <w:b/>
                  <w:sz w:val="20"/>
                  <w:szCs w:val="20"/>
                </w:rPr>
                <w:t xml:space="preserve">izglītības nozares </w:t>
              </w:r>
            </w:ins>
            <w:ins w:id="287" w:author="Inga Pērkone" w:date="2026-02-03T15:30:00Z" w16du:dateUtc="2026-02-03T13:30:00Z">
              <w:r w:rsidRPr="00E67EE9">
                <w:rPr>
                  <w:b/>
                  <w:sz w:val="20"/>
                  <w:szCs w:val="20"/>
                  <w:rPrChange w:id="288" w:author="Inga Pērkone" w:date="2026-02-03T15:30:00Z" w16du:dateUtc="2026-02-03T13:30:00Z">
                    <w:rPr>
                      <w:bCs/>
                      <w:sz w:val="20"/>
                      <w:szCs w:val="20"/>
                    </w:rPr>
                  </w:rPrChange>
                </w:rPr>
                <w:t>projekta “Skola-kopienā”.</w:t>
              </w:r>
            </w:ins>
          </w:p>
        </w:tc>
        <w:tc>
          <w:tcPr>
            <w:tcW w:w="1244" w:type="dxa"/>
            <w:shd w:val="clear" w:color="auto" w:fill="FFFFFF" w:themeFill="background1"/>
          </w:tcPr>
          <w:p w14:paraId="51D9A684" w14:textId="7CB095E1" w:rsidR="00624425" w:rsidRPr="008E3D56" w:rsidRDefault="00624425" w:rsidP="00624425">
            <w:pPr>
              <w:jc w:val="center"/>
              <w:rPr>
                <w:bCs/>
                <w:sz w:val="20"/>
                <w:szCs w:val="20"/>
              </w:rPr>
            </w:pPr>
            <w:r w:rsidRPr="008E3D56">
              <w:rPr>
                <w:bCs/>
                <w:sz w:val="20"/>
                <w:szCs w:val="20"/>
              </w:rPr>
              <w:t>Ādažu, Carnikavas</w:t>
            </w:r>
          </w:p>
        </w:tc>
      </w:tr>
      <w:tr w:rsidR="00624425" w:rsidRPr="008971F4" w14:paraId="76BC3A1C" w14:textId="77777777" w:rsidTr="00B3180D">
        <w:tc>
          <w:tcPr>
            <w:tcW w:w="3119" w:type="dxa"/>
            <w:shd w:val="clear" w:color="auto" w:fill="FFFFFF" w:themeFill="background1"/>
          </w:tcPr>
          <w:p w14:paraId="3147283D" w14:textId="77777777" w:rsidR="00624425" w:rsidRDefault="00624425" w:rsidP="00624425">
            <w:pPr>
              <w:rPr>
                <w:bCs/>
                <w:sz w:val="20"/>
                <w:szCs w:val="20"/>
              </w:rPr>
            </w:pPr>
          </w:p>
        </w:tc>
        <w:tc>
          <w:tcPr>
            <w:tcW w:w="2977" w:type="dxa"/>
            <w:shd w:val="clear" w:color="auto" w:fill="FFFFFF" w:themeFill="background1"/>
          </w:tcPr>
          <w:p w14:paraId="11DF6AE1" w14:textId="5E3E74F7" w:rsidR="00624425" w:rsidRPr="008E3D56" w:rsidRDefault="00624425" w:rsidP="00624425">
            <w:pPr>
              <w:rPr>
                <w:bCs/>
                <w:sz w:val="20"/>
                <w:szCs w:val="20"/>
              </w:rPr>
            </w:pPr>
            <w:bookmarkStart w:id="289" w:name="_Hlk179371137"/>
            <w:r w:rsidRPr="008E3D56">
              <w:rPr>
                <w:bCs/>
                <w:sz w:val="20"/>
                <w:szCs w:val="20"/>
              </w:rPr>
              <w:t>Ā8.1.1.9. 4.2.1.5. pasākuma projekta “Izglītības iestāžu nodrošinājums pilnveidotā vispārējās izglītības satura kvalitatīvai ieviešanai” īstenošana Ādažu novadā</w:t>
            </w:r>
            <w:bookmarkEnd w:id="289"/>
            <w:r w:rsidRPr="006D4782">
              <w:rPr>
                <w:bCs/>
                <w:sz w:val="20"/>
                <w:szCs w:val="20"/>
              </w:rPr>
              <w:t>, 1.kārta</w:t>
            </w:r>
          </w:p>
        </w:tc>
        <w:tc>
          <w:tcPr>
            <w:tcW w:w="1559" w:type="dxa"/>
            <w:shd w:val="clear" w:color="auto" w:fill="FFFFFF" w:themeFill="background1"/>
          </w:tcPr>
          <w:p w14:paraId="4313EE7D" w14:textId="23566122" w:rsidR="00624425" w:rsidRPr="008E3D56" w:rsidRDefault="00624425" w:rsidP="00624425">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0A9FEDD7" w:rsidR="00624425" w:rsidRPr="008E3D56" w:rsidRDefault="00624425" w:rsidP="00624425">
            <w:pPr>
              <w:jc w:val="center"/>
              <w:rPr>
                <w:bCs/>
                <w:sz w:val="20"/>
                <w:szCs w:val="20"/>
              </w:rPr>
            </w:pPr>
            <w:r w:rsidRPr="008E3D56">
              <w:rPr>
                <w:bCs/>
                <w:sz w:val="20"/>
                <w:szCs w:val="20"/>
              </w:rPr>
              <w:t>2024.-202</w:t>
            </w:r>
            <w:r w:rsidRPr="006521FF">
              <w:rPr>
                <w:b/>
                <w:sz w:val="20"/>
                <w:szCs w:val="20"/>
              </w:rPr>
              <w:t>7</w:t>
            </w:r>
            <w:r w:rsidRPr="008E3D56">
              <w:rPr>
                <w:bCs/>
                <w:sz w:val="20"/>
                <w:szCs w:val="20"/>
              </w:rPr>
              <w:t>.</w:t>
            </w:r>
          </w:p>
        </w:tc>
        <w:tc>
          <w:tcPr>
            <w:tcW w:w="1329" w:type="dxa"/>
            <w:shd w:val="clear" w:color="auto" w:fill="FFFFFF" w:themeFill="background1"/>
          </w:tcPr>
          <w:p w14:paraId="18517034" w14:textId="2175FEFD"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074A2946" w14:textId="2D6D5A71" w:rsidR="00624425" w:rsidRPr="008E3D56" w:rsidRDefault="00624425" w:rsidP="00624425">
            <w:pPr>
              <w:rPr>
                <w:bCs/>
                <w:sz w:val="20"/>
                <w:szCs w:val="20"/>
              </w:rPr>
            </w:pPr>
            <w:bookmarkStart w:id="290" w:name="_Hlk179371158"/>
            <w:r w:rsidRPr="008E3D56">
              <w:rPr>
                <w:bCs/>
                <w:sz w:val="20"/>
                <w:szCs w:val="20"/>
              </w:rPr>
              <w:t xml:space="preserve">Ādažu novadā tiek īstenots projekts, kura ietvaros Ādažu novada izglītības iestādēm paredzēts iegādāties </w:t>
            </w:r>
            <w:bookmarkEnd w:id="290"/>
            <w:r w:rsidRPr="008E3D56">
              <w:rPr>
                <w:bCs/>
                <w:sz w:val="20"/>
                <w:szCs w:val="20"/>
              </w:rPr>
              <w:t>174 datortehnikas vienības.</w:t>
            </w:r>
          </w:p>
        </w:tc>
        <w:tc>
          <w:tcPr>
            <w:tcW w:w="1244" w:type="dxa"/>
            <w:shd w:val="clear" w:color="auto" w:fill="FFFFFF" w:themeFill="background1"/>
          </w:tcPr>
          <w:p w14:paraId="431E269D" w14:textId="59CB67E3" w:rsidR="00624425" w:rsidRPr="008E3D56" w:rsidRDefault="00624425" w:rsidP="00624425">
            <w:pPr>
              <w:jc w:val="center"/>
              <w:rPr>
                <w:bCs/>
                <w:sz w:val="20"/>
                <w:szCs w:val="20"/>
              </w:rPr>
            </w:pPr>
            <w:r w:rsidRPr="008E3D56">
              <w:rPr>
                <w:bCs/>
                <w:sz w:val="20"/>
                <w:szCs w:val="20"/>
              </w:rPr>
              <w:t>Ādažu, Carnikavas</w:t>
            </w:r>
          </w:p>
        </w:tc>
      </w:tr>
      <w:tr w:rsidR="00624425" w:rsidRPr="008971F4" w14:paraId="0AC330BE" w14:textId="77777777" w:rsidTr="00B3180D">
        <w:tc>
          <w:tcPr>
            <w:tcW w:w="3119" w:type="dxa"/>
            <w:shd w:val="clear" w:color="auto" w:fill="FFFFFF" w:themeFill="background1"/>
          </w:tcPr>
          <w:p w14:paraId="38566B68" w14:textId="77777777" w:rsidR="00624425" w:rsidRDefault="00624425" w:rsidP="00624425">
            <w:pPr>
              <w:rPr>
                <w:bCs/>
                <w:sz w:val="20"/>
                <w:szCs w:val="20"/>
              </w:rPr>
            </w:pPr>
          </w:p>
        </w:tc>
        <w:tc>
          <w:tcPr>
            <w:tcW w:w="2977" w:type="dxa"/>
            <w:shd w:val="clear" w:color="auto" w:fill="FFFFFF" w:themeFill="background1"/>
          </w:tcPr>
          <w:p w14:paraId="666353F0" w14:textId="3C736118" w:rsidR="00624425" w:rsidRPr="006D4782" w:rsidRDefault="00624425" w:rsidP="00624425">
            <w:pPr>
              <w:rPr>
                <w:bCs/>
                <w:sz w:val="20"/>
                <w:szCs w:val="20"/>
              </w:rPr>
            </w:pPr>
            <w:r w:rsidRPr="006D4782">
              <w:rPr>
                <w:bCs/>
                <w:sz w:val="20"/>
                <w:szCs w:val="20"/>
              </w:rPr>
              <w:t>Ā8.1.1.10. 4.2.2.1. pasākuma projekta “Kvalitatīvas un mūsdienīgas izglītības īstenošana pirmsskolas, pamata un vidējās izglītības pakāpē” īstenošana Ādažu novadā</w:t>
            </w:r>
          </w:p>
        </w:tc>
        <w:tc>
          <w:tcPr>
            <w:tcW w:w="1559" w:type="dxa"/>
            <w:shd w:val="clear" w:color="auto" w:fill="FFFFFF" w:themeFill="background1"/>
          </w:tcPr>
          <w:p w14:paraId="0B981241" w14:textId="15AAD430" w:rsidR="00624425" w:rsidRPr="006D4782" w:rsidRDefault="00624425" w:rsidP="00624425">
            <w:pPr>
              <w:jc w:val="center"/>
              <w:rPr>
                <w:bCs/>
                <w:color w:val="000000" w:themeColor="text1"/>
                <w:sz w:val="20"/>
                <w:szCs w:val="20"/>
              </w:rPr>
            </w:pPr>
            <w:r w:rsidRPr="006D4782">
              <w:rPr>
                <w:bCs/>
                <w:color w:val="000000" w:themeColor="text1"/>
                <w:sz w:val="20"/>
                <w:szCs w:val="20"/>
              </w:rPr>
              <w:t>IJN, izglītības iestādes</w:t>
            </w:r>
          </w:p>
        </w:tc>
        <w:tc>
          <w:tcPr>
            <w:tcW w:w="1365" w:type="dxa"/>
            <w:shd w:val="clear" w:color="auto" w:fill="FFFFFF" w:themeFill="background1"/>
          </w:tcPr>
          <w:p w14:paraId="640108F3" w14:textId="1A0B3E22" w:rsidR="00624425" w:rsidRPr="006D4782" w:rsidRDefault="00624425" w:rsidP="00624425">
            <w:pPr>
              <w:jc w:val="center"/>
              <w:rPr>
                <w:bCs/>
                <w:sz w:val="20"/>
                <w:szCs w:val="20"/>
              </w:rPr>
            </w:pPr>
            <w:r w:rsidRPr="006D4782">
              <w:rPr>
                <w:bCs/>
                <w:sz w:val="20"/>
                <w:szCs w:val="20"/>
              </w:rPr>
              <w:t>2025.</w:t>
            </w:r>
          </w:p>
        </w:tc>
        <w:tc>
          <w:tcPr>
            <w:tcW w:w="1329" w:type="dxa"/>
            <w:shd w:val="clear" w:color="auto" w:fill="FFFFFF" w:themeFill="background1"/>
          </w:tcPr>
          <w:p w14:paraId="16C13B1B" w14:textId="320314E6" w:rsidR="00624425" w:rsidRPr="006D4782" w:rsidRDefault="00624425" w:rsidP="00624425">
            <w:pPr>
              <w:jc w:val="center"/>
              <w:rPr>
                <w:bCs/>
                <w:sz w:val="20"/>
                <w:szCs w:val="20"/>
              </w:rPr>
            </w:pPr>
            <w:r w:rsidRPr="006D4782">
              <w:rPr>
                <w:bCs/>
                <w:sz w:val="20"/>
                <w:szCs w:val="20"/>
              </w:rPr>
              <w:t>ES fondu finansējums</w:t>
            </w:r>
          </w:p>
        </w:tc>
        <w:tc>
          <w:tcPr>
            <w:tcW w:w="4110" w:type="dxa"/>
            <w:shd w:val="clear" w:color="auto" w:fill="FFFFFF" w:themeFill="background1"/>
          </w:tcPr>
          <w:p w14:paraId="0E0532B5" w14:textId="54F1EABE" w:rsidR="00624425" w:rsidRPr="006D4782" w:rsidRDefault="00624425" w:rsidP="00624425">
            <w:pPr>
              <w:rPr>
                <w:bCs/>
                <w:sz w:val="20"/>
                <w:szCs w:val="20"/>
              </w:rPr>
            </w:pPr>
            <w:bookmarkStart w:id="291" w:name="_Hlk191648704"/>
            <w:r w:rsidRPr="006D4782">
              <w:rPr>
                <w:bCs/>
                <w:sz w:val="20"/>
                <w:szCs w:val="20"/>
              </w:rPr>
              <w:t>Ādažu novadā tiek īstenots projekts, kura ietvaros Ādažu novadā bērniem un jauniešiem tiks nodrošināta iespēja apmeklēt norises STEM jomā un pilsoniskās līdzdalības jomā</w:t>
            </w:r>
            <w:bookmarkEnd w:id="291"/>
            <w:r w:rsidRPr="006D4782">
              <w:rPr>
                <w:bCs/>
                <w:sz w:val="20"/>
                <w:szCs w:val="20"/>
              </w:rPr>
              <w:t>.</w:t>
            </w:r>
          </w:p>
        </w:tc>
        <w:tc>
          <w:tcPr>
            <w:tcW w:w="1244" w:type="dxa"/>
            <w:shd w:val="clear" w:color="auto" w:fill="FFFFFF" w:themeFill="background1"/>
          </w:tcPr>
          <w:p w14:paraId="7877108F" w14:textId="3E6DB983" w:rsidR="00624425" w:rsidRPr="006D4782" w:rsidRDefault="00624425" w:rsidP="00624425">
            <w:pPr>
              <w:jc w:val="center"/>
              <w:rPr>
                <w:bCs/>
                <w:sz w:val="20"/>
                <w:szCs w:val="20"/>
              </w:rPr>
            </w:pPr>
            <w:r w:rsidRPr="006D4782">
              <w:rPr>
                <w:bCs/>
                <w:sz w:val="20"/>
                <w:szCs w:val="20"/>
              </w:rPr>
              <w:t>Ādažu, Carnikavas</w:t>
            </w:r>
          </w:p>
        </w:tc>
      </w:tr>
      <w:tr w:rsidR="00624425" w:rsidRPr="008971F4" w14:paraId="5AA5C38C" w14:textId="77777777" w:rsidTr="006521FF">
        <w:tc>
          <w:tcPr>
            <w:tcW w:w="3119" w:type="dxa"/>
            <w:shd w:val="clear" w:color="auto" w:fill="FFFFFF" w:themeFill="background1"/>
          </w:tcPr>
          <w:p w14:paraId="30AC05F5" w14:textId="77777777" w:rsidR="00624425" w:rsidRDefault="00624425" w:rsidP="00624425">
            <w:pPr>
              <w:rPr>
                <w:bCs/>
                <w:sz w:val="20"/>
                <w:szCs w:val="20"/>
              </w:rPr>
            </w:pPr>
          </w:p>
        </w:tc>
        <w:tc>
          <w:tcPr>
            <w:tcW w:w="2977" w:type="dxa"/>
            <w:shd w:val="clear" w:color="auto" w:fill="D9D9D9" w:themeFill="background1" w:themeFillShade="D9"/>
          </w:tcPr>
          <w:p w14:paraId="526D4944" w14:textId="127131FA" w:rsidR="00624425" w:rsidRPr="006D4782" w:rsidRDefault="00624425" w:rsidP="00624425">
            <w:pPr>
              <w:rPr>
                <w:bCs/>
                <w:sz w:val="20"/>
                <w:szCs w:val="20"/>
              </w:rPr>
            </w:pPr>
            <w:r w:rsidRPr="006D4782">
              <w:rPr>
                <w:bCs/>
                <w:sz w:val="20"/>
                <w:szCs w:val="20"/>
              </w:rPr>
              <w:t>Ā8.1.1.11. 4.2.1.5. pasākuma projekta “Izglītības iestāžu nodrošinājums pilnveidotā vispārējās izglītības satura kvalitatīvai ieviešanai” īstenošana Ādažu novadā,  2. kārta</w:t>
            </w:r>
          </w:p>
        </w:tc>
        <w:tc>
          <w:tcPr>
            <w:tcW w:w="1559" w:type="dxa"/>
            <w:shd w:val="clear" w:color="auto" w:fill="D9D9D9" w:themeFill="background1" w:themeFillShade="D9"/>
          </w:tcPr>
          <w:p w14:paraId="45A0978F" w14:textId="1A5EE9B7" w:rsidR="00624425" w:rsidRPr="006D4782" w:rsidRDefault="00624425" w:rsidP="00624425">
            <w:pPr>
              <w:jc w:val="center"/>
              <w:rPr>
                <w:bCs/>
                <w:color w:val="000000" w:themeColor="text1"/>
                <w:sz w:val="20"/>
                <w:szCs w:val="20"/>
              </w:rPr>
            </w:pPr>
            <w:r w:rsidRPr="006D4782">
              <w:rPr>
                <w:bCs/>
                <w:color w:val="000000" w:themeColor="text1"/>
                <w:sz w:val="20"/>
                <w:szCs w:val="20"/>
              </w:rPr>
              <w:t>APN</w:t>
            </w:r>
          </w:p>
        </w:tc>
        <w:tc>
          <w:tcPr>
            <w:tcW w:w="1365" w:type="dxa"/>
            <w:shd w:val="clear" w:color="auto" w:fill="D9D9D9" w:themeFill="background1" w:themeFillShade="D9"/>
          </w:tcPr>
          <w:p w14:paraId="3CE32B55" w14:textId="4638D477" w:rsidR="00624425" w:rsidRPr="006D4782" w:rsidRDefault="00624425" w:rsidP="00624425">
            <w:pPr>
              <w:jc w:val="center"/>
              <w:rPr>
                <w:bCs/>
                <w:sz w:val="20"/>
                <w:szCs w:val="20"/>
              </w:rPr>
            </w:pPr>
            <w:r w:rsidRPr="006D4782">
              <w:rPr>
                <w:bCs/>
                <w:sz w:val="20"/>
                <w:szCs w:val="20"/>
              </w:rPr>
              <w:t>2025.-2027.</w:t>
            </w:r>
          </w:p>
        </w:tc>
        <w:tc>
          <w:tcPr>
            <w:tcW w:w="1329" w:type="dxa"/>
            <w:shd w:val="clear" w:color="auto" w:fill="D9D9D9" w:themeFill="background1" w:themeFillShade="D9"/>
          </w:tcPr>
          <w:p w14:paraId="3EAD6F93" w14:textId="77777777" w:rsidR="00624425" w:rsidRPr="006D4782" w:rsidRDefault="00624425" w:rsidP="00624425">
            <w:pPr>
              <w:jc w:val="center"/>
              <w:rPr>
                <w:bCs/>
                <w:sz w:val="20"/>
                <w:szCs w:val="20"/>
              </w:rPr>
            </w:pPr>
            <w:r w:rsidRPr="006D4782">
              <w:rPr>
                <w:bCs/>
                <w:sz w:val="20"/>
                <w:szCs w:val="20"/>
              </w:rPr>
              <w:t>ES fondu finansējums</w:t>
            </w:r>
          </w:p>
          <w:p w14:paraId="7202224F" w14:textId="4711F109" w:rsidR="00624425" w:rsidRPr="006D4782" w:rsidRDefault="00624425" w:rsidP="00624425">
            <w:pPr>
              <w:jc w:val="center"/>
              <w:rPr>
                <w:bCs/>
                <w:sz w:val="20"/>
                <w:szCs w:val="20"/>
              </w:rPr>
            </w:pPr>
            <w:r w:rsidRPr="006D4782">
              <w:rPr>
                <w:bCs/>
                <w:sz w:val="20"/>
                <w:szCs w:val="20"/>
              </w:rPr>
              <w:t>Pašvaldības finansējums</w:t>
            </w:r>
          </w:p>
        </w:tc>
        <w:tc>
          <w:tcPr>
            <w:tcW w:w="4110" w:type="dxa"/>
            <w:shd w:val="clear" w:color="auto" w:fill="D9D9D9" w:themeFill="background1" w:themeFillShade="D9"/>
          </w:tcPr>
          <w:p w14:paraId="56EB2703" w14:textId="4B056DC3" w:rsidR="00624425" w:rsidRPr="006D4782" w:rsidRDefault="00624425" w:rsidP="00624425">
            <w:pPr>
              <w:rPr>
                <w:bCs/>
                <w:sz w:val="20"/>
                <w:szCs w:val="20"/>
              </w:rPr>
            </w:pPr>
            <w:r w:rsidRPr="006D4782">
              <w:rPr>
                <w:bCs/>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244" w:type="dxa"/>
            <w:shd w:val="clear" w:color="auto" w:fill="D9D9D9" w:themeFill="background1" w:themeFillShade="D9"/>
          </w:tcPr>
          <w:p w14:paraId="164470BD" w14:textId="0BCC565D" w:rsidR="00624425" w:rsidRPr="006D4782" w:rsidRDefault="00624425" w:rsidP="00624425">
            <w:pPr>
              <w:jc w:val="center"/>
              <w:rPr>
                <w:bCs/>
                <w:sz w:val="20"/>
                <w:szCs w:val="20"/>
              </w:rPr>
            </w:pPr>
            <w:r w:rsidRPr="006D4782">
              <w:rPr>
                <w:bCs/>
                <w:sz w:val="20"/>
                <w:szCs w:val="20"/>
              </w:rPr>
              <w:t>Ādažu, Carnikavas</w:t>
            </w:r>
          </w:p>
        </w:tc>
      </w:tr>
      <w:tr w:rsidR="00624425" w:rsidRPr="008971F4" w14:paraId="20168200" w14:textId="59904B23" w:rsidTr="00B3180D">
        <w:tc>
          <w:tcPr>
            <w:tcW w:w="3119" w:type="dxa"/>
            <w:shd w:val="clear" w:color="auto" w:fill="FFFFFF" w:themeFill="background1"/>
          </w:tcPr>
          <w:p w14:paraId="734E7179" w14:textId="01AF0FDC" w:rsidR="00624425" w:rsidRPr="0098772B" w:rsidRDefault="00624425" w:rsidP="00624425">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624425" w:rsidRPr="00543922" w:rsidRDefault="00624425" w:rsidP="00624425">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624425" w:rsidRPr="00543922" w:rsidRDefault="00624425" w:rsidP="00624425">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624425" w:rsidRPr="008971F4" w:rsidRDefault="00624425" w:rsidP="00624425">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624425" w:rsidRPr="008971F4" w:rsidRDefault="00624425" w:rsidP="00624425">
            <w:pPr>
              <w:jc w:val="center"/>
              <w:rPr>
                <w:bCs/>
                <w:sz w:val="20"/>
                <w:szCs w:val="20"/>
              </w:rPr>
            </w:pPr>
            <w:r w:rsidRPr="004B3142">
              <w:rPr>
                <w:bCs/>
                <w:sz w:val="20"/>
                <w:szCs w:val="20"/>
              </w:rPr>
              <w:t>Ādažu</w:t>
            </w:r>
          </w:p>
        </w:tc>
      </w:tr>
      <w:tr w:rsidR="00624425" w:rsidRPr="008971F4" w14:paraId="3E6F1DC0" w14:textId="71E871FC" w:rsidTr="00B3180D">
        <w:tc>
          <w:tcPr>
            <w:tcW w:w="3119" w:type="dxa"/>
            <w:shd w:val="clear" w:color="auto" w:fill="FFFFFF" w:themeFill="background1"/>
          </w:tcPr>
          <w:p w14:paraId="17ED0320" w14:textId="77777777" w:rsidR="00624425" w:rsidRDefault="00624425" w:rsidP="00624425">
            <w:pPr>
              <w:rPr>
                <w:bCs/>
                <w:sz w:val="20"/>
                <w:szCs w:val="20"/>
              </w:rPr>
            </w:pPr>
          </w:p>
        </w:tc>
        <w:tc>
          <w:tcPr>
            <w:tcW w:w="2977" w:type="dxa"/>
            <w:shd w:val="clear" w:color="auto" w:fill="FFFFFF" w:themeFill="background1"/>
          </w:tcPr>
          <w:p w14:paraId="7A9DB019" w14:textId="2A15DDC0"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624425" w:rsidRPr="00543922" w:rsidRDefault="00624425" w:rsidP="00624425">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624425" w:rsidRPr="008971F4" w:rsidRDefault="00624425" w:rsidP="00624425">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624425" w:rsidRPr="008971F4" w:rsidRDefault="00624425" w:rsidP="00624425">
            <w:pPr>
              <w:jc w:val="center"/>
              <w:rPr>
                <w:bCs/>
                <w:sz w:val="20"/>
                <w:szCs w:val="20"/>
              </w:rPr>
            </w:pPr>
            <w:r w:rsidRPr="004B3142">
              <w:rPr>
                <w:bCs/>
                <w:sz w:val="20"/>
                <w:szCs w:val="20"/>
              </w:rPr>
              <w:t>Ādažu</w:t>
            </w:r>
          </w:p>
        </w:tc>
      </w:tr>
      <w:tr w:rsidR="00624425" w:rsidRPr="008971F4" w14:paraId="7A1B1D3F" w14:textId="5CB9E741" w:rsidTr="00B3180D">
        <w:trPr>
          <w:trHeight w:val="735"/>
        </w:trPr>
        <w:tc>
          <w:tcPr>
            <w:tcW w:w="3119" w:type="dxa"/>
            <w:shd w:val="clear" w:color="auto" w:fill="FFFFFF" w:themeFill="background1"/>
          </w:tcPr>
          <w:p w14:paraId="2B018241" w14:textId="77777777" w:rsidR="00624425" w:rsidRDefault="00624425" w:rsidP="00624425">
            <w:pPr>
              <w:rPr>
                <w:bCs/>
                <w:sz w:val="20"/>
                <w:szCs w:val="20"/>
              </w:rPr>
            </w:pPr>
          </w:p>
        </w:tc>
        <w:tc>
          <w:tcPr>
            <w:tcW w:w="2977" w:type="dxa"/>
            <w:shd w:val="clear" w:color="auto" w:fill="FFFFFF" w:themeFill="background1"/>
          </w:tcPr>
          <w:p w14:paraId="73EEB8BA" w14:textId="4DB19104"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6B07515D" w:rsidR="00624425" w:rsidRPr="00543922" w:rsidRDefault="00624425" w:rsidP="00624425">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624425" w:rsidRPr="00C70720" w:rsidRDefault="00624425" w:rsidP="00624425">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624425" w:rsidRPr="008971F4" w:rsidRDefault="00624425" w:rsidP="00624425">
            <w:pPr>
              <w:jc w:val="center"/>
              <w:rPr>
                <w:bCs/>
                <w:sz w:val="20"/>
                <w:szCs w:val="20"/>
              </w:rPr>
            </w:pPr>
            <w:r w:rsidRPr="004B3142">
              <w:rPr>
                <w:bCs/>
                <w:sz w:val="20"/>
                <w:szCs w:val="20"/>
              </w:rPr>
              <w:t>Ādažu</w:t>
            </w:r>
          </w:p>
        </w:tc>
      </w:tr>
      <w:tr w:rsidR="00624425" w:rsidRPr="008971F4" w14:paraId="7B16BF59" w14:textId="371B4153" w:rsidTr="00C3438B">
        <w:trPr>
          <w:trHeight w:val="70"/>
        </w:trPr>
        <w:tc>
          <w:tcPr>
            <w:tcW w:w="3119" w:type="dxa"/>
            <w:shd w:val="clear" w:color="auto" w:fill="FFFFFF" w:themeFill="background1"/>
          </w:tcPr>
          <w:p w14:paraId="037284E3" w14:textId="77777777" w:rsidR="00624425" w:rsidRDefault="00624425" w:rsidP="00624425">
            <w:pPr>
              <w:rPr>
                <w:bCs/>
                <w:sz w:val="20"/>
                <w:szCs w:val="20"/>
              </w:rPr>
            </w:pPr>
          </w:p>
        </w:tc>
        <w:tc>
          <w:tcPr>
            <w:tcW w:w="2977" w:type="dxa"/>
            <w:shd w:val="clear" w:color="auto" w:fill="FFFFFF" w:themeFill="background1"/>
          </w:tcPr>
          <w:p w14:paraId="5B60B9BA" w14:textId="72D3D3BA" w:rsidR="00624425" w:rsidRPr="00783EAD" w:rsidRDefault="00624425" w:rsidP="00624425">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624425" w:rsidRPr="00783EAD" w:rsidRDefault="00624425" w:rsidP="00624425">
            <w:pPr>
              <w:jc w:val="center"/>
              <w:rPr>
                <w:b/>
                <w:strike/>
                <w:color w:val="000000" w:themeColor="text1"/>
                <w:sz w:val="20"/>
                <w:szCs w:val="20"/>
              </w:rPr>
            </w:pPr>
          </w:p>
        </w:tc>
        <w:tc>
          <w:tcPr>
            <w:tcW w:w="1365" w:type="dxa"/>
            <w:shd w:val="clear" w:color="auto" w:fill="FFFFFF" w:themeFill="background1"/>
          </w:tcPr>
          <w:p w14:paraId="341795FB" w14:textId="0254CA55" w:rsidR="00624425" w:rsidRPr="00783EAD" w:rsidRDefault="00624425" w:rsidP="00624425">
            <w:pPr>
              <w:jc w:val="center"/>
              <w:rPr>
                <w:b/>
                <w:strike/>
                <w:sz w:val="20"/>
                <w:szCs w:val="20"/>
              </w:rPr>
            </w:pPr>
          </w:p>
        </w:tc>
        <w:tc>
          <w:tcPr>
            <w:tcW w:w="1329" w:type="dxa"/>
            <w:shd w:val="clear" w:color="auto" w:fill="FFFFFF" w:themeFill="background1"/>
          </w:tcPr>
          <w:p w14:paraId="07E1849F" w14:textId="09E2D8E1" w:rsidR="00624425" w:rsidRPr="00783EAD" w:rsidRDefault="00624425" w:rsidP="00624425">
            <w:pPr>
              <w:jc w:val="center"/>
              <w:rPr>
                <w:b/>
                <w:strike/>
                <w:sz w:val="20"/>
                <w:szCs w:val="20"/>
              </w:rPr>
            </w:pPr>
          </w:p>
        </w:tc>
        <w:tc>
          <w:tcPr>
            <w:tcW w:w="4110" w:type="dxa"/>
            <w:shd w:val="clear" w:color="auto" w:fill="FFFFFF" w:themeFill="background1"/>
          </w:tcPr>
          <w:p w14:paraId="71A97158" w14:textId="410BF8CE" w:rsidR="00624425" w:rsidRPr="00783EAD" w:rsidRDefault="00624425" w:rsidP="00624425">
            <w:pPr>
              <w:rPr>
                <w:b/>
                <w:strike/>
                <w:sz w:val="20"/>
                <w:szCs w:val="20"/>
              </w:rPr>
            </w:pPr>
          </w:p>
        </w:tc>
        <w:tc>
          <w:tcPr>
            <w:tcW w:w="1244" w:type="dxa"/>
            <w:shd w:val="clear" w:color="auto" w:fill="FFFFFF" w:themeFill="background1"/>
          </w:tcPr>
          <w:p w14:paraId="0C6E35E8" w14:textId="0354CD4F" w:rsidR="00624425" w:rsidRPr="00783EAD" w:rsidRDefault="00624425" w:rsidP="00624425">
            <w:pPr>
              <w:jc w:val="center"/>
              <w:rPr>
                <w:b/>
                <w:strike/>
                <w:sz w:val="20"/>
                <w:szCs w:val="20"/>
              </w:rPr>
            </w:pPr>
          </w:p>
        </w:tc>
      </w:tr>
      <w:tr w:rsidR="00624425" w:rsidRPr="008971F4" w14:paraId="2654CD1F" w14:textId="16CF2D9F" w:rsidTr="00B3180D">
        <w:tc>
          <w:tcPr>
            <w:tcW w:w="3119" w:type="dxa"/>
            <w:shd w:val="clear" w:color="auto" w:fill="FFFFFF" w:themeFill="background1"/>
          </w:tcPr>
          <w:p w14:paraId="644D9475" w14:textId="3400158F" w:rsidR="00624425" w:rsidRPr="0098772B" w:rsidRDefault="00624425" w:rsidP="0062442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624425" w:rsidRPr="00543922" w:rsidRDefault="00624425" w:rsidP="00624425">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624425" w:rsidRDefault="00624425" w:rsidP="00624425">
            <w:pPr>
              <w:rPr>
                <w:bCs/>
                <w:sz w:val="20"/>
                <w:szCs w:val="20"/>
              </w:rPr>
            </w:pPr>
            <w:r w:rsidRPr="008971F4">
              <w:rPr>
                <w:bCs/>
                <w:sz w:val="20"/>
                <w:szCs w:val="20"/>
              </w:rPr>
              <w:t>Nodrošināta vienota izglītības sistēmas pārvaldības sistēma.</w:t>
            </w:r>
          </w:p>
          <w:p w14:paraId="6914CD6F" w14:textId="1F3C68CC" w:rsidR="00624425" w:rsidRPr="008971F4" w:rsidRDefault="00624425" w:rsidP="00624425">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624425" w:rsidRPr="008971F4" w:rsidRDefault="00624425" w:rsidP="00624425">
            <w:pPr>
              <w:jc w:val="center"/>
              <w:rPr>
                <w:bCs/>
                <w:sz w:val="20"/>
                <w:szCs w:val="20"/>
              </w:rPr>
            </w:pPr>
            <w:r w:rsidRPr="004B3142">
              <w:rPr>
                <w:bCs/>
                <w:sz w:val="20"/>
                <w:szCs w:val="20"/>
              </w:rPr>
              <w:t>Ādažu</w:t>
            </w:r>
          </w:p>
        </w:tc>
      </w:tr>
      <w:tr w:rsidR="00624425" w:rsidRPr="008971F4" w14:paraId="5D621D85" w14:textId="5398D236" w:rsidTr="00B3180D">
        <w:tc>
          <w:tcPr>
            <w:tcW w:w="3119" w:type="dxa"/>
            <w:shd w:val="clear" w:color="auto" w:fill="FFFFFF" w:themeFill="background1"/>
          </w:tcPr>
          <w:p w14:paraId="31C60F1F" w14:textId="0247CFFE" w:rsidR="00624425" w:rsidRPr="0098772B" w:rsidRDefault="00624425" w:rsidP="0062442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8E8720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6D4782">
              <w:rPr>
                <w:bCs/>
                <w:sz w:val="20"/>
                <w:szCs w:val="20"/>
              </w:rPr>
              <w:t>Novada metodiskā centra un vienotas pārvaldības sistēmas izveide Ādažu novadā</w:t>
            </w:r>
          </w:p>
        </w:tc>
        <w:tc>
          <w:tcPr>
            <w:tcW w:w="1559" w:type="dxa"/>
            <w:shd w:val="clear" w:color="auto" w:fill="D9D9D9" w:themeFill="background1" w:themeFillShade="D9"/>
          </w:tcPr>
          <w:p w14:paraId="046B08B2" w14:textId="1E06EC07"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624425" w:rsidRPr="00684CCC" w:rsidRDefault="00624425" w:rsidP="00624425">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624425" w:rsidRPr="008971F4" w:rsidRDefault="00624425" w:rsidP="00624425">
            <w:pPr>
              <w:jc w:val="center"/>
              <w:rPr>
                <w:bCs/>
                <w:sz w:val="20"/>
                <w:szCs w:val="20"/>
              </w:rPr>
            </w:pPr>
            <w:r w:rsidRPr="008971F4">
              <w:rPr>
                <w:bCs/>
                <w:sz w:val="20"/>
                <w:szCs w:val="20"/>
              </w:rPr>
              <w:t>Pašvaldības finansējums</w:t>
            </w:r>
          </w:p>
          <w:p w14:paraId="44C26810" w14:textId="4327B65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624425" w:rsidRPr="008971F4" w:rsidRDefault="00624425" w:rsidP="00624425">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624425" w:rsidRPr="008971F4" w:rsidRDefault="00624425" w:rsidP="00624425">
            <w:pPr>
              <w:jc w:val="center"/>
              <w:rPr>
                <w:bCs/>
                <w:sz w:val="20"/>
                <w:szCs w:val="20"/>
              </w:rPr>
            </w:pPr>
            <w:r w:rsidRPr="004B3142">
              <w:rPr>
                <w:bCs/>
                <w:sz w:val="20"/>
                <w:szCs w:val="20"/>
              </w:rPr>
              <w:t>Ādažu</w:t>
            </w:r>
          </w:p>
        </w:tc>
      </w:tr>
      <w:tr w:rsidR="00624425" w:rsidRPr="008971F4" w14:paraId="268771C9" w14:textId="316A0A78" w:rsidTr="00B3180D">
        <w:tc>
          <w:tcPr>
            <w:tcW w:w="3119" w:type="dxa"/>
            <w:shd w:val="clear" w:color="auto" w:fill="FFFFFF" w:themeFill="background1"/>
          </w:tcPr>
          <w:p w14:paraId="2DA1BD8B" w14:textId="3F34FF55" w:rsidR="00624425" w:rsidRPr="0098772B" w:rsidRDefault="00624425" w:rsidP="00624425">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624425" w:rsidRPr="008971F4" w:rsidRDefault="00624425" w:rsidP="00624425">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292" w:name="_Hlk95819561"/>
            <w:r w:rsidRPr="008971F4">
              <w:rPr>
                <w:bCs/>
                <w:w w:val="105"/>
                <w:sz w:val="20"/>
                <w:szCs w:val="20"/>
              </w:rPr>
              <w:t>Atbalsts Ādažu Brīvās Valdorfa skolas licencēto izglītības programmu realizēšanai</w:t>
            </w:r>
            <w:bookmarkEnd w:id="292"/>
          </w:p>
          <w:p w14:paraId="30F1394A" w14:textId="77777777" w:rsidR="00624425" w:rsidRPr="008971F4" w:rsidRDefault="00624425" w:rsidP="00624425">
            <w:pPr>
              <w:rPr>
                <w:bCs/>
                <w:sz w:val="20"/>
                <w:szCs w:val="20"/>
              </w:rPr>
            </w:pPr>
          </w:p>
        </w:tc>
        <w:tc>
          <w:tcPr>
            <w:tcW w:w="1559" w:type="dxa"/>
            <w:shd w:val="clear" w:color="auto" w:fill="FFFFFF" w:themeFill="background1"/>
          </w:tcPr>
          <w:p w14:paraId="54089814" w14:textId="77777777" w:rsidR="00624425" w:rsidRPr="008971F4" w:rsidRDefault="00624425" w:rsidP="00624425">
            <w:pPr>
              <w:pStyle w:val="TableParagraph"/>
              <w:ind w:left="313" w:right="300" w:hanging="1"/>
              <w:jc w:val="center"/>
              <w:rPr>
                <w:bCs/>
                <w:sz w:val="20"/>
                <w:szCs w:val="20"/>
              </w:rPr>
            </w:pPr>
            <w:r w:rsidRPr="008971F4">
              <w:rPr>
                <w:bCs/>
                <w:w w:val="105"/>
                <w:sz w:val="20"/>
                <w:szCs w:val="20"/>
              </w:rPr>
              <w:t>ĀBVS</w:t>
            </w:r>
          </w:p>
          <w:p w14:paraId="312FA3C6" w14:textId="77777777" w:rsidR="00624425" w:rsidRPr="008971F4" w:rsidRDefault="00624425" w:rsidP="00624425">
            <w:pPr>
              <w:jc w:val="center"/>
              <w:rPr>
                <w:bCs/>
                <w:sz w:val="20"/>
                <w:szCs w:val="20"/>
              </w:rPr>
            </w:pPr>
          </w:p>
        </w:tc>
        <w:tc>
          <w:tcPr>
            <w:tcW w:w="1365" w:type="dxa"/>
            <w:shd w:val="clear" w:color="auto" w:fill="FFFFFF" w:themeFill="background1"/>
          </w:tcPr>
          <w:p w14:paraId="68BF129A" w14:textId="77777777" w:rsidR="00624425" w:rsidRPr="008971F4" w:rsidRDefault="00624425" w:rsidP="00624425">
            <w:pPr>
              <w:pStyle w:val="TableParagraph"/>
              <w:ind w:left="81"/>
              <w:jc w:val="center"/>
              <w:rPr>
                <w:bCs/>
                <w:sz w:val="20"/>
                <w:szCs w:val="20"/>
              </w:rPr>
            </w:pPr>
            <w:r w:rsidRPr="008971F4">
              <w:rPr>
                <w:bCs/>
                <w:w w:val="105"/>
                <w:sz w:val="20"/>
                <w:szCs w:val="20"/>
              </w:rPr>
              <w:t>2021.-2027.</w:t>
            </w:r>
          </w:p>
          <w:p w14:paraId="0BAABF3F" w14:textId="77777777" w:rsidR="00624425" w:rsidRPr="008971F4" w:rsidRDefault="00624425" w:rsidP="00624425">
            <w:pPr>
              <w:jc w:val="center"/>
              <w:rPr>
                <w:bCs/>
                <w:sz w:val="20"/>
                <w:szCs w:val="20"/>
              </w:rPr>
            </w:pPr>
          </w:p>
        </w:tc>
        <w:tc>
          <w:tcPr>
            <w:tcW w:w="1329" w:type="dxa"/>
            <w:shd w:val="clear" w:color="auto" w:fill="FFFFFF" w:themeFill="background1"/>
          </w:tcPr>
          <w:p w14:paraId="053987E6" w14:textId="77777777" w:rsidR="00624425" w:rsidRPr="008971F4" w:rsidRDefault="00624425" w:rsidP="00624425">
            <w:pPr>
              <w:pStyle w:val="TableParagraph"/>
              <w:jc w:val="center"/>
              <w:rPr>
                <w:bCs/>
                <w:w w:val="105"/>
                <w:sz w:val="20"/>
                <w:szCs w:val="20"/>
              </w:rPr>
            </w:pPr>
            <w:r w:rsidRPr="008971F4">
              <w:rPr>
                <w:bCs/>
                <w:w w:val="105"/>
                <w:sz w:val="20"/>
                <w:szCs w:val="20"/>
              </w:rPr>
              <w:t>Pašvaldības finansējums</w:t>
            </w:r>
          </w:p>
          <w:p w14:paraId="0B1F2FE4" w14:textId="77777777" w:rsidR="00624425" w:rsidRPr="008971F4" w:rsidRDefault="00624425" w:rsidP="00624425">
            <w:pPr>
              <w:pStyle w:val="TableParagraph"/>
              <w:jc w:val="center"/>
              <w:rPr>
                <w:bCs/>
                <w:sz w:val="20"/>
                <w:szCs w:val="20"/>
              </w:rPr>
            </w:pPr>
            <w:r w:rsidRPr="008971F4">
              <w:rPr>
                <w:bCs/>
                <w:w w:val="105"/>
                <w:sz w:val="20"/>
                <w:szCs w:val="20"/>
              </w:rPr>
              <w:t>Valsts finansējums</w:t>
            </w:r>
          </w:p>
          <w:p w14:paraId="30777EF9" w14:textId="77777777" w:rsidR="00624425" w:rsidRPr="008971F4" w:rsidRDefault="00624425" w:rsidP="00624425">
            <w:pPr>
              <w:jc w:val="center"/>
              <w:rPr>
                <w:bCs/>
                <w:sz w:val="20"/>
                <w:szCs w:val="20"/>
              </w:rPr>
            </w:pPr>
          </w:p>
        </w:tc>
        <w:tc>
          <w:tcPr>
            <w:tcW w:w="4110" w:type="dxa"/>
            <w:shd w:val="clear" w:color="auto" w:fill="FFFFFF" w:themeFill="background1"/>
          </w:tcPr>
          <w:p w14:paraId="734EDAF0" w14:textId="3FD03D0E" w:rsidR="00624425" w:rsidRPr="008971F4" w:rsidRDefault="00624425" w:rsidP="00624425">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624425" w:rsidRPr="008971F4" w:rsidRDefault="00624425" w:rsidP="00624425">
            <w:pPr>
              <w:jc w:val="center"/>
              <w:rPr>
                <w:bCs/>
                <w:sz w:val="20"/>
                <w:szCs w:val="20"/>
              </w:rPr>
            </w:pPr>
            <w:r w:rsidRPr="00B25D7C">
              <w:rPr>
                <w:bCs/>
                <w:sz w:val="20"/>
                <w:szCs w:val="20"/>
              </w:rPr>
              <w:t>Ādažu</w:t>
            </w:r>
          </w:p>
        </w:tc>
      </w:tr>
      <w:tr w:rsidR="00624425" w:rsidRPr="008971F4" w14:paraId="7553939B" w14:textId="14EEAADC" w:rsidTr="00B3180D">
        <w:tc>
          <w:tcPr>
            <w:tcW w:w="3119" w:type="dxa"/>
            <w:shd w:val="clear" w:color="auto" w:fill="FFFFFF" w:themeFill="background1"/>
          </w:tcPr>
          <w:p w14:paraId="4F627394" w14:textId="77777777" w:rsidR="00624425" w:rsidRPr="008971F4" w:rsidRDefault="00624425" w:rsidP="00624425">
            <w:pPr>
              <w:rPr>
                <w:bCs/>
                <w:sz w:val="20"/>
                <w:szCs w:val="20"/>
              </w:rPr>
            </w:pPr>
          </w:p>
        </w:tc>
        <w:tc>
          <w:tcPr>
            <w:tcW w:w="2977" w:type="dxa"/>
            <w:shd w:val="clear" w:color="auto" w:fill="FFFFFF" w:themeFill="background1"/>
          </w:tcPr>
          <w:p w14:paraId="0EF8D547" w14:textId="16536C22" w:rsidR="00624425" w:rsidRPr="008971F4" w:rsidRDefault="00624425" w:rsidP="00624425">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624425" w:rsidRPr="008971F4" w:rsidRDefault="00624425" w:rsidP="00624425">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624425" w:rsidRPr="008971F4" w:rsidRDefault="00624425" w:rsidP="00624425">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Valsts finansējums</w:t>
            </w:r>
          </w:p>
          <w:p w14:paraId="23F01315"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ES fondu finansējums</w:t>
            </w:r>
          </w:p>
          <w:p w14:paraId="35BB3ED3" w14:textId="4C18CBDE" w:rsidR="00624425" w:rsidRPr="008971F4" w:rsidRDefault="00624425" w:rsidP="00624425">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624425" w:rsidRPr="008971F4" w:rsidRDefault="00624425" w:rsidP="00624425">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624425" w:rsidRPr="008971F4" w:rsidRDefault="00624425" w:rsidP="00624425">
            <w:pPr>
              <w:jc w:val="center"/>
              <w:rPr>
                <w:bCs/>
                <w:sz w:val="20"/>
                <w:szCs w:val="20"/>
              </w:rPr>
            </w:pPr>
            <w:r w:rsidRPr="00B25D7C">
              <w:rPr>
                <w:bCs/>
                <w:sz w:val="20"/>
                <w:szCs w:val="20"/>
              </w:rPr>
              <w:t>Ādažu</w:t>
            </w:r>
          </w:p>
        </w:tc>
      </w:tr>
      <w:tr w:rsidR="00624425" w:rsidRPr="008971F4" w14:paraId="33B55525" w14:textId="3E254F42" w:rsidTr="00B3180D">
        <w:tc>
          <w:tcPr>
            <w:tcW w:w="3119" w:type="dxa"/>
            <w:shd w:val="clear" w:color="auto" w:fill="FFFFFF" w:themeFill="background1"/>
          </w:tcPr>
          <w:p w14:paraId="1A85ED67" w14:textId="428E4E65" w:rsidR="00624425" w:rsidRPr="0098772B" w:rsidRDefault="00624425" w:rsidP="00624425">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624425" w:rsidRPr="00B2082A" w:rsidRDefault="00624425" w:rsidP="00624425">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7FD66DED" w14:textId="2962A76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624425" w:rsidRPr="008971F4" w:rsidRDefault="00624425" w:rsidP="00624425">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624425" w:rsidRPr="008971F4" w:rsidRDefault="00624425" w:rsidP="00624425">
            <w:pPr>
              <w:jc w:val="center"/>
              <w:rPr>
                <w:bCs/>
                <w:sz w:val="20"/>
                <w:szCs w:val="20"/>
              </w:rPr>
            </w:pPr>
            <w:r w:rsidRPr="00B25D7C">
              <w:rPr>
                <w:bCs/>
                <w:sz w:val="20"/>
                <w:szCs w:val="20"/>
              </w:rPr>
              <w:t>Ādažu</w:t>
            </w:r>
          </w:p>
        </w:tc>
      </w:tr>
      <w:tr w:rsidR="00624425" w:rsidRPr="008971F4" w14:paraId="2A906BD1" w14:textId="185A67C6" w:rsidTr="00B3180D">
        <w:tc>
          <w:tcPr>
            <w:tcW w:w="3119" w:type="dxa"/>
            <w:shd w:val="clear" w:color="auto" w:fill="FFFFFF" w:themeFill="background1"/>
          </w:tcPr>
          <w:p w14:paraId="362475C4"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2FC6BE2A" w14:textId="090942CC"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624425" w:rsidRPr="00B2082A" w:rsidRDefault="00624425" w:rsidP="00624425">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624425" w:rsidRPr="008971F4" w:rsidRDefault="00624425" w:rsidP="00624425">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624425" w:rsidRPr="008971F4" w:rsidRDefault="00624425" w:rsidP="00624425">
            <w:pPr>
              <w:jc w:val="center"/>
              <w:rPr>
                <w:bCs/>
                <w:sz w:val="20"/>
                <w:szCs w:val="20"/>
              </w:rPr>
            </w:pPr>
            <w:r w:rsidRPr="00B25D7C">
              <w:rPr>
                <w:bCs/>
                <w:sz w:val="20"/>
                <w:szCs w:val="20"/>
              </w:rPr>
              <w:t>Ādažu</w:t>
            </w:r>
          </w:p>
        </w:tc>
      </w:tr>
      <w:tr w:rsidR="00624425" w:rsidRPr="008971F4" w14:paraId="01CF83C7" w14:textId="7DEAD80C" w:rsidTr="00B3180D">
        <w:tc>
          <w:tcPr>
            <w:tcW w:w="3119" w:type="dxa"/>
            <w:shd w:val="clear" w:color="auto" w:fill="FFFFFF" w:themeFill="background1"/>
          </w:tcPr>
          <w:p w14:paraId="59739AD7"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4308007F" w14:textId="31D9CC81"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pirmsskolas izglītības iespējas saviem bērniem privātajā pirmsskolas izglītības iestādē</w:t>
            </w:r>
          </w:p>
        </w:tc>
        <w:tc>
          <w:tcPr>
            <w:tcW w:w="1559" w:type="dxa"/>
            <w:shd w:val="clear" w:color="auto" w:fill="FFFFFF" w:themeFill="background1"/>
          </w:tcPr>
          <w:p w14:paraId="2507F289" w14:textId="3D15F3B5"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624425" w:rsidRPr="00543922" w:rsidRDefault="00624425" w:rsidP="00624425">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3370ED0F" w:rsidR="00624425" w:rsidRPr="008971F4" w:rsidRDefault="00624425" w:rsidP="00624425">
            <w:pPr>
              <w:rPr>
                <w:bCs/>
                <w:sz w:val="20"/>
                <w:szCs w:val="20"/>
              </w:rPr>
            </w:pPr>
            <w:r>
              <w:rPr>
                <w:b/>
                <w:sz w:val="20"/>
                <w:szCs w:val="20"/>
              </w:rPr>
              <w:t xml:space="preserve">Izpildīts. </w:t>
            </w:r>
            <w:r w:rsidRPr="008971F4">
              <w:rPr>
                <w:bCs/>
                <w:sz w:val="20"/>
                <w:szCs w:val="20"/>
              </w:rPr>
              <w:t>Nodrošināts līdzfinansējumu, lai vecāki saņemtu pirmsskolas izglītības iespējas saviem bērniem privātajā pirmsskolas izglītības iestādē.</w:t>
            </w:r>
          </w:p>
        </w:tc>
        <w:tc>
          <w:tcPr>
            <w:tcW w:w="1244" w:type="dxa"/>
            <w:shd w:val="clear" w:color="auto" w:fill="FFFFFF" w:themeFill="background1"/>
          </w:tcPr>
          <w:p w14:paraId="6CC94E58" w14:textId="768BE9BB"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8971F4" w14:paraId="489BC84E" w14:textId="08611D2B" w:rsidTr="00B3180D">
        <w:tc>
          <w:tcPr>
            <w:tcW w:w="3119" w:type="dxa"/>
            <w:shd w:val="clear" w:color="auto" w:fill="92D050"/>
          </w:tcPr>
          <w:p w14:paraId="18A0339E" w14:textId="7AE3122A" w:rsidR="00624425" w:rsidRPr="0098772B" w:rsidRDefault="00624425" w:rsidP="00624425">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624425" w:rsidRPr="00FE11E5" w:rsidRDefault="00624425" w:rsidP="00624425">
            <w:pPr>
              <w:rPr>
                <w:bCs/>
                <w:sz w:val="20"/>
                <w:szCs w:val="20"/>
              </w:rPr>
            </w:pPr>
          </w:p>
        </w:tc>
        <w:tc>
          <w:tcPr>
            <w:tcW w:w="1559" w:type="dxa"/>
            <w:shd w:val="clear" w:color="auto" w:fill="92D050"/>
          </w:tcPr>
          <w:p w14:paraId="080E374A" w14:textId="1FBFB9C9" w:rsidR="00624425" w:rsidRPr="00FE11E5" w:rsidRDefault="00624425" w:rsidP="00624425">
            <w:pPr>
              <w:jc w:val="center"/>
              <w:rPr>
                <w:bCs/>
                <w:sz w:val="20"/>
                <w:szCs w:val="20"/>
              </w:rPr>
            </w:pPr>
          </w:p>
        </w:tc>
        <w:tc>
          <w:tcPr>
            <w:tcW w:w="1365" w:type="dxa"/>
            <w:shd w:val="clear" w:color="auto" w:fill="92D050"/>
          </w:tcPr>
          <w:p w14:paraId="246BC882" w14:textId="385E967B" w:rsidR="00624425" w:rsidRPr="008B29C3" w:rsidRDefault="00624425" w:rsidP="00624425">
            <w:pPr>
              <w:jc w:val="center"/>
              <w:rPr>
                <w:bCs/>
                <w:sz w:val="20"/>
                <w:szCs w:val="20"/>
              </w:rPr>
            </w:pPr>
          </w:p>
        </w:tc>
        <w:tc>
          <w:tcPr>
            <w:tcW w:w="1329" w:type="dxa"/>
            <w:shd w:val="clear" w:color="auto" w:fill="92D050"/>
          </w:tcPr>
          <w:p w14:paraId="55F7E6A9" w14:textId="3638B403" w:rsidR="00624425" w:rsidRPr="008971F4" w:rsidRDefault="00624425" w:rsidP="00624425">
            <w:pPr>
              <w:jc w:val="center"/>
              <w:rPr>
                <w:bCs/>
                <w:sz w:val="20"/>
                <w:szCs w:val="20"/>
              </w:rPr>
            </w:pPr>
          </w:p>
        </w:tc>
        <w:tc>
          <w:tcPr>
            <w:tcW w:w="4110" w:type="dxa"/>
            <w:shd w:val="clear" w:color="auto" w:fill="92D050"/>
          </w:tcPr>
          <w:p w14:paraId="2258CD85" w14:textId="5D022455" w:rsidR="00624425" w:rsidRPr="008971F4" w:rsidRDefault="00624425" w:rsidP="00624425">
            <w:pPr>
              <w:rPr>
                <w:bCs/>
                <w:sz w:val="20"/>
                <w:szCs w:val="20"/>
              </w:rPr>
            </w:pPr>
          </w:p>
        </w:tc>
        <w:tc>
          <w:tcPr>
            <w:tcW w:w="1244" w:type="dxa"/>
            <w:shd w:val="clear" w:color="auto" w:fill="92D050"/>
          </w:tcPr>
          <w:p w14:paraId="43D11EEA" w14:textId="6EA57839" w:rsidR="00624425" w:rsidRPr="008971F4" w:rsidRDefault="00624425" w:rsidP="00624425">
            <w:pPr>
              <w:jc w:val="center"/>
              <w:rPr>
                <w:bCs/>
                <w:sz w:val="20"/>
                <w:szCs w:val="20"/>
              </w:rPr>
            </w:pPr>
          </w:p>
        </w:tc>
      </w:tr>
      <w:tr w:rsidR="00624425" w:rsidRPr="008971F4" w14:paraId="7E9A2AA1" w14:textId="30B8F770" w:rsidTr="00B3180D">
        <w:tc>
          <w:tcPr>
            <w:tcW w:w="3119" w:type="dxa"/>
            <w:shd w:val="clear" w:color="auto" w:fill="FFFFFF" w:themeFill="background1"/>
          </w:tcPr>
          <w:p w14:paraId="3FB45185" w14:textId="2A18CE49" w:rsidR="00624425" w:rsidRDefault="00624425" w:rsidP="00624425">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624425" w:rsidRPr="00FE11E5" w:rsidRDefault="00624425" w:rsidP="00624425">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624425" w:rsidRPr="00FE11E5" w:rsidRDefault="00624425" w:rsidP="00624425">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368B5132" w:rsidR="00624425" w:rsidRPr="008B29C3" w:rsidRDefault="00624425" w:rsidP="00624425">
            <w:pPr>
              <w:jc w:val="center"/>
              <w:rPr>
                <w:bCs/>
                <w:color w:val="000000" w:themeColor="text1"/>
                <w:sz w:val="20"/>
                <w:szCs w:val="20"/>
              </w:rPr>
            </w:pPr>
            <w:r w:rsidRPr="008B29C3">
              <w:rPr>
                <w:bCs/>
                <w:color w:val="000000" w:themeColor="text1"/>
                <w:sz w:val="20"/>
                <w:szCs w:val="20"/>
              </w:rPr>
              <w:t>2024.</w:t>
            </w:r>
          </w:p>
        </w:tc>
        <w:tc>
          <w:tcPr>
            <w:tcW w:w="1329" w:type="dxa"/>
            <w:shd w:val="clear" w:color="auto" w:fill="FFFFFF" w:themeFill="background1"/>
          </w:tcPr>
          <w:p w14:paraId="4BF01252" w14:textId="50A8518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624425" w:rsidRPr="008971F4" w:rsidRDefault="00624425" w:rsidP="00624425">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624425" w:rsidRPr="00EB498D" w:rsidRDefault="00624425" w:rsidP="00624425">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624425" w:rsidRPr="008971F4" w14:paraId="5F658066" w14:textId="72A2BFEE" w:rsidTr="00B3180D">
        <w:tc>
          <w:tcPr>
            <w:tcW w:w="3119" w:type="dxa"/>
            <w:shd w:val="clear" w:color="auto" w:fill="FFFFFF" w:themeFill="background1"/>
          </w:tcPr>
          <w:p w14:paraId="7E3D2656" w14:textId="77777777" w:rsidR="00624425" w:rsidRDefault="00624425" w:rsidP="00624425">
            <w:pPr>
              <w:rPr>
                <w:bCs/>
                <w:sz w:val="20"/>
                <w:szCs w:val="20"/>
              </w:rPr>
            </w:pPr>
          </w:p>
        </w:tc>
        <w:tc>
          <w:tcPr>
            <w:tcW w:w="2977" w:type="dxa"/>
            <w:shd w:val="clear" w:color="auto" w:fill="FFFFFF" w:themeFill="background1"/>
          </w:tcPr>
          <w:p w14:paraId="07ECA398" w14:textId="0E3338D8" w:rsidR="00624425" w:rsidRPr="00FE11E5" w:rsidRDefault="00624425" w:rsidP="00624425">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624425" w:rsidRPr="00FE11E5" w:rsidRDefault="00624425" w:rsidP="00624425">
            <w:pPr>
              <w:rPr>
                <w:bCs/>
                <w:sz w:val="20"/>
                <w:szCs w:val="20"/>
              </w:rPr>
            </w:pPr>
          </w:p>
        </w:tc>
        <w:tc>
          <w:tcPr>
            <w:tcW w:w="1559" w:type="dxa"/>
            <w:shd w:val="clear" w:color="auto" w:fill="FFFFFF" w:themeFill="background1"/>
          </w:tcPr>
          <w:p w14:paraId="6551564D" w14:textId="0D0C59A7" w:rsidR="00624425" w:rsidRPr="00FE11E5" w:rsidRDefault="00624425" w:rsidP="00624425">
            <w:pPr>
              <w:jc w:val="center"/>
              <w:rPr>
                <w:bCs/>
                <w:sz w:val="20"/>
                <w:szCs w:val="20"/>
              </w:rPr>
            </w:pPr>
            <w:r w:rsidRPr="00FE11E5">
              <w:rPr>
                <w:bCs/>
                <w:color w:val="000000" w:themeColor="text1"/>
                <w:sz w:val="20"/>
                <w:szCs w:val="20"/>
              </w:rPr>
              <w:lastRenderedPageBreak/>
              <w:t>ĀNMS</w:t>
            </w:r>
          </w:p>
        </w:tc>
        <w:tc>
          <w:tcPr>
            <w:tcW w:w="1365" w:type="dxa"/>
            <w:shd w:val="clear" w:color="auto" w:fill="FFFFFF" w:themeFill="background1"/>
          </w:tcPr>
          <w:p w14:paraId="7C68B61D" w14:textId="101702EF" w:rsidR="00624425" w:rsidRPr="008B29C3" w:rsidRDefault="00624425" w:rsidP="00624425">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68FB3ADD" w:rsidR="00624425" w:rsidRPr="008971F4" w:rsidRDefault="007F6079" w:rsidP="00624425">
            <w:pPr>
              <w:pStyle w:val="Komentrateksts"/>
              <w:rPr>
                <w:bCs/>
              </w:rPr>
            </w:pPr>
            <w:ins w:id="293" w:author="Inga Pērkone" w:date="2026-02-10T18:42:00Z" w16du:dateUtc="2026-02-10T16:42:00Z">
              <w:r>
                <w:rPr>
                  <w:b/>
                </w:rPr>
                <w:t xml:space="preserve">Izpildīts. </w:t>
              </w:r>
            </w:ins>
            <w:r w:rsidR="00624425" w:rsidRPr="008971F4">
              <w:rPr>
                <w:bCs/>
              </w:rPr>
              <w:t>Izveidota Māksl</w:t>
            </w:r>
            <w:r w:rsidR="00624425" w:rsidRPr="00314B2C">
              <w:rPr>
                <w:bCs/>
              </w:rPr>
              <w:t>u</w:t>
            </w:r>
            <w:r w:rsidR="00624425" w:rsidRPr="008971F4">
              <w:rPr>
                <w:bCs/>
              </w:rPr>
              <w:t xml:space="preserve"> studija.</w:t>
            </w:r>
            <w:r w:rsidR="00624425">
              <w:rPr>
                <w:bCs/>
              </w:rPr>
              <w:t xml:space="preserve"> </w:t>
            </w:r>
            <w:r w:rsidR="00624425" w:rsidRPr="008971F4">
              <w:rPr>
                <w:bCs/>
              </w:rPr>
              <w:t xml:space="preserve">Piedāvājums atbilst pieprasījumam, nodrošinot daudzpusīgu </w:t>
            </w:r>
            <w:r w:rsidR="00624425" w:rsidRPr="008971F4">
              <w:rPr>
                <w:bCs/>
              </w:rPr>
              <w:lastRenderedPageBreak/>
              <w:t>radošo attīstību.</w:t>
            </w:r>
            <w:r w:rsidR="00624425">
              <w:rPr>
                <w:bCs/>
              </w:rPr>
              <w:t xml:space="preserve"> </w:t>
            </w:r>
            <w:r w:rsidR="00624425"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624425" w:rsidRPr="00EB498D" w:rsidRDefault="00624425" w:rsidP="00624425">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r>
      <w:tr w:rsidR="00624425" w:rsidRPr="008971F4" w14:paraId="6C82B3B8" w14:textId="5BD5C75E" w:rsidTr="00B3180D">
        <w:tc>
          <w:tcPr>
            <w:tcW w:w="3119" w:type="dxa"/>
            <w:shd w:val="clear" w:color="auto" w:fill="FFFFFF" w:themeFill="background1"/>
          </w:tcPr>
          <w:p w14:paraId="086B5AE4" w14:textId="77777777" w:rsidR="00624425" w:rsidRDefault="00624425" w:rsidP="00624425">
            <w:pPr>
              <w:rPr>
                <w:bCs/>
                <w:sz w:val="20"/>
                <w:szCs w:val="20"/>
              </w:rPr>
            </w:pPr>
          </w:p>
        </w:tc>
        <w:tc>
          <w:tcPr>
            <w:tcW w:w="2977" w:type="dxa"/>
            <w:shd w:val="clear" w:color="auto" w:fill="FFFFFF" w:themeFill="background1"/>
          </w:tcPr>
          <w:p w14:paraId="198A8285" w14:textId="3390750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1DBF543D" w14:textId="19B6AE9A" w:rsidR="00624425" w:rsidRPr="008B29C3" w:rsidRDefault="00624425" w:rsidP="00624425">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6D4782">
              <w:rPr>
                <w:bCs/>
                <w:sz w:val="20"/>
                <w:szCs w:val="20"/>
              </w:rPr>
              <w:t>4</w:t>
            </w:r>
            <w:r w:rsidRPr="00DC29F2">
              <w:rPr>
                <w:bCs/>
                <w:sz w:val="20"/>
                <w:szCs w:val="20"/>
              </w:rPr>
              <w:t>.</w:t>
            </w:r>
          </w:p>
        </w:tc>
        <w:tc>
          <w:tcPr>
            <w:tcW w:w="1329" w:type="dxa"/>
            <w:shd w:val="clear" w:color="auto" w:fill="FFFFFF" w:themeFill="background1"/>
          </w:tcPr>
          <w:p w14:paraId="500F57E4" w14:textId="42ACDF28"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3CE0D065" w:rsidR="00624425" w:rsidRPr="008971F4" w:rsidRDefault="00624425" w:rsidP="00624425">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624425" w:rsidRPr="00C53A56" w:rsidRDefault="00624425" w:rsidP="00624425">
            <w:pPr>
              <w:jc w:val="center"/>
              <w:rPr>
                <w:b/>
                <w:sz w:val="20"/>
                <w:szCs w:val="20"/>
              </w:rPr>
            </w:pPr>
            <w:r w:rsidRPr="00181CA8">
              <w:rPr>
                <w:bCs/>
                <w:sz w:val="20"/>
                <w:szCs w:val="20"/>
              </w:rPr>
              <w:t>Ādažu</w:t>
            </w:r>
          </w:p>
        </w:tc>
      </w:tr>
      <w:tr w:rsidR="00624425" w:rsidRPr="008971F4" w14:paraId="46BD8C9D" w14:textId="5CA6DD28" w:rsidTr="00B3180D">
        <w:tc>
          <w:tcPr>
            <w:tcW w:w="3119" w:type="dxa"/>
            <w:shd w:val="clear" w:color="auto" w:fill="FFFFFF" w:themeFill="background1"/>
          </w:tcPr>
          <w:p w14:paraId="72057779" w14:textId="77777777" w:rsidR="00624425" w:rsidRDefault="00624425" w:rsidP="00624425">
            <w:pPr>
              <w:rPr>
                <w:bCs/>
                <w:sz w:val="20"/>
                <w:szCs w:val="20"/>
              </w:rPr>
            </w:pPr>
          </w:p>
        </w:tc>
        <w:tc>
          <w:tcPr>
            <w:tcW w:w="2977" w:type="dxa"/>
            <w:shd w:val="clear" w:color="auto" w:fill="FFFFFF" w:themeFill="background1"/>
          </w:tcPr>
          <w:p w14:paraId="56C549FA" w14:textId="4B82C388"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624425" w:rsidRPr="008971F4" w:rsidRDefault="00624425" w:rsidP="00624425">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624425" w:rsidRPr="008971F4" w:rsidRDefault="00624425" w:rsidP="00624425">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624425" w:rsidRPr="008971F4" w:rsidRDefault="00624425" w:rsidP="00624425">
            <w:pPr>
              <w:jc w:val="center"/>
              <w:rPr>
                <w:bCs/>
                <w:sz w:val="20"/>
                <w:szCs w:val="20"/>
              </w:rPr>
            </w:pPr>
            <w:r w:rsidRPr="00181CA8">
              <w:rPr>
                <w:bCs/>
                <w:sz w:val="20"/>
                <w:szCs w:val="20"/>
              </w:rPr>
              <w:t>Ādažu</w:t>
            </w:r>
          </w:p>
        </w:tc>
      </w:tr>
      <w:tr w:rsidR="00624425" w:rsidRPr="008971F4" w14:paraId="2F7ABD51" w14:textId="122CD44C" w:rsidTr="00B3180D">
        <w:tc>
          <w:tcPr>
            <w:tcW w:w="3119" w:type="dxa"/>
            <w:shd w:val="clear" w:color="auto" w:fill="FFFFFF" w:themeFill="background1"/>
          </w:tcPr>
          <w:p w14:paraId="16DAC0B3" w14:textId="77777777" w:rsidR="00624425" w:rsidRDefault="00624425" w:rsidP="00624425">
            <w:pPr>
              <w:rPr>
                <w:bCs/>
                <w:sz w:val="20"/>
                <w:szCs w:val="20"/>
              </w:rPr>
            </w:pPr>
          </w:p>
        </w:tc>
        <w:tc>
          <w:tcPr>
            <w:tcW w:w="2977" w:type="dxa"/>
            <w:shd w:val="clear" w:color="auto" w:fill="FFFFFF" w:themeFill="background1"/>
          </w:tcPr>
          <w:p w14:paraId="611F47B3" w14:textId="1AEA73A0"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624425" w:rsidRPr="008971F4" w:rsidRDefault="00624425" w:rsidP="00624425">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624425" w:rsidRPr="008971F4" w:rsidRDefault="00624425" w:rsidP="00624425">
            <w:pPr>
              <w:jc w:val="center"/>
              <w:rPr>
                <w:bCs/>
                <w:sz w:val="20"/>
                <w:szCs w:val="20"/>
              </w:rPr>
            </w:pPr>
            <w:r w:rsidRPr="00181CA8">
              <w:rPr>
                <w:bCs/>
                <w:sz w:val="20"/>
                <w:szCs w:val="20"/>
              </w:rPr>
              <w:t>Ādažu</w:t>
            </w:r>
          </w:p>
        </w:tc>
      </w:tr>
      <w:tr w:rsidR="00624425" w:rsidRPr="008971F4" w14:paraId="16F2F3F1" w14:textId="0FCB8E59" w:rsidTr="00B3180D">
        <w:tc>
          <w:tcPr>
            <w:tcW w:w="3119" w:type="dxa"/>
            <w:shd w:val="clear" w:color="auto" w:fill="FFFFFF" w:themeFill="background1"/>
          </w:tcPr>
          <w:p w14:paraId="439CAC32" w14:textId="77777777" w:rsidR="00624425" w:rsidRDefault="00624425" w:rsidP="00624425">
            <w:pPr>
              <w:rPr>
                <w:bCs/>
                <w:sz w:val="20"/>
                <w:szCs w:val="20"/>
              </w:rPr>
            </w:pPr>
          </w:p>
        </w:tc>
        <w:tc>
          <w:tcPr>
            <w:tcW w:w="2977" w:type="dxa"/>
            <w:shd w:val="clear" w:color="auto" w:fill="FFFFFF" w:themeFill="background1"/>
          </w:tcPr>
          <w:p w14:paraId="6C86E1DD" w14:textId="313E0026"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624425" w:rsidRPr="008971F4" w:rsidRDefault="00624425" w:rsidP="00624425">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624425" w:rsidRPr="008971F4" w:rsidRDefault="00624425" w:rsidP="00624425">
            <w:pPr>
              <w:jc w:val="center"/>
              <w:rPr>
                <w:bCs/>
                <w:sz w:val="20"/>
                <w:szCs w:val="20"/>
              </w:rPr>
            </w:pPr>
            <w:r w:rsidRPr="00181CA8">
              <w:rPr>
                <w:bCs/>
                <w:sz w:val="20"/>
                <w:szCs w:val="20"/>
              </w:rPr>
              <w:t>Ādažu</w:t>
            </w:r>
          </w:p>
        </w:tc>
      </w:tr>
      <w:tr w:rsidR="00624425" w:rsidRPr="008971F4" w14:paraId="4E170D2C" w14:textId="73D5E064" w:rsidTr="00B3180D">
        <w:tc>
          <w:tcPr>
            <w:tcW w:w="3119" w:type="dxa"/>
            <w:shd w:val="clear" w:color="auto" w:fill="FFFFFF" w:themeFill="background1"/>
          </w:tcPr>
          <w:p w14:paraId="16E57D4F" w14:textId="77777777" w:rsidR="00624425" w:rsidRDefault="00624425" w:rsidP="00624425">
            <w:pPr>
              <w:rPr>
                <w:bCs/>
                <w:sz w:val="20"/>
                <w:szCs w:val="20"/>
              </w:rPr>
            </w:pPr>
          </w:p>
        </w:tc>
        <w:tc>
          <w:tcPr>
            <w:tcW w:w="2977" w:type="dxa"/>
            <w:shd w:val="clear" w:color="auto" w:fill="FFFFFF" w:themeFill="background1"/>
          </w:tcPr>
          <w:p w14:paraId="7D04F678" w14:textId="2DD81B35" w:rsidR="00624425" w:rsidRPr="00FE11E5" w:rsidRDefault="00624425" w:rsidP="00624425">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624425" w:rsidRPr="00684CCC" w:rsidRDefault="00624425" w:rsidP="00624425">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624425" w:rsidRPr="008971F4" w:rsidRDefault="00624425" w:rsidP="00624425">
            <w:pPr>
              <w:jc w:val="center"/>
              <w:rPr>
                <w:bCs/>
                <w:sz w:val="20"/>
                <w:szCs w:val="20"/>
              </w:rPr>
            </w:pPr>
            <w:r w:rsidRPr="008971F4">
              <w:rPr>
                <w:bCs/>
                <w:sz w:val="20"/>
                <w:szCs w:val="20"/>
              </w:rPr>
              <w:t>Valsts finansējums</w:t>
            </w:r>
          </w:p>
          <w:p w14:paraId="407BAC24" w14:textId="1D4C9A5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624425" w:rsidRPr="008971F4" w:rsidRDefault="00624425" w:rsidP="00624425">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624425" w:rsidRPr="008971F4" w:rsidRDefault="00624425" w:rsidP="00624425">
            <w:pPr>
              <w:rPr>
                <w:bCs/>
                <w:sz w:val="20"/>
                <w:szCs w:val="20"/>
              </w:rPr>
            </w:pPr>
          </w:p>
        </w:tc>
        <w:tc>
          <w:tcPr>
            <w:tcW w:w="1244" w:type="dxa"/>
            <w:shd w:val="clear" w:color="auto" w:fill="FFFFFF" w:themeFill="background1"/>
          </w:tcPr>
          <w:p w14:paraId="6B4841F4" w14:textId="2B5373AF" w:rsidR="00624425" w:rsidRPr="00684CCC" w:rsidRDefault="00624425" w:rsidP="00624425">
            <w:pPr>
              <w:jc w:val="center"/>
              <w:rPr>
                <w:bCs/>
                <w:sz w:val="20"/>
                <w:szCs w:val="20"/>
              </w:rPr>
            </w:pPr>
            <w:r w:rsidRPr="00684CCC">
              <w:rPr>
                <w:bCs/>
                <w:sz w:val="20"/>
                <w:szCs w:val="20"/>
              </w:rPr>
              <w:t>Ādažu, Carnikavas</w:t>
            </w:r>
          </w:p>
        </w:tc>
      </w:tr>
      <w:tr w:rsidR="00624425" w:rsidRPr="008971F4" w14:paraId="713810C9" w14:textId="1400CABE" w:rsidTr="00B3180D">
        <w:tc>
          <w:tcPr>
            <w:tcW w:w="3119" w:type="dxa"/>
            <w:shd w:val="clear" w:color="auto" w:fill="FFFFFF" w:themeFill="background1"/>
          </w:tcPr>
          <w:p w14:paraId="7399C3D1" w14:textId="77777777" w:rsidR="00624425" w:rsidRDefault="00624425" w:rsidP="00624425">
            <w:pPr>
              <w:rPr>
                <w:bCs/>
                <w:sz w:val="20"/>
                <w:szCs w:val="20"/>
              </w:rPr>
            </w:pPr>
          </w:p>
        </w:tc>
        <w:tc>
          <w:tcPr>
            <w:tcW w:w="2977" w:type="dxa"/>
            <w:shd w:val="clear" w:color="auto" w:fill="FFFFFF" w:themeFill="background1"/>
          </w:tcPr>
          <w:p w14:paraId="6CFA0E87" w14:textId="03A21A49" w:rsidR="00624425" w:rsidRPr="00FE11E5" w:rsidRDefault="00624425" w:rsidP="00624425">
            <w:pPr>
              <w:rPr>
                <w:bCs/>
                <w:sz w:val="20"/>
                <w:szCs w:val="20"/>
              </w:rPr>
            </w:pPr>
            <w:r w:rsidRPr="00FE11E5">
              <w:rPr>
                <w:bCs/>
                <w:sz w:val="20"/>
                <w:szCs w:val="20"/>
              </w:rPr>
              <w:t xml:space="preserve">Ā8.2.1.8.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00C3692" w14:textId="60FDB948" w:rsidR="00624425" w:rsidRPr="006521FF" w:rsidRDefault="00624425" w:rsidP="00624425">
            <w:pPr>
              <w:jc w:val="center"/>
              <w:rPr>
                <w:b/>
                <w:strike/>
                <w:sz w:val="20"/>
                <w:szCs w:val="20"/>
              </w:rPr>
            </w:pPr>
          </w:p>
        </w:tc>
        <w:tc>
          <w:tcPr>
            <w:tcW w:w="1365" w:type="dxa"/>
            <w:shd w:val="clear" w:color="auto" w:fill="FFFFFF" w:themeFill="background1"/>
          </w:tcPr>
          <w:p w14:paraId="7F965DAC" w14:textId="06FE332B" w:rsidR="00624425" w:rsidRPr="006521FF" w:rsidRDefault="00624425" w:rsidP="00624425">
            <w:pPr>
              <w:jc w:val="center"/>
              <w:rPr>
                <w:b/>
                <w:strike/>
                <w:sz w:val="20"/>
                <w:szCs w:val="20"/>
              </w:rPr>
            </w:pPr>
          </w:p>
        </w:tc>
        <w:tc>
          <w:tcPr>
            <w:tcW w:w="1329" w:type="dxa"/>
            <w:shd w:val="clear" w:color="auto" w:fill="FFFFFF" w:themeFill="background1"/>
          </w:tcPr>
          <w:p w14:paraId="46947922" w14:textId="72677B9D" w:rsidR="00624425" w:rsidRPr="006521FF" w:rsidRDefault="00624425" w:rsidP="00624425">
            <w:pPr>
              <w:jc w:val="center"/>
              <w:rPr>
                <w:b/>
                <w:strike/>
                <w:sz w:val="20"/>
                <w:szCs w:val="20"/>
              </w:rPr>
            </w:pPr>
          </w:p>
        </w:tc>
        <w:tc>
          <w:tcPr>
            <w:tcW w:w="4110" w:type="dxa"/>
            <w:shd w:val="clear" w:color="auto" w:fill="FFFFFF" w:themeFill="background1"/>
          </w:tcPr>
          <w:p w14:paraId="48F7EBB0" w14:textId="63709DED" w:rsidR="00624425" w:rsidRPr="006521FF" w:rsidRDefault="00624425" w:rsidP="00624425">
            <w:pPr>
              <w:rPr>
                <w:b/>
                <w:strike/>
                <w:sz w:val="20"/>
                <w:szCs w:val="20"/>
              </w:rPr>
            </w:pPr>
          </w:p>
        </w:tc>
        <w:tc>
          <w:tcPr>
            <w:tcW w:w="1244" w:type="dxa"/>
            <w:shd w:val="clear" w:color="auto" w:fill="FFFFFF" w:themeFill="background1"/>
          </w:tcPr>
          <w:p w14:paraId="6A198CB6" w14:textId="7CD71C96" w:rsidR="00624425" w:rsidRPr="006521FF" w:rsidRDefault="00624425" w:rsidP="00624425">
            <w:pPr>
              <w:jc w:val="center"/>
              <w:rPr>
                <w:b/>
                <w:strike/>
                <w:sz w:val="20"/>
                <w:szCs w:val="20"/>
              </w:rPr>
            </w:pPr>
          </w:p>
        </w:tc>
      </w:tr>
      <w:tr w:rsidR="00624425" w:rsidRPr="008971F4" w14:paraId="5172FDDF" w14:textId="14DF1BDD" w:rsidTr="00B3180D">
        <w:tc>
          <w:tcPr>
            <w:tcW w:w="3119" w:type="dxa"/>
            <w:shd w:val="clear" w:color="auto" w:fill="FFFFFF" w:themeFill="background1"/>
          </w:tcPr>
          <w:p w14:paraId="676E50FD" w14:textId="77777777" w:rsidR="00624425" w:rsidRDefault="00624425" w:rsidP="00624425">
            <w:pPr>
              <w:rPr>
                <w:bCs/>
                <w:sz w:val="20"/>
                <w:szCs w:val="20"/>
              </w:rPr>
            </w:pPr>
          </w:p>
        </w:tc>
        <w:tc>
          <w:tcPr>
            <w:tcW w:w="2977" w:type="dxa"/>
            <w:shd w:val="clear" w:color="auto" w:fill="FFFFFF" w:themeFill="background1"/>
          </w:tcPr>
          <w:p w14:paraId="0E25D793" w14:textId="7AAB64F4" w:rsidR="00624425" w:rsidRPr="00FE11E5" w:rsidRDefault="00624425" w:rsidP="00624425">
            <w:pPr>
              <w:rPr>
                <w:bCs/>
                <w:sz w:val="20"/>
                <w:szCs w:val="20"/>
              </w:rPr>
            </w:pPr>
            <w:r w:rsidRPr="00FE11E5">
              <w:rPr>
                <w:bCs/>
                <w:sz w:val="20"/>
                <w:szCs w:val="20"/>
              </w:rPr>
              <w:t xml:space="preserve">Ā8.2.1.9.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CCBD7D3" w14:textId="0C9D4FC5" w:rsidR="00624425" w:rsidRPr="006521FF" w:rsidRDefault="00624425" w:rsidP="00624425">
            <w:pPr>
              <w:jc w:val="center"/>
              <w:rPr>
                <w:b/>
                <w:strike/>
                <w:sz w:val="20"/>
                <w:szCs w:val="20"/>
              </w:rPr>
            </w:pPr>
          </w:p>
        </w:tc>
        <w:tc>
          <w:tcPr>
            <w:tcW w:w="1365" w:type="dxa"/>
            <w:shd w:val="clear" w:color="auto" w:fill="FFFFFF" w:themeFill="background1"/>
          </w:tcPr>
          <w:p w14:paraId="1323A70D" w14:textId="55DFFA97" w:rsidR="00624425" w:rsidRPr="006521FF" w:rsidRDefault="00624425" w:rsidP="00624425">
            <w:pPr>
              <w:jc w:val="center"/>
              <w:rPr>
                <w:b/>
                <w:strike/>
                <w:sz w:val="20"/>
                <w:szCs w:val="20"/>
              </w:rPr>
            </w:pPr>
          </w:p>
        </w:tc>
        <w:tc>
          <w:tcPr>
            <w:tcW w:w="1329" w:type="dxa"/>
            <w:shd w:val="clear" w:color="auto" w:fill="FFFFFF" w:themeFill="background1"/>
          </w:tcPr>
          <w:p w14:paraId="59CC58B1" w14:textId="32A743C7" w:rsidR="00624425" w:rsidRPr="006521FF" w:rsidRDefault="00624425" w:rsidP="00624425">
            <w:pPr>
              <w:jc w:val="center"/>
              <w:rPr>
                <w:b/>
                <w:strike/>
                <w:sz w:val="20"/>
                <w:szCs w:val="20"/>
              </w:rPr>
            </w:pPr>
          </w:p>
        </w:tc>
        <w:tc>
          <w:tcPr>
            <w:tcW w:w="4110" w:type="dxa"/>
            <w:shd w:val="clear" w:color="auto" w:fill="FFFFFF" w:themeFill="background1"/>
          </w:tcPr>
          <w:p w14:paraId="0F735645" w14:textId="791EEE42" w:rsidR="00624425" w:rsidRPr="006521FF" w:rsidRDefault="00624425" w:rsidP="00624425">
            <w:pPr>
              <w:rPr>
                <w:b/>
                <w:strike/>
                <w:sz w:val="20"/>
                <w:szCs w:val="20"/>
              </w:rPr>
            </w:pPr>
          </w:p>
        </w:tc>
        <w:tc>
          <w:tcPr>
            <w:tcW w:w="1244" w:type="dxa"/>
            <w:shd w:val="clear" w:color="auto" w:fill="FFFFFF" w:themeFill="background1"/>
          </w:tcPr>
          <w:p w14:paraId="56C151FB" w14:textId="00B9F5FF" w:rsidR="00624425" w:rsidRPr="006521FF" w:rsidRDefault="00624425" w:rsidP="00624425">
            <w:pPr>
              <w:jc w:val="center"/>
              <w:rPr>
                <w:b/>
                <w:strike/>
                <w:sz w:val="20"/>
                <w:szCs w:val="20"/>
              </w:rPr>
            </w:pPr>
          </w:p>
        </w:tc>
      </w:tr>
      <w:tr w:rsidR="00624425" w:rsidRPr="008971F4" w14:paraId="674CAD50" w14:textId="0B11FAEC" w:rsidTr="00B3180D">
        <w:tc>
          <w:tcPr>
            <w:tcW w:w="3119" w:type="dxa"/>
            <w:shd w:val="clear" w:color="auto" w:fill="FFFFFF" w:themeFill="background1"/>
          </w:tcPr>
          <w:p w14:paraId="31496920" w14:textId="77777777" w:rsidR="00624425" w:rsidRDefault="00624425" w:rsidP="00624425">
            <w:pPr>
              <w:rPr>
                <w:bCs/>
                <w:sz w:val="20"/>
                <w:szCs w:val="20"/>
              </w:rPr>
            </w:pPr>
          </w:p>
        </w:tc>
        <w:tc>
          <w:tcPr>
            <w:tcW w:w="2977" w:type="dxa"/>
            <w:shd w:val="clear" w:color="auto" w:fill="FFFFFF" w:themeFill="background1"/>
          </w:tcPr>
          <w:p w14:paraId="6852BDB9" w14:textId="2F061B75" w:rsidR="00624425" w:rsidRPr="00684CCC" w:rsidRDefault="00624425" w:rsidP="00624425">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624425" w:rsidRPr="00684CCC" w:rsidRDefault="00624425" w:rsidP="00624425">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624425" w:rsidRPr="00684CCC" w:rsidRDefault="00624425" w:rsidP="00624425">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624425" w:rsidRPr="00684CCC" w:rsidRDefault="00624425" w:rsidP="00624425">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624425" w:rsidRPr="00684CCC" w:rsidRDefault="00624425" w:rsidP="00624425">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244" w:type="dxa"/>
            <w:shd w:val="clear" w:color="auto" w:fill="FFFFFF" w:themeFill="background1"/>
          </w:tcPr>
          <w:p w14:paraId="7EAA5B13" w14:textId="2490B642" w:rsidR="00624425" w:rsidRPr="00684CCC" w:rsidRDefault="00624425" w:rsidP="00624425">
            <w:pPr>
              <w:jc w:val="center"/>
              <w:rPr>
                <w:bCs/>
                <w:sz w:val="20"/>
                <w:szCs w:val="20"/>
              </w:rPr>
            </w:pPr>
            <w:r w:rsidRPr="00684CCC">
              <w:rPr>
                <w:bCs/>
                <w:sz w:val="20"/>
                <w:szCs w:val="20"/>
              </w:rPr>
              <w:t>Ādažu, Carnikavas</w:t>
            </w:r>
          </w:p>
        </w:tc>
      </w:tr>
      <w:tr w:rsidR="00624425" w:rsidRPr="008971F4" w14:paraId="79602950" w14:textId="1D610207" w:rsidTr="00B3180D">
        <w:tc>
          <w:tcPr>
            <w:tcW w:w="3119" w:type="dxa"/>
            <w:shd w:val="clear" w:color="auto" w:fill="FFFFFF" w:themeFill="background1"/>
          </w:tcPr>
          <w:p w14:paraId="35189A6C" w14:textId="77777777" w:rsidR="00624425" w:rsidRDefault="00624425" w:rsidP="00624425">
            <w:pPr>
              <w:rPr>
                <w:bCs/>
                <w:sz w:val="20"/>
                <w:szCs w:val="20"/>
              </w:rPr>
            </w:pPr>
          </w:p>
        </w:tc>
        <w:tc>
          <w:tcPr>
            <w:tcW w:w="2977" w:type="dxa"/>
            <w:shd w:val="clear" w:color="auto" w:fill="FFFFFF" w:themeFill="background1"/>
          </w:tcPr>
          <w:p w14:paraId="0BE8F336" w14:textId="7C69D661" w:rsidR="00624425" w:rsidRPr="00684CCC" w:rsidRDefault="00624425" w:rsidP="00624425">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624425" w:rsidRPr="00684CCC" w:rsidRDefault="00624425" w:rsidP="00624425">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624425" w:rsidRPr="00684CCC" w:rsidRDefault="00624425" w:rsidP="00624425">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624425" w:rsidRPr="00684CCC" w:rsidRDefault="00624425" w:rsidP="00624425">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97BB4F4" w:rsidR="00624425" w:rsidRPr="008E3D56" w:rsidRDefault="00624425" w:rsidP="00624425">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xml:space="preserve">. gadā. 2023. gada saņemts finansējums Dejas nodaļas </w:t>
            </w:r>
            <w:r w:rsidRPr="008D442D">
              <w:rPr>
                <w:rStyle w:val="Izteiksmgs"/>
                <w:b w:val="0"/>
                <w:sz w:val="20"/>
                <w:szCs w:val="20"/>
                <w:shd w:val="clear" w:color="auto" w:fill="FFFFFF"/>
              </w:rPr>
              <w:lastRenderedPageBreak/>
              <w:t>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624425" w:rsidRPr="00684CCC" w:rsidRDefault="00624425" w:rsidP="00624425">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624425" w:rsidRPr="00684CCC" w:rsidRDefault="00624425" w:rsidP="00624425">
            <w:pPr>
              <w:jc w:val="center"/>
              <w:rPr>
                <w:bCs/>
                <w:sz w:val="20"/>
                <w:szCs w:val="20"/>
              </w:rPr>
            </w:pPr>
            <w:r w:rsidRPr="00684CCC">
              <w:rPr>
                <w:bCs/>
                <w:sz w:val="20"/>
                <w:szCs w:val="20"/>
              </w:rPr>
              <w:lastRenderedPageBreak/>
              <w:t>Ādažu, Carnikavas</w:t>
            </w:r>
          </w:p>
        </w:tc>
      </w:tr>
      <w:tr w:rsidR="00624425" w:rsidRPr="008971F4" w14:paraId="1952E019" w14:textId="2C162B1B" w:rsidTr="00B3180D">
        <w:tc>
          <w:tcPr>
            <w:tcW w:w="3119" w:type="dxa"/>
            <w:shd w:val="clear" w:color="auto" w:fill="FFFFFF" w:themeFill="background1"/>
          </w:tcPr>
          <w:p w14:paraId="1B603540" w14:textId="25167456" w:rsidR="00624425" w:rsidRPr="0098772B" w:rsidRDefault="00624425" w:rsidP="00624425">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624425" w:rsidRPr="00FE11E5" w:rsidRDefault="00624425" w:rsidP="00624425">
            <w:pPr>
              <w:rPr>
                <w:bCs/>
                <w:sz w:val="20"/>
                <w:szCs w:val="20"/>
              </w:rPr>
            </w:pPr>
            <w:r w:rsidRPr="00FE11E5">
              <w:rPr>
                <w:bCs/>
                <w:sz w:val="20"/>
                <w:szCs w:val="20"/>
              </w:rPr>
              <w:t>Ā8.2.2.1. Atbalsts audzēkņu dalībai tradicionālajos novada un valsts pasākumos</w:t>
            </w:r>
          </w:p>
          <w:p w14:paraId="54E794B7" w14:textId="77777777" w:rsidR="00624425" w:rsidRPr="00FE11E5" w:rsidRDefault="00624425" w:rsidP="00624425">
            <w:pPr>
              <w:rPr>
                <w:bCs/>
                <w:sz w:val="20"/>
                <w:szCs w:val="20"/>
              </w:rPr>
            </w:pPr>
          </w:p>
        </w:tc>
        <w:tc>
          <w:tcPr>
            <w:tcW w:w="1559" w:type="dxa"/>
            <w:shd w:val="clear" w:color="auto" w:fill="FFFFFF" w:themeFill="background1"/>
          </w:tcPr>
          <w:p w14:paraId="534120B9" w14:textId="74806BB9"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624425" w:rsidRPr="008971F4" w:rsidRDefault="00624425" w:rsidP="00624425">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624425" w:rsidRPr="00AF1EED" w:rsidRDefault="00624425" w:rsidP="00624425">
            <w:pPr>
              <w:jc w:val="center"/>
              <w:rPr>
                <w:bCs/>
                <w:sz w:val="20"/>
                <w:szCs w:val="20"/>
              </w:rPr>
            </w:pPr>
            <w:r w:rsidRPr="00AF1EED">
              <w:rPr>
                <w:bCs/>
                <w:sz w:val="20"/>
                <w:szCs w:val="20"/>
              </w:rPr>
              <w:t>Ādažu, Carnikavas</w:t>
            </w:r>
          </w:p>
        </w:tc>
      </w:tr>
      <w:tr w:rsidR="00624425" w:rsidRPr="008971F4" w14:paraId="5A13F42E" w14:textId="7D8E1E1A" w:rsidTr="00B3180D">
        <w:tc>
          <w:tcPr>
            <w:tcW w:w="3119" w:type="dxa"/>
            <w:shd w:val="clear" w:color="auto" w:fill="FFFFFF" w:themeFill="background1"/>
          </w:tcPr>
          <w:p w14:paraId="6474EC40" w14:textId="77777777" w:rsidR="00624425" w:rsidRDefault="00624425" w:rsidP="00624425">
            <w:pPr>
              <w:rPr>
                <w:bCs/>
                <w:sz w:val="20"/>
                <w:szCs w:val="20"/>
              </w:rPr>
            </w:pPr>
          </w:p>
        </w:tc>
        <w:tc>
          <w:tcPr>
            <w:tcW w:w="2977" w:type="dxa"/>
            <w:shd w:val="clear" w:color="auto" w:fill="FFFFFF" w:themeFill="background1"/>
          </w:tcPr>
          <w:p w14:paraId="74984AD5" w14:textId="78345D11" w:rsidR="00624425" w:rsidRPr="00FE11E5" w:rsidRDefault="00624425" w:rsidP="00624425">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624425" w:rsidRPr="008971F4" w:rsidRDefault="00624425" w:rsidP="00624425">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15F97718" w:rsidR="00624425" w:rsidRPr="008971F4" w:rsidRDefault="00624425" w:rsidP="00624425">
            <w:pPr>
              <w:rPr>
                <w:bCs/>
                <w:sz w:val="20"/>
                <w:szCs w:val="20"/>
              </w:rPr>
            </w:pPr>
            <w:r w:rsidRPr="008971F4">
              <w:rPr>
                <w:bCs/>
                <w:sz w:val="20"/>
                <w:szCs w:val="20"/>
              </w:rPr>
              <w:t>Nodibinātas jaunas tradīcijas</w:t>
            </w:r>
            <w:r>
              <w:rPr>
                <w:bCs/>
                <w:sz w:val="20"/>
                <w:szCs w:val="20"/>
              </w:rPr>
              <w:t xml:space="preserve"> </w:t>
            </w:r>
            <w:r w:rsidRPr="006D4782">
              <w:rPr>
                <w:bCs/>
                <w:sz w:val="20"/>
                <w:szCs w:val="20"/>
              </w:rPr>
              <w:t>vai tradīciju izpausmes formas</w:t>
            </w:r>
            <w:r w:rsidRPr="008971F4">
              <w:rPr>
                <w:bCs/>
                <w:sz w:val="20"/>
                <w:szCs w:val="20"/>
              </w:rPr>
              <w:t>, stiprinot lojalitāti, pilsonisko audzināšanu un vēsturiskā mantojuma saglabāšanu.</w:t>
            </w:r>
          </w:p>
        </w:tc>
        <w:tc>
          <w:tcPr>
            <w:tcW w:w="1244" w:type="dxa"/>
            <w:shd w:val="clear" w:color="auto" w:fill="FFFFFF" w:themeFill="background1"/>
          </w:tcPr>
          <w:p w14:paraId="55DEA95B" w14:textId="28E30188" w:rsidR="00624425" w:rsidRPr="00AF1EED" w:rsidRDefault="00624425" w:rsidP="00624425">
            <w:pPr>
              <w:jc w:val="center"/>
              <w:rPr>
                <w:bCs/>
                <w:sz w:val="20"/>
                <w:szCs w:val="20"/>
              </w:rPr>
            </w:pPr>
            <w:r w:rsidRPr="00AF1EED">
              <w:rPr>
                <w:bCs/>
                <w:sz w:val="20"/>
                <w:szCs w:val="20"/>
              </w:rPr>
              <w:t>Ādažu, Carnikavas</w:t>
            </w:r>
          </w:p>
        </w:tc>
      </w:tr>
      <w:tr w:rsidR="00624425" w:rsidRPr="008971F4" w14:paraId="5BFA0D07" w14:textId="52C38AEA" w:rsidTr="00B3180D">
        <w:tc>
          <w:tcPr>
            <w:tcW w:w="3119" w:type="dxa"/>
            <w:shd w:val="clear" w:color="auto" w:fill="FFFFFF" w:themeFill="background1"/>
          </w:tcPr>
          <w:p w14:paraId="18853AEA" w14:textId="6979DA7C" w:rsidR="00624425" w:rsidRPr="0098772B" w:rsidRDefault="00624425" w:rsidP="00624425">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624425" w:rsidRPr="00FE11E5" w:rsidRDefault="00624425" w:rsidP="00624425">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624425" w:rsidRPr="008971F4" w:rsidRDefault="00624425" w:rsidP="00624425">
            <w:pPr>
              <w:ind w:left="-43"/>
              <w:jc w:val="center"/>
              <w:rPr>
                <w:bCs/>
                <w:sz w:val="20"/>
                <w:szCs w:val="20"/>
              </w:rPr>
            </w:pPr>
            <w:r w:rsidRPr="008971F4">
              <w:rPr>
                <w:bCs/>
                <w:sz w:val="20"/>
                <w:szCs w:val="20"/>
              </w:rPr>
              <w:t>Pašvaldības finansējums</w:t>
            </w:r>
          </w:p>
          <w:p w14:paraId="05B04F58" w14:textId="4B875C1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624425" w:rsidRPr="008971F4" w:rsidRDefault="00624425" w:rsidP="00624425">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624425" w:rsidRPr="00AF1EED" w:rsidRDefault="00624425" w:rsidP="00624425">
            <w:pPr>
              <w:jc w:val="center"/>
              <w:rPr>
                <w:bCs/>
                <w:sz w:val="20"/>
                <w:szCs w:val="20"/>
              </w:rPr>
            </w:pPr>
            <w:r w:rsidRPr="00AF1EED">
              <w:rPr>
                <w:bCs/>
                <w:sz w:val="20"/>
                <w:szCs w:val="20"/>
              </w:rPr>
              <w:t>Ādažu, Carnikavas</w:t>
            </w:r>
          </w:p>
        </w:tc>
      </w:tr>
      <w:tr w:rsidR="00624425" w:rsidRPr="008971F4" w14:paraId="158FF16C" w14:textId="6A7DA72D" w:rsidTr="00B3180D">
        <w:tc>
          <w:tcPr>
            <w:tcW w:w="3119" w:type="dxa"/>
            <w:shd w:val="clear" w:color="auto" w:fill="FFFFFF" w:themeFill="background1"/>
          </w:tcPr>
          <w:p w14:paraId="240C1DFD" w14:textId="77777777" w:rsidR="00624425" w:rsidRDefault="00624425" w:rsidP="00624425">
            <w:pPr>
              <w:rPr>
                <w:bCs/>
                <w:sz w:val="20"/>
                <w:szCs w:val="20"/>
              </w:rPr>
            </w:pPr>
          </w:p>
        </w:tc>
        <w:tc>
          <w:tcPr>
            <w:tcW w:w="2977" w:type="dxa"/>
            <w:shd w:val="clear" w:color="auto" w:fill="FFFFFF" w:themeFill="background1"/>
          </w:tcPr>
          <w:p w14:paraId="7FE736F1" w14:textId="6400A726" w:rsidR="00624425" w:rsidRPr="00FE11E5" w:rsidRDefault="00624425" w:rsidP="00624425">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624425" w:rsidRPr="008971F4" w:rsidRDefault="00624425" w:rsidP="00624425">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624425" w:rsidRPr="00AF1EED" w:rsidRDefault="00624425" w:rsidP="00624425">
            <w:pPr>
              <w:jc w:val="center"/>
              <w:rPr>
                <w:bCs/>
                <w:sz w:val="20"/>
                <w:szCs w:val="20"/>
              </w:rPr>
            </w:pPr>
            <w:r w:rsidRPr="00AF1EED">
              <w:rPr>
                <w:bCs/>
                <w:sz w:val="20"/>
                <w:szCs w:val="20"/>
              </w:rPr>
              <w:t>Ādažu, Carnikavas</w:t>
            </w:r>
          </w:p>
        </w:tc>
      </w:tr>
      <w:tr w:rsidR="00624425" w:rsidRPr="008971F4" w14:paraId="63423520" w14:textId="5977F7C4" w:rsidTr="00B3180D">
        <w:tc>
          <w:tcPr>
            <w:tcW w:w="3119" w:type="dxa"/>
            <w:shd w:val="clear" w:color="auto" w:fill="FFFFFF" w:themeFill="background1"/>
          </w:tcPr>
          <w:p w14:paraId="64461B4F" w14:textId="77777777" w:rsidR="00624425" w:rsidRDefault="00624425" w:rsidP="00624425">
            <w:pPr>
              <w:rPr>
                <w:bCs/>
                <w:sz w:val="20"/>
                <w:szCs w:val="20"/>
              </w:rPr>
            </w:pPr>
          </w:p>
        </w:tc>
        <w:tc>
          <w:tcPr>
            <w:tcW w:w="2977" w:type="dxa"/>
            <w:shd w:val="clear" w:color="auto" w:fill="FFFFFF" w:themeFill="background1"/>
          </w:tcPr>
          <w:p w14:paraId="70928B60" w14:textId="1CFF9DC2" w:rsidR="00624425" w:rsidRPr="00FE11E5" w:rsidRDefault="00624425" w:rsidP="00624425">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624425" w:rsidRPr="008971F4" w:rsidRDefault="00624425" w:rsidP="00624425">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624425" w:rsidRPr="00AF1EED" w:rsidRDefault="00624425" w:rsidP="00624425">
            <w:pPr>
              <w:jc w:val="center"/>
              <w:rPr>
                <w:bCs/>
                <w:sz w:val="20"/>
                <w:szCs w:val="20"/>
              </w:rPr>
            </w:pPr>
            <w:r w:rsidRPr="00AF1EED">
              <w:rPr>
                <w:bCs/>
                <w:sz w:val="20"/>
                <w:szCs w:val="20"/>
              </w:rPr>
              <w:t>Ādažu, Carnikavas</w:t>
            </w:r>
          </w:p>
        </w:tc>
      </w:tr>
      <w:tr w:rsidR="00624425" w:rsidRPr="008971F4" w14:paraId="539B3A71" w14:textId="56BAA36D" w:rsidTr="00B3180D">
        <w:tc>
          <w:tcPr>
            <w:tcW w:w="3119" w:type="dxa"/>
            <w:shd w:val="clear" w:color="auto" w:fill="FFFFFF" w:themeFill="background1"/>
          </w:tcPr>
          <w:p w14:paraId="767086B7" w14:textId="02BFBFAF" w:rsidR="00624425" w:rsidRPr="0098772B" w:rsidRDefault="00624425" w:rsidP="00624425">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624425" w:rsidRPr="00FE11E5" w:rsidRDefault="00624425" w:rsidP="00624425">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624425" w:rsidRPr="008971F4" w:rsidRDefault="00624425" w:rsidP="00624425">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624425" w:rsidRPr="00AF1EED" w:rsidRDefault="00624425" w:rsidP="00624425">
            <w:pPr>
              <w:jc w:val="center"/>
              <w:rPr>
                <w:bCs/>
                <w:sz w:val="20"/>
                <w:szCs w:val="20"/>
              </w:rPr>
            </w:pPr>
            <w:r w:rsidRPr="00AF1EED">
              <w:rPr>
                <w:bCs/>
                <w:sz w:val="20"/>
                <w:szCs w:val="20"/>
              </w:rPr>
              <w:t>Ādažu, Carnikavas</w:t>
            </w:r>
          </w:p>
        </w:tc>
      </w:tr>
      <w:tr w:rsidR="00624425" w:rsidRPr="008971F4" w14:paraId="66658C7D" w14:textId="4C10CBA6" w:rsidTr="00B3180D">
        <w:tc>
          <w:tcPr>
            <w:tcW w:w="3119" w:type="dxa"/>
            <w:shd w:val="clear" w:color="auto" w:fill="FFFFFF" w:themeFill="background1"/>
          </w:tcPr>
          <w:p w14:paraId="38971EBB" w14:textId="77777777" w:rsidR="00624425" w:rsidRDefault="00624425" w:rsidP="00624425">
            <w:pPr>
              <w:rPr>
                <w:bCs/>
                <w:sz w:val="20"/>
                <w:szCs w:val="20"/>
              </w:rPr>
            </w:pPr>
          </w:p>
        </w:tc>
        <w:tc>
          <w:tcPr>
            <w:tcW w:w="2977" w:type="dxa"/>
            <w:shd w:val="clear" w:color="auto" w:fill="FFFFFF" w:themeFill="background1"/>
          </w:tcPr>
          <w:p w14:paraId="1882C793" w14:textId="48462085" w:rsidR="00624425" w:rsidRPr="00FE11E5" w:rsidRDefault="00624425" w:rsidP="00624425">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624425" w:rsidRPr="008971F4" w:rsidRDefault="00624425" w:rsidP="00624425">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624425" w:rsidRPr="008971F4" w:rsidRDefault="00624425" w:rsidP="00624425">
            <w:pPr>
              <w:ind w:left="-43"/>
              <w:jc w:val="center"/>
              <w:rPr>
                <w:bCs/>
                <w:sz w:val="20"/>
                <w:szCs w:val="20"/>
              </w:rPr>
            </w:pPr>
            <w:r w:rsidRPr="008971F4">
              <w:rPr>
                <w:bCs/>
                <w:sz w:val="20"/>
                <w:szCs w:val="20"/>
              </w:rPr>
              <w:t>Pašvaldības finansējums</w:t>
            </w:r>
          </w:p>
          <w:p w14:paraId="14974D69" w14:textId="37933B2F" w:rsidR="00624425" w:rsidRPr="008971F4" w:rsidRDefault="00624425" w:rsidP="00624425">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624425" w:rsidRPr="008971F4" w:rsidRDefault="00624425" w:rsidP="00624425">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624425" w:rsidRPr="00AF1EED" w:rsidRDefault="00624425" w:rsidP="00624425">
            <w:pPr>
              <w:jc w:val="center"/>
              <w:rPr>
                <w:bCs/>
                <w:sz w:val="20"/>
                <w:szCs w:val="20"/>
              </w:rPr>
            </w:pPr>
            <w:r w:rsidRPr="00AF1EED">
              <w:rPr>
                <w:bCs/>
                <w:sz w:val="20"/>
                <w:szCs w:val="20"/>
              </w:rPr>
              <w:t>Ādažu, Carnikavas</w:t>
            </w:r>
          </w:p>
        </w:tc>
      </w:tr>
      <w:tr w:rsidR="00624425" w:rsidRPr="008971F4" w14:paraId="00999B84" w14:textId="264048CE" w:rsidTr="00B3180D">
        <w:tc>
          <w:tcPr>
            <w:tcW w:w="3119" w:type="dxa"/>
            <w:shd w:val="clear" w:color="auto" w:fill="FFFFFF" w:themeFill="background1"/>
          </w:tcPr>
          <w:p w14:paraId="2AF9AF3F" w14:textId="77777777" w:rsidR="00624425" w:rsidRDefault="00624425" w:rsidP="00624425">
            <w:pPr>
              <w:rPr>
                <w:bCs/>
                <w:sz w:val="20"/>
                <w:szCs w:val="20"/>
              </w:rPr>
            </w:pPr>
          </w:p>
        </w:tc>
        <w:tc>
          <w:tcPr>
            <w:tcW w:w="2977" w:type="dxa"/>
            <w:shd w:val="clear" w:color="auto" w:fill="FFFFFF" w:themeFill="background1"/>
          </w:tcPr>
          <w:p w14:paraId="47C4C48D" w14:textId="06496220" w:rsidR="00624425" w:rsidRPr="00FE11E5" w:rsidRDefault="00624425" w:rsidP="00624425">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624425" w:rsidRPr="008971F4" w:rsidRDefault="00624425" w:rsidP="00624425">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624425" w:rsidRPr="008971F4" w:rsidRDefault="00624425" w:rsidP="00624425">
            <w:pPr>
              <w:ind w:left="-43"/>
              <w:jc w:val="center"/>
              <w:rPr>
                <w:bCs/>
                <w:sz w:val="20"/>
                <w:szCs w:val="20"/>
              </w:rPr>
            </w:pPr>
            <w:r w:rsidRPr="008971F4">
              <w:rPr>
                <w:bCs/>
                <w:sz w:val="20"/>
                <w:szCs w:val="20"/>
              </w:rPr>
              <w:t>Pašvaldības finansējums</w:t>
            </w:r>
          </w:p>
          <w:p w14:paraId="0CF18600" w14:textId="77777777" w:rsidR="00624425" w:rsidRPr="008971F4" w:rsidRDefault="00624425" w:rsidP="00624425">
            <w:pPr>
              <w:ind w:left="-43"/>
              <w:jc w:val="center"/>
              <w:rPr>
                <w:bCs/>
                <w:sz w:val="20"/>
                <w:szCs w:val="20"/>
              </w:rPr>
            </w:pPr>
            <w:r w:rsidRPr="008971F4">
              <w:rPr>
                <w:bCs/>
                <w:sz w:val="20"/>
                <w:szCs w:val="20"/>
              </w:rPr>
              <w:t>Valsts finansējums</w:t>
            </w:r>
          </w:p>
          <w:p w14:paraId="2E639C1B" w14:textId="28AE5DE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014AF0B6" w:rsidR="00624425" w:rsidRPr="008971F4" w:rsidRDefault="00624425" w:rsidP="00624425">
            <w:pPr>
              <w:rPr>
                <w:bCs/>
                <w:sz w:val="20"/>
                <w:szCs w:val="20"/>
              </w:rPr>
            </w:pPr>
            <w:r w:rsidRPr="008971F4">
              <w:rPr>
                <w:bCs/>
                <w:sz w:val="20"/>
                <w:szCs w:val="20"/>
              </w:rPr>
              <w:t>Izveidoti un ieviesti jauni pasākumi</w:t>
            </w:r>
            <w:r>
              <w:rPr>
                <w:bCs/>
                <w:sz w:val="20"/>
                <w:szCs w:val="20"/>
              </w:rPr>
              <w:t xml:space="preserve"> </w:t>
            </w:r>
            <w:r w:rsidRPr="006D4782">
              <w:rPr>
                <w:bCs/>
                <w:sz w:val="20"/>
                <w:szCs w:val="20"/>
              </w:rPr>
              <w:t>vai jaunas pasākumu koncepcijas,</w:t>
            </w:r>
            <w:r w:rsidRPr="008971F4">
              <w:rPr>
                <w:bCs/>
                <w:sz w:val="20"/>
                <w:szCs w:val="20"/>
              </w:rPr>
              <w:t xml:space="preserve">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624425" w:rsidRPr="00AC7D28" w:rsidRDefault="00624425" w:rsidP="00624425">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624425" w:rsidRPr="008971F4" w14:paraId="576BECB9" w14:textId="28AF0FEC" w:rsidTr="00B3180D">
        <w:tc>
          <w:tcPr>
            <w:tcW w:w="3119" w:type="dxa"/>
            <w:shd w:val="clear" w:color="auto" w:fill="92D050"/>
          </w:tcPr>
          <w:p w14:paraId="0DD4964B" w14:textId="71F889C3" w:rsidR="00624425" w:rsidRPr="0098772B" w:rsidRDefault="00624425" w:rsidP="00624425">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624425" w:rsidRPr="008971F4" w:rsidRDefault="00624425" w:rsidP="00624425">
            <w:pPr>
              <w:rPr>
                <w:bCs/>
                <w:sz w:val="20"/>
                <w:szCs w:val="20"/>
              </w:rPr>
            </w:pPr>
          </w:p>
        </w:tc>
        <w:tc>
          <w:tcPr>
            <w:tcW w:w="1559" w:type="dxa"/>
            <w:shd w:val="clear" w:color="auto" w:fill="92D050"/>
          </w:tcPr>
          <w:p w14:paraId="3C6F9ADC" w14:textId="24A7ABF7" w:rsidR="00624425" w:rsidRPr="008B29C3" w:rsidRDefault="00624425" w:rsidP="00624425">
            <w:pPr>
              <w:jc w:val="center"/>
              <w:rPr>
                <w:bCs/>
                <w:sz w:val="20"/>
                <w:szCs w:val="20"/>
              </w:rPr>
            </w:pPr>
          </w:p>
        </w:tc>
        <w:tc>
          <w:tcPr>
            <w:tcW w:w="1365" w:type="dxa"/>
            <w:shd w:val="clear" w:color="auto" w:fill="92D050"/>
          </w:tcPr>
          <w:p w14:paraId="2094ACFC" w14:textId="1D782171" w:rsidR="00624425" w:rsidRPr="008B29C3" w:rsidRDefault="00624425" w:rsidP="00624425">
            <w:pPr>
              <w:jc w:val="center"/>
              <w:rPr>
                <w:bCs/>
                <w:sz w:val="20"/>
                <w:szCs w:val="20"/>
              </w:rPr>
            </w:pPr>
          </w:p>
        </w:tc>
        <w:tc>
          <w:tcPr>
            <w:tcW w:w="1329" w:type="dxa"/>
            <w:shd w:val="clear" w:color="auto" w:fill="92D050"/>
          </w:tcPr>
          <w:p w14:paraId="02BD08D5" w14:textId="719C8A72" w:rsidR="00624425" w:rsidRPr="008971F4" w:rsidRDefault="00624425" w:rsidP="00624425">
            <w:pPr>
              <w:jc w:val="center"/>
              <w:rPr>
                <w:bCs/>
                <w:sz w:val="20"/>
                <w:szCs w:val="20"/>
              </w:rPr>
            </w:pPr>
          </w:p>
        </w:tc>
        <w:tc>
          <w:tcPr>
            <w:tcW w:w="4110" w:type="dxa"/>
            <w:shd w:val="clear" w:color="auto" w:fill="92D050"/>
          </w:tcPr>
          <w:p w14:paraId="29087938" w14:textId="0073B2BC" w:rsidR="00624425" w:rsidRPr="008971F4" w:rsidRDefault="00624425" w:rsidP="00624425">
            <w:pPr>
              <w:rPr>
                <w:bCs/>
                <w:sz w:val="20"/>
                <w:szCs w:val="20"/>
              </w:rPr>
            </w:pPr>
          </w:p>
        </w:tc>
        <w:tc>
          <w:tcPr>
            <w:tcW w:w="1244" w:type="dxa"/>
            <w:shd w:val="clear" w:color="auto" w:fill="92D050"/>
          </w:tcPr>
          <w:p w14:paraId="451F28C5" w14:textId="1663745C" w:rsidR="00624425" w:rsidRPr="008971F4" w:rsidRDefault="00624425" w:rsidP="00624425">
            <w:pPr>
              <w:jc w:val="center"/>
              <w:rPr>
                <w:bCs/>
                <w:sz w:val="20"/>
                <w:szCs w:val="20"/>
              </w:rPr>
            </w:pPr>
          </w:p>
        </w:tc>
      </w:tr>
      <w:tr w:rsidR="00624425" w:rsidRPr="008971F4" w14:paraId="5F628494" w14:textId="04791987" w:rsidTr="00B3180D">
        <w:tc>
          <w:tcPr>
            <w:tcW w:w="3119" w:type="dxa"/>
            <w:shd w:val="clear" w:color="auto" w:fill="FFFFFF" w:themeFill="background1"/>
          </w:tcPr>
          <w:p w14:paraId="6CA5B839" w14:textId="2FE57945" w:rsidR="00624425" w:rsidRDefault="00624425" w:rsidP="00624425">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624425" w:rsidRPr="008971F4" w:rsidRDefault="00624425" w:rsidP="00624425">
            <w:pPr>
              <w:rPr>
                <w:bCs/>
                <w:sz w:val="20"/>
                <w:szCs w:val="20"/>
              </w:rPr>
            </w:pPr>
            <w:bookmarkStart w:id="294"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294"/>
          </w:p>
        </w:tc>
        <w:tc>
          <w:tcPr>
            <w:tcW w:w="1559" w:type="dxa"/>
            <w:shd w:val="clear" w:color="auto" w:fill="FFFFFF" w:themeFill="background1"/>
          </w:tcPr>
          <w:p w14:paraId="0ED9CB6B" w14:textId="2C3AD520" w:rsidR="00624425" w:rsidRPr="008B29C3" w:rsidRDefault="00624425" w:rsidP="00624425">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624425" w:rsidRPr="008B29C3" w:rsidRDefault="00624425" w:rsidP="00624425">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w:t>
            </w:r>
          </w:p>
          <w:p w14:paraId="228B28E9" w14:textId="3FF1425F" w:rsidR="00624425" w:rsidRPr="008971F4" w:rsidRDefault="00624425" w:rsidP="00624425">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624425" w:rsidRPr="008971F4" w:rsidRDefault="00624425" w:rsidP="00624425">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624425" w:rsidRPr="00F437B5" w:rsidRDefault="00624425" w:rsidP="00624425">
            <w:pPr>
              <w:jc w:val="center"/>
              <w:rPr>
                <w:bCs/>
                <w:sz w:val="20"/>
                <w:szCs w:val="20"/>
              </w:rPr>
            </w:pPr>
            <w:r w:rsidRPr="00F437B5">
              <w:rPr>
                <w:bCs/>
                <w:sz w:val="20"/>
                <w:szCs w:val="20"/>
              </w:rPr>
              <w:t>Ādažu</w:t>
            </w:r>
          </w:p>
        </w:tc>
      </w:tr>
      <w:tr w:rsidR="00624425" w:rsidRPr="008971F4" w14:paraId="0C2BD7B1" w14:textId="693A2AE7" w:rsidTr="00B3180D">
        <w:tc>
          <w:tcPr>
            <w:tcW w:w="3119" w:type="dxa"/>
            <w:shd w:val="clear" w:color="auto" w:fill="FFFFFF" w:themeFill="background1"/>
          </w:tcPr>
          <w:p w14:paraId="1C5F3773"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0BDEF978" w14:textId="6F63F82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624425" w:rsidRPr="008B29C3" w:rsidRDefault="00624425" w:rsidP="00624425">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624425" w:rsidRPr="008B29C3" w:rsidRDefault="00624425" w:rsidP="00624425">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finansējums</w:t>
            </w:r>
          </w:p>
          <w:p w14:paraId="75A13007" w14:textId="1FE3E5D7" w:rsidR="00624425" w:rsidRPr="008971F4" w:rsidRDefault="00624425" w:rsidP="00624425">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624425" w:rsidRPr="008971F4" w:rsidRDefault="00624425" w:rsidP="00624425">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624425" w:rsidRPr="008971F4" w:rsidRDefault="00624425" w:rsidP="00624425">
            <w:pPr>
              <w:jc w:val="center"/>
              <w:rPr>
                <w:bCs/>
                <w:sz w:val="20"/>
                <w:szCs w:val="20"/>
              </w:rPr>
            </w:pPr>
            <w:r w:rsidRPr="00F437B5">
              <w:rPr>
                <w:bCs/>
                <w:sz w:val="20"/>
                <w:szCs w:val="20"/>
              </w:rPr>
              <w:t>Ādažu</w:t>
            </w:r>
          </w:p>
        </w:tc>
      </w:tr>
      <w:tr w:rsidR="00624425" w:rsidRPr="008971F4" w14:paraId="3E0CDD19" w14:textId="6FCCF5F8" w:rsidTr="00B3180D">
        <w:tc>
          <w:tcPr>
            <w:tcW w:w="3119" w:type="dxa"/>
            <w:shd w:val="clear" w:color="auto" w:fill="FFFFFF" w:themeFill="background1"/>
          </w:tcPr>
          <w:p w14:paraId="1509A7CF"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2E776806" w14:textId="13DC149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624425" w:rsidRPr="008B29C3" w:rsidRDefault="00624425" w:rsidP="00624425">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624425" w:rsidRPr="008B29C3" w:rsidRDefault="00624425" w:rsidP="00624425">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624425" w:rsidRPr="008971F4" w:rsidRDefault="00624425" w:rsidP="00624425">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624425" w:rsidRPr="008971F4" w:rsidRDefault="00624425" w:rsidP="00624425">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624425" w:rsidRPr="008971F4" w:rsidRDefault="00624425" w:rsidP="00624425">
            <w:pPr>
              <w:jc w:val="center"/>
              <w:rPr>
                <w:bCs/>
                <w:sz w:val="20"/>
                <w:szCs w:val="20"/>
              </w:rPr>
            </w:pPr>
            <w:r w:rsidRPr="00F437B5">
              <w:rPr>
                <w:bCs/>
                <w:sz w:val="20"/>
                <w:szCs w:val="20"/>
              </w:rPr>
              <w:t>Ādažu</w:t>
            </w:r>
          </w:p>
        </w:tc>
      </w:tr>
      <w:tr w:rsidR="00624425" w:rsidRPr="008971F4" w14:paraId="03AA9A66" w14:textId="510D635B" w:rsidTr="00B3180D">
        <w:tc>
          <w:tcPr>
            <w:tcW w:w="3119" w:type="dxa"/>
            <w:shd w:val="clear" w:color="auto" w:fill="FFFFFF" w:themeFill="background1"/>
          </w:tcPr>
          <w:p w14:paraId="632A1897"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60FE3218" w14:textId="5263A2A5"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624425" w:rsidRPr="008B29C3" w:rsidRDefault="00624425" w:rsidP="00624425">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624425" w:rsidRPr="00B2082A" w:rsidRDefault="00624425" w:rsidP="00624425">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624425" w:rsidRPr="008971F4" w:rsidRDefault="00624425" w:rsidP="00624425">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624425" w:rsidRPr="008971F4" w:rsidRDefault="00624425" w:rsidP="00624425">
            <w:pPr>
              <w:jc w:val="center"/>
              <w:rPr>
                <w:bCs/>
                <w:sz w:val="20"/>
                <w:szCs w:val="20"/>
              </w:rPr>
            </w:pPr>
            <w:r w:rsidRPr="00F437B5">
              <w:rPr>
                <w:bCs/>
                <w:sz w:val="20"/>
                <w:szCs w:val="20"/>
              </w:rPr>
              <w:t>Ādažu</w:t>
            </w:r>
          </w:p>
        </w:tc>
      </w:tr>
      <w:tr w:rsidR="00624425" w:rsidRPr="008971F4" w14:paraId="6208AEA0" w14:textId="48708674" w:rsidTr="00B3180D">
        <w:tc>
          <w:tcPr>
            <w:tcW w:w="3119" w:type="dxa"/>
            <w:shd w:val="clear" w:color="auto" w:fill="FFFFFF" w:themeFill="background1"/>
          </w:tcPr>
          <w:p w14:paraId="0258690F"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14C31FB8" w14:textId="32CAA1A0" w:rsidR="00624425" w:rsidRPr="008D442D" w:rsidRDefault="00624425" w:rsidP="00624425">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624425" w:rsidRPr="008D442D" w:rsidRDefault="00624425" w:rsidP="00624425">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624425" w:rsidRPr="00F415C9" w:rsidRDefault="00624425" w:rsidP="00624425">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624425" w:rsidRPr="00F415C9" w:rsidRDefault="00624425" w:rsidP="00624425">
            <w:pPr>
              <w:jc w:val="center"/>
              <w:rPr>
                <w:b/>
                <w:sz w:val="20"/>
                <w:szCs w:val="20"/>
              </w:rPr>
            </w:pPr>
            <w:r w:rsidRPr="008D442D">
              <w:rPr>
                <w:bCs/>
                <w:sz w:val="20"/>
                <w:szCs w:val="20"/>
              </w:rPr>
              <w:t>Ādažu</w:t>
            </w:r>
          </w:p>
        </w:tc>
      </w:tr>
      <w:tr w:rsidR="00624425" w:rsidRPr="008971F4" w14:paraId="45118578" w14:textId="60E36096" w:rsidTr="00B3180D">
        <w:tc>
          <w:tcPr>
            <w:tcW w:w="3119" w:type="dxa"/>
            <w:shd w:val="clear" w:color="auto" w:fill="FFFFFF" w:themeFill="background1"/>
          </w:tcPr>
          <w:p w14:paraId="0DADED6A"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6479C1B7" w14:textId="31025674" w:rsidR="00624425" w:rsidRPr="008D442D" w:rsidRDefault="00624425" w:rsidP="00624425">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624425" w:rsidRPr="008D442D" w:rsidRDefault="00624425" w:rsidP="00624425">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624425" w:rsidRPr="00F415C9" w:rsidRDefault="00624425" w:rsidP="00624425">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624425" w:rsidRPr="008D442D" w:rsidRDefault="00624425" w:rsidP="00624425">
            <w:pPr>
              <w:jc w:val="center"/>
              <w:rPr>
                <w:bCs/>
                <w:sz w:val="20"/>
                <w:szCs w:val="20"/>
              </w:rPr>
            </w:pPr>
            <w:r w:rsidRPr="008D442D">
              <w:rPr>
                <w:bCs/>
                <w:sz w:val="20"/>
                <w:szCs w:val="20"/>
              </w:rPr>
              <w:t>Ādažu Carnikavas</w:t>
            </w:r>
          </w:p>
        </w:tc>
      </w:tr>
      <w:tr w:rsidR="00624425" w:rsidRPr="008971F4" w14:paraId="4112C87A" w14:textId="45B393B7" w:rsidTr="00B3180D">
        <w:tc>
          <w:tcPr>
            <w:tcW w:w="3119" w:type="dxa"/>
            <w:shd w:val="clear" w:color="auto" w:fill="FFFFFF" w:themeFill="background1"/>
          </w:tcPr>
          <w:p w14:paraId="62656945" w14:textId="62B3A670" w:rsidR="00624425" w:rsidRPr="0098772B" w:rsidRDefault="00624425" w:rsidP="00624425">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624425" w:rsidRPr="008B29C3" w:rsidRDefault="00624425" w:rsidP="00624425">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624425" w:rsidRPr="008971F4" w:rsidRDefault="00624425" w:rsidP="00624425">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624425" w:rsidRPr="00774191" w:rsidRDefault="00624425" w:rsidP="00624425">
            <w:pPr>
              <w:rPr>
                <w:bCs/>
                <w:sz w:val="20"/>
                <w:szCs w:val="20"/>
              </w:rPr>
            </w:pPr>
            <w:r w:rsidRPr="00774191">
              <w:rPr>
                <w:bCs/>
                <w:sz w:val="20"/>
                <w:szCs w:val="20"/>
              </w:rPr>
              <w:t>Skolās un PII regulāri notiek “zaļās” domāšanas pasākumi.</w:t>
            </w:r>
          </w:p>
          <w:p w14:paraId="1D2A6C5F" w14:textId="36DF16FF" w:rsidR="00624425" w:rsidRPr="008971F4" w:rsidRDefault="00624425" w:rsidP="00624425">
            <w:pPr>
              <w:rPr>
                <w:bCs/>
                <w:sz w:val="20"/>
                <w:szCs w:val="20"/>
              </w:rPr>
            </w:pPr>
            <w:r w:rsidRPr="00774191">
              <w:rPr>
                <w:bCs/>
                <w:sz w:val="20"/>
                <w:szCs w:val="20"/>
              </w:rPr>
              <w:lastRenderedPageBreak/>
              <w:t>Sagatavoti priekšlikumi dabas izglītības pasākumiem novadā.</w:t>
            </w:r>
          </w:p>
        </w:tc>
        <w:tc>
          <w:tcPr>
            <w:tcW w:w="1244" w:type="dxa"/>
            <w:shd w:val="clear" w:color="auto" w:fill="FFFFFF" w:themeFill="background1"/>
          </w:tcPr>
          <w:p w14:paraId="7F8C3679" w14:textId="457D4C2B" w:rsidR="00624425" w:rsidRPr="008971F4" w:rsidRDefault="00624425" w:rsidP="00624425">
            <w:pPr>
              <w:jc w:val="center"/>
              <w:rPr>
                <w:bCs/>
                <w:sz w:val="20"/>
                <w:szCs w:val="20"/>
              </w:rPr>
            </w:pPr>
            <w:r w:rsidRPr="008971F4">
              <w:rPr>
                <w:bCs/>
                <w:sz w:val="20"/>
                <w:szCs w:val="20"/>
              </w:rPr>
              <w:lastRenderedPageBreak/>
              <w:t>Ādaž</w:t>
            </w:r>
            <w:r>
              <w:rPr>
                <w:bCs/>
                <w:sz w:val="20"/>
                <w:szCs w:val="20"/>
              </w:rPr>
              <w:t>u</w:t>
            </w:r>
          </w:p>
        </w:tc>
      </w:tr>
      <w:tr w:rsidR="00624425" w:rsidRPr="008971F4" w14:paraId="7A7EE72B" w14:textId="6D61D76F" w:rsidTr="00B3180D">
        <w:tc>
          <w:tcPr>
            <w:tcW w:w="3119" w:type="dxa"/>
            <w:shd w:val="clear" w:color="auto" w:fill="92D050"/>
          </w:tcPr>
          <w:p w14:paraId="229BEF20" w14:textId="4B5AC140" w:rsidR="00624425" w:rsidRDefault="00624425" w:rsidP="00624425">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624425" w:rsidRPr="008971F4" w:rsidRDefault="00624425" w:rsidP="00624425">
            <w:pPr>
              <w:rPr>
                <w:bCs/>
                <w:sz w:val="20"/>
                <w:szCs w:val="20"/>
              </w:rPr>
            </w:pPr>
          </w:p>
        </w:tc>
        <w:tc>
          <w:tcPr>
            <w:tcW w:w="1559" w:type="dxa"/>
            <w:shd w:val="clear" w:color="auto" w:fill="92D050"/>
          </w:tcPr>
          <w:p w14:paraId="2A66103C" w14:textId="261CFC37" w:rsidR="00624425" w:rsidRPr="008B29C3" w:rsidRDefault="00624425" w:rsidP="00624425">
            <w:pPr>
              <w:jc w:val="center"/>
              <w:rPr>
                <w:bCs/>
                <w:color w:val="000000" w:themeColor="text1"/>
                <w:sz w:val="20"/>
                <w:szCs w:val="20"/>
              </w:rPr>
            </w:pPr>
          </w:p>
        </w:tc>
        <w:tc>
          <w:tcPr>
            <w:tcW w:w="1365" w:type="dxa"/>
            <w:shd w:val="clear" w:color="auto" w:fill="92D050"/>
          </w:tcPr>
          <w:p w14:paraId="28898FF6" w14:textId="38F4E5B4" w:rsidR="00624425" w:rsidRPr="008B29C3" w:rsidRDefault="00624425" w:rsidP="00624425">
            <w:pPr>
              <w:jc w:val="center"/>
              <w:rPr>
                <w:bCs/>
                <w:color w:val="000000" w:themeColor="text1"/>
                <w:sz w:val="20"/>
                <w:szCs w:val="20"/>
              </w:rPr>
            </w:pPr>
          </w:p>
        </w:tc>
        <w:tc>
          <w:tcPr>
            <w:tcW w:w="1329" w:type="dxa"/>
            <w:shd w:val="clear" w:color="auto" w:fill="92D050"/>
          </w:tcPr>
          <w:p w14:paraId="406492C1" w14:textId="4BE2055F" w:rsidR="00624425" w:rsidRPr="008971F4" w:rsidRDefault="00624425" w:rsidP="00624425">
            <w:pPr>
              <w:jc w:val="center"/>
              <w:rPr>
                <w:bCs/>
                <w:color w:val="000000" w:themeColor="text1"/>
                <w:sz w:val="20"/>
                <w:szCs w:val="20"/>
              </w:rPr>
            </w:pPr>
          </w:p>
        </w:tc>
        <w:tc>
          <w:tcPr>
            <w:tcW w:w="4110" w:type="dxa"/>
            <w:shd w:val="clear" w:color="auto" w:fill="92D050"/>
          </w:tcPr>
          <w:p w14:paraId="6D5ECD67" w14:textId="105FF260" w:rsidR="00624425" w:rsidRPr="008971F4" w:rsidRDefault="00624425" w:rsidP="00624425">
            <w:pPr>
              <w:rPr>
                <w:bCs/>
                <w:color w:val="000000" w:themeColor="text1"/>
                <w:sz w:val="20"/>
                <w:szCs w:val="20"/>
              </w:rPr>
            </w:pPr>
          </w:p>
        </w:tc>
        <w:tc>
          <w:tcPr>
            <w:tcW w:w="1244" w:type="dxa"/>
            <w:shd w:val="clear" w:color="auto" w:fill="92D050"/>
          </w:tcPr>
          <w:p w14:paraId="68FAD9B5" w14:textId="59118674" w:rsidR="00624425" w:rsidRPr="008971F4" w:rsidRDefault="00624425" w:rsidP="00624425">
            <w:pPr>
              <w:jc w:val="center"/>
              <w:rPr>
                <w:bCs/>
                <w:sz w:val="20"/>
                <w:szCs w:val="20"/>
              </w:rPr>
            </w:pPr>
          </w:p>
        </w:tc>
      </w:tr>
      <w:tr w:rsidR="00624425" w:rsidRPr="008971F4" w14:paraId="1FC1A2D6" w14:textId="5E6179B0" w:rsidTr="00B3180D">
        <w:tc>
          <w:tcPr>
            <w:tcW w:w="3119" w:type="dxa"/>
            <w:shd w:val="clear" w:color="auto" w:fill="FFFFFF" w:themeFill="background1"/>
          </w:tcPr>
          <w:p w14:paraId="31758900" w14:textId="516A8635" w:rsidR="00624425" w:rsidRDefault="00624425" w:rsidP="00624425">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624425" w:rsidRPr="008B29C3" w:rsidRDefault="00624425" w:rsidP="00624425">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624425" w:rsidRPr="00AF1EED" w:rsidRDefault="00624425" w:rsidP="00624425">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5A01FB9C"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ES fondu finansējums</w:t>
            </w:r>
          </w:p>
          <w:p w14:paraId="77CDF7EF" w14:textId="191E81F1" w:rsidR="00624425" w:rsidRPr="008971F4" w:rsidRDefault="00624425" w:rsidP="00624425">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624425" w:rsidRPr="008971F4" w:rsidRDefault="00624425" w:rsidP="00624425">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624425" w:rsidRPr="00582980" w:rsidRDefault="00624425" w:rsidP="00624425">
            <w:pPr>
              <w:jc w:val="center"/>
              <w:rPr>
                <w:bCs/>
                <w:sz w:val="20"/>
                <w:szCs w:val="20"/>
              </w:rPr>
            </w:pPr>
            <w:r w:rsidRPr="00582980">
              <w:rPr>
                <w:bCs/>
                <w:sz w:val="20"/>
                <w:szCs w:val="20"/>
              </w:rPr>
              <w:t>Ādažu</w:t>
            </w:r>
          </w:p>
        </w:tc>
      </w:tr>
      <w:tr w:rsidR="00624425" w:rsidRPr="008971F4" w14:paraId="4236252C" w14:textId="235B72DB" w:rsidTr="00B3180D">
        <w:tc>
          <w:tcPr>
            <w:tcW w:w="3119" w:type="dxa"/>
            <w:shd w:val="clear" w:color="auto" w:fill="FFFFFF" w:themeFill="background1"/>
          </w:tcPr>
          <w:p w14:paraId="4AD22A7F" w14:textId="77777777" w:rsidR="00624425" w:rsidRDefault="00624425" w:rsidP="00624425">
            <w:pPr>
              <w:rPr>
                <w:bCs/>
                <w:sz w:val="20"/>
                <w:szCs w:val="20"/>
              </w:rPr>
            </w:pPr>
          </w:p>
        </w:tc>
        <w:tc>
          <w:tcPr>
            <w:tcW w:w="2977" w:type="dxa"/>
            <w:shd w:val="clear" w:color="auto" w:fill="FFFFFF" w:themeFill="background1"/>
          </w:tcPr>
          <w:p w14:paraId="7BB52C11" w14:textId="20315E0A"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624425" w:rsidRPr="008B29C3" w:rsidRDefault="00624425" w:rsidP="00624425">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624425" w:rsidRPr="00AF1EED" w:rsidRDefault="00624425" w:rsidP="00624425">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624425" w:rsidRPr="008B29C3" w:rsidRDefault="00624425" w:rsidP="00624425">
            <w:pPr>
              <w:jc w:val="center"/>
              <w:rPr>
                <w:bCs/>
                <w:color w:val="000000" w:themeColor="text1"/>
                <w:sz w:val="20"/>
                <w:szCs w:val="20"/>
              </w:rPr>
            </w:pPr>
            <w:r w:rsidRPr="008B29C3">
              <w:rPr>
                <w:bCs/>
                <w:color w:val="000000" w:themeColor="text1"/>
                <w:sz w:val="20"/>
                <w:szCs w:val="20"/>
              </w:rPr>
              <w:t>Pašvaldības finansējums</w:t>
            </w:r>
          </w:p>
          <w:p w14:paraId="0817D534" w14:textId="77777777" w:rsidR="00624425" w:rsidRPr="008B29C3" w:rsidRDefault="00624425" w:rsidP="00624425">
            <w:pPr>
              <w:jc w:val="center"/>
              <w:rPr>
                <w:bCs/>
                <w:color w:val="000000" w:themeColor="text1"/>
                <w:sz w:val="20"/>
                <w:szCs w:val="20"/>
              </w:rPr>
            </w:pPr>
          </w:p>
        </w:tc>
        <w:tc>
          <w:tcPr>
            <w:tcW w:w="4110" w:type="dxa"/>
            <w:shd w:val="clear" w:color="auto" w:fill="FFFFFF" w:themeFill="background1"/>
          </w:tcPr>
          <w:p w14:paraId="155AD361" w14:textId="36F6B687" w:rsidR="00624425" w:rsidRPr="008B29C3" w:rsidRDefault="00624425" w:rsidP="00624425">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624425" w:rsidRPr="008971F4" w:rsidRDefault="00624425" w:rsidP="00624425">
            <w:pPr>
              <w:jc w:val="center"/>
              <w:rPr>
                <w:bCs/>
                <w:sz w:val="20"/>
                <w:szCs w:val="20"/>
              </w:rPr>
            </w:pPr>
            <w:r w:rsidRPr="00582980">
              <w:rPr>
                <w:bCs/>
                <w:sz w:val="20"/>
                <w:szCs w:val="20"/>
              </w:rPr>
              <w:t>Ādažu</w:t>
            </w:r>
          </w:p>
        </w:tc>
      </w:tr>
      <w:tr w:rsidR="00624425" w:rsidRPr="008971F4" w14:paraId="79C34C6F" w14:textId="10C1D8A4" w:rsidTr="00B3180D">
        <w:tc>
          <w:tcPr>
            <w:tcW w:w="3119" w:type="dxa"/>
            <w:shd w:val="clear" w:color="auto" w:fill="FFFFFF" w:themeFill="background1"/>
          </w:tcPr>
          <w:p w14:paraId="168B62DB" w14:textId="77777777" w:rsidR="00624425" w:rsidRDefault="00624425" w:rsidP="00624425">
            <w:pPr>
              <w:rPr>
                <w:bCs/>
                <w:sz w:val="20"/>
                <w:szCs w:val="20"/>
              </w:rPr>
            </w:pPr>
          </w:p>
        </w:tc>
        <w:tc>
          <w:tcPr>
            <w:tcW w:w="2977" w:type="dxa"/>
            <w:shd w:val="clear" w:color="auto" w:fill="FFFFFF" w:themeFill="background1"/>
          </w:tcPr>
          <w:p w14:paraId="7C5C2CAB" w14:textId="09FEA662" w:rsidR="00624425" w:rsidRPr="008D442D" w:rsidRDefault="00624425" w:rsidP="00624425">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624425" w:rsidRPr="008D442D" w:rsidRDefault="00624425" w:rsidP="00624425">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624425" w:rsidRPr="008D442D" w:rsidRDefault="00624425" w:rsidP="00624425">
            <w:pPr>
              <w:jc w:val="center"/>
              <w:rPr>
                <w:bCs/>
                <w:sz w:val="20"/>
                <w:szCs w:val="20"/>
              </w:rPr>
            </w:pPr>
            <w:r w:rsidRPr="008D442D">
              <w:rPr>
                <w:bCs/>
                <w:sz w:val="20"/>
                <w:szCs w:val="20"/>
              </w:rPr>
              <w:t>Ādažu</w:t>
            </w:r>
          </w:p>
        </w:tc>
      </w:tr>
      <w:tr w:rsidR="00624425" w:rsidRPr="008971F4" w14:paraId="4C80191D" w14:textId="7029C716" w:rsidTr="00B3180D">
        <w:tc>
          <w:tcPr>
            <w:tcW w:w="3119" w:type="dxa"/>
            <w:shd w:val="clear" w:color="auto" w:fill="FFFFFF" w:themeFill="background1"/>
          </w:tcPr>
          <w:p w14:paraId="0067884D" w14:textId="618C77F5" w:rsidR="00624425" w:rsidRPr="0098772B" w:rsidRDefault="00624425" w:rsidP="00624425">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363841C"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624425" w:rsidRPr="008B29C3" w:rsidRDefault="00624425" w:rsidP="00624425">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624425" w:rsidRPr="008B29C3" w:rsidRDefault="00624425" w:rsidP="00624425">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624425" w:rsidRPr="008B29C3" w:rsidRDefault="00624425" w:rsidP="00624425">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624425" w:rsidRPr="008B29C3" w:rsidRDefault="00624425" w:rsidP="00624425">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624425" w:rsidRPr="008971F4" w:rsidRDefault="00624425" w:rsidP="00624425">
            <w:pPr>
              <w:jc w:val="center"/>
              <w:rPr>
                <w:bCs/>
                <w:sz w:val="20"/>
                <w:szCs w:val="20"/>
              </w:rPr>
            </w:pPr>
            <w:r w:rsidRPr="00582980">
              <w:rPr>
                <w:bCs/>
                <w:sz w:val="20"/>
                <w:szCs w:val="20"/>
              </w:rPr>
              <w:t>Ādažu</w:t>
            </w:r>
          </w:p>
        </w:tc>
      </w:tr>
      <w:tr w:rsidR="00624425" w:rsidRPr="008971F4" w14:paraId="14186A8C" w14:textId="3C427372" w:rsidTr="00B3180D">
        <w:tc>
          <w:tcPr>
            <w:tcW w:w="3119" w:type="dxa"/>
            <w:shd w:val="clear" w:color="auto" w:fill="FFFFFF" w:themeFill="background1"/>
          </w:tcPr>
          <w:p w14:paraId="295625C4" w14:textId="77777777" w:rsidR="00624425" w:rsidRDefault="00624425" w:rsidP="00624425">
            <w:pPr>
              <w:rPr>
                <w:bCs/>
                <w:sz w:val="20"/>
                <w:szCs w:val="20"/>
              </w:rPr>
            </w:pPr>
          </w:p>
        </w:tc>
        <w:tc>
          <w:tcPr>
            <w:tcW w:w="2977" w:type="dxa"/>
            <w:shd w:val="clear" w:color="auto" w:fill="FFFFFF" w:themeFill="background1"/>
          </w:tcPr>
          <w:p w14:paraId="68F39642" w14:textId="6521AA52"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624425" w:rsidRPr="008B29C3" w:rsidRDefault="00624425" w:rsidP="00624425">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1C4CEBF7" w:rsidR="00624425" w:rsidRPr="008B29C3" w:rsidRDefault="00624425" w:rsidP="00624425">
            <w:pPr>
              <w:jc w:val="center"/>
              <w:rPr>
                <w:bCs/>
                <w:sz w:val="20"/>
                <w:szCs w:val="20"/>
              </w:rPr>
            </w:pPr>
            <w:r w:rsidRPr="008B29C3">
              <w:rPr>
                <w:bCs/>
                <w:color w:val="000000" w:themeColor="text1"/>
                <w:sz w:val="20"/>
                <w:szCs w:val="20"/>
              </w:rPr>
              <w:t>2022.-202</w:t>
            </w:r>
            <w:r w:rsidRPr="006D4782">
              <w:rPr>
                <w:bCs/>
                <w:color w:val="000000" w:themeColor="text1"/>
                <w:sz w:val="20"/>
                <w:szCs w:val="20"/>
              </w:rPr>
              <w:t>4</w:t>
            </w:r>
            <w:r w:rsidRPr="008B29C3">
              <w:rPr>
                <w:bCs/>
                <w:color w:val="000000" w:themeColor="text1"/>
                <w:sz w:val="20"/>
                <w:szCs w:val="20"/>
              </w:rPr>
              <w:t>.</w:t>
            </w:r>
          </w:p>
        </w:tc>
        <w:tc>
          <w:tcPr>
            <w:tcW w:w="1329" w:type="dxa"/>
            <w:shd w:val="clear" w:color="auto" w:fill="FFFFFF" w:themeFill="background1"/>
          </w:tcPr>
          <w:p w14:paraId="68D8585C" w14:textId="77777777" w:rsidR="00624425" w:rsidRPr="008B29C3" w:rsidRDefault="00624425" w:rsidP="00624425">
            <w:pPr>
              <w:jc w:val="center"/>
              <w:rPr>
                <w:bCs/>
                <w:color w:val="000000" w:themeColor="text1"/>
                <w:sz w:val="20"/>
                <w:szCs w:val="20"/>
              </w:rPr>
            </w:pPr>
            <w:r w:rsidRPr="008B29C3">
              <w:rPr>
                <w:bCs/>
                <w:color w:val="000000" w:themeColor="text1"/>
                <w:sz w:val="20"/>
                <w:szCs w:val="20"/>
              </w:rPr>
              <w:t>Pašvaldības finansējums</w:t>
            </w:r>
          </w:p>
          <w:p w14:paraId="0426704A" w14:textId="4EC2BA48" w:rsidR="00624425" w:rsidRPr="008B29C3" w:rsidRDefault="00624425" w:rsidP="00624425">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624425" w:rsidRPr="008B29C3" w:rsidRDefault="00624425" w:rsidP="00624425">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624425" w:rsidRPr="008971F4" w:rsidRDefault="00624425" w:rsidP="00624425">
            <w:pPr>
              <w:jc w:val="center"/>
              <w:rPr>
                <w:bCs/>
                <w:sz w:val="20"/>
                <w:szCs w:val="20"/>
              </w:rPr>
            </w:pPr>
            <w:r w:rsidRPr="00582980">
              <w:rPr>
                <w:bCs/>
                <w:sz w:val="20"/>
                <w:szCs w:val="20"/>
              </w:rPr>
              <w:t>Ādažu</w:t>
            </w:r>
          </w:p>
        </w:tc>
      </w:tr>
      <w:tr w:rsidR="00624425" w:rsidRPr="008971F4" w14:paraId="19FAE152" w14:textId="1401FC16" w:rsidTr="00B3180D">
        <w:tc>
          <w:tcPr>
            <w:tcW w:w="3119" w:type="dxa"/>
            <w:shd w:val="clear" w:color="auto" w:fill="FFFFFF" w:themeFill="background1"/>
          </w:tcPr>
          <w:p w14:paraId="022C6673" w14:textId="77777777" w:rsidR="00624425" w:rsidRDefault="00624425" w:rsidP="00624425">
            <w:pPr>
              <w:rPr>
                <w:bCs/>
                <w:sz w:val="20"/>
                <w:szCs w:val="20"/>
              </w:rPr>
            </w:pPr>
          </w:p>
        </w:tc>
        <w:tc>
          <w:tcPr>
            <w:tcW w:w="2977" w:type="dxa"/>
            <w:shd w:val="clear" w:color="auto" w:fill="FFFFFF" w:themeFill="background1"/>
          </w:tcPr>
          <w:p w14:paraId="7C62EDAA" w14:textId="578FFCEE"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624425" w:rsidRPr="008B29C3" w:rsidRDefault="00624425" w:rsidP="00624425">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624425" w:rsidRPr="009E2CCA" w:rsidRDefault="00624425" w:rsidP="00624425">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624425" w:rsidRPr="008B29C3" w:rsidRDefault="00624425" w:rsidP="00624425">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624425" w:rsidRPr="008B29C3" w:rsidRDefault="00624425" w:rsidP="00624425">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624425" w:rsidRPr="008971F4" w:rsidRDefault="00624425" w:rsidP="00624425">
            <w:pPr>
              <w:jc w:val="center"/>
              <w:rPr>
                <w:bCs/>
                <w:sz w:val="20"/>
                <w:szCs w:val="20"/>
              </w:rPr>
            </w:pPr>
            <w:r w:rsidRPr="00582980">
              <w:rPr>
                <w:bCs/>
                <w:sz w:val="20"/>
                <w:szCs w:val="20"/>
              </w:rPr>
              <w:t>Ādažu</w:t>
            </w:r>
          </w:p>
        </w:tc>
      </w:tr>
      <w:tr w:rsidR="00624425" w:rsidRPr="008971F4" w14:paraId="3F2FEA9E" w14:textId="046B3DD7" w:rsidTr="00B3180D">
        <w:tc>
          <w:tcPr>
            <w:tcW w:w="3119" w:type="dxa"/>
            <w:shd w:val="clear" w:color="auto" w:fill="FFFFFF" w:themeFill="background1"/>
          </w:tcPr>
          <w:p w14:paraId="32B991FC" w14:textId="0E56D9CF"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624425" w:rsidRPr="008B29C3" w:rsidRDefault="00624425" w:rsidP="00624425">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624425" w:rsidRPr="008B29C3" w:rsidRDefault="00624425" w:rsidP="00624425">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624425" w:rsidRPr="008B29C3" w:rsidRDefault="00624425" w:rsidP="00624425">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624425" w:rsidRPr="008B29C3" w:rsidRDefault="00624425" w:rsidP="00624425">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624425" w:rsidRPr="008971F4" w:rsidRDefault="00624425" w:rsidP="00624425">
            <w:pPr>
              <w:jc w:val="center"/>
              <w:rPr>
                <w:bCs/>
                <w:sz w:val="20"/>
                <w:szCs w:val="20"/>
              </w:rPr>
            </w:pPr>
            <w:r w:rsidRPr="00DC1D20">
              <w:rPr>
                <w:bCs/>
                <w:sz w:val="20"/>
                <w:szCs w:val="20"/>
              </w:rPr>
              <w:t>Ādažu</w:t>
            </w:r>
          </w:p>
        </w:tc>
      </w:tr>
      <w:tr w:rsidR="00624425" w:rsidRPr="008971F4" w14:paraId="7D898F9F" w14:textId="4F022DBD" w:rsidTr="00B3180D">
        <w:tc>
          <w:tcPr>
            <w:tcW w:w="3119" w:type="dxa"/>
            <w:shd w:val="clear" w:color="auto" w:fill="FFFFFF" w:themeFill="background1"/>
          </w:tcPr>
          <w:p w14:paraId="746AA942" w14:textId="77777777" w:rsidR="00624425" w:rsidRPr="00774191" w:rsidRDefault="00624425" w:rsidP="00624425">
            <w:pPr>
              <w:rPr>
                <w:bCs/>
                <w:sz w:val="20"/>
                <w:szCs w:val="20"/>
              </w:rPr>
            </w:pPr>
          </w:p>
        </w:tc>
        <w:tc>
          <w:tcPr>
            <w:tcW w:w="2977" w:type="dxa"/>
            <w:shd w:val="clear" w:color="auto" w:fill="FFFFFF" w:themeFill="background1"/>
          </w:tcPr>
          <w:p w14:paraId="3AEC35C6" w14:textId="0034CB00" w:rsidR="00624425" w:rsidRPr="008D442D" w:rsidRDefault="00624425" w:rsidP="00624425">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624425" w:rsidRPr="008D442D" w:rsidRDefault="00624425" w:rsidP="00624425">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624425" w:rsidRPr="008D442D" w:rsidRDefault="00624425" w:rsidP="00624425">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624425" w:rsidRPr="008D442D" w:rsidRDefault="00624425" w:rsidP="00624425">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624425" w:rsidRPr="008D442D" w:rsidRDefault="00624425" w:rsidP="00624425">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624425" w:rsidRPr="008D442D" w:rsidRDefault="00624425" w:rsidP="00624425">
            <w:pPr>
              <w:jc w:val="center"/>
              <w:rPr>
                <w:bCs/>
                <w:sz w:val="20"/>
                <w:szCs w:val="20"/>
              </w:rPr>
            </w:pPr>
            <w:r w:rsidRPr="008D442D">
              <w:rPr>
                <w:bCs/>
                <w:sz w:val="20"/>
                <w:szCs w:val="20"/>
              </w:rPr>
              <w:t>Ādažu</w:t>
            </w:r>
          </w:p>
        </w:tc>
      </w:tr>
      <w:tr w:rsidR="00624425" w:rsidRPr="008971F4" w14:paraId="4DDF43BD" w14:textId="4AB10683" w:rsidTr="00B3180D">
        <w:tc>
          <w:tcPr>
            <w:tcW w:w="3119" w:type="dxa"/>
            <w:shd w:val="clear" w:color="auto" w:fill="FFFFFF" w:themeFill="background1"/>
          </w:tcPr>
          <w:p w14:paraId="01EBAB8F" w14:textId="6FCEFFCE"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624425" w:rsidRPr="008B29C3" w:rsidRDefault="00624425" w:rsidP="00624425">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624425" w:rsidRPr="008B29C3" w:rsidRDefault="00624425" w:rsidP="00624425">
            <w:pPr>
              <w:jc w:val="center"/>
              <w:rPr>
                <w:bCs/>
                <w:sz w:val="20"/>
                <w:szCs w:val="20"/>
              </w:rPr>
            </w:pPr>
            <w:r w:rsidRPr="008B29C3">
              <w:rPr>
                <w:bCs/>
                <w:sz w:val="20"/>
                <w:szCs w:val="20"/>
              </w:rPr>
              <w:t>Pašvaldības finansējums</w:t>
            </w:r>
          </w:p>
          <w:p w14:paraId="3F276EDF" w14:textId="77777777" w:rsidR="00624425" w:rsidRPr="008B29C3" w:rsidRDefault="00624425" w:rsidP="00624425">
            <w:pPr>
              <w:ind w:left="-43"/>
              <w:jc w:val="center"/>
              <w:rPr>
                <w:bCs/>
                <w:sz w:val="20"/>
                <w:szCs w:val="20"/>
              </w:rPr>
            </w:pPr>
            <w:r w:rsidRPr="008B29C3">
              <w:rPr>
                <w:bCs/>
                <w:sz w:val="20"/>
                <w:szCs w:val="20"/>
              </w:rPr>
              <w:t>ES fondu finansējums</w:t>
            </w:r>
          </w:p>
          <w:p w14:paraId="2EB800E7" w14:textId="66D5463D" w:rsidR="00624425" w:rsidRPr="008B29C3" w:rsidRDefault="00624425" w:rsidP="00624425">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624425" w:rsidRPr="008B29C3" w:rsidRDefault="00624425" w:rsidP="00624425">
            <w:pPr>
              <w:rPr>
                <w:bCs/>
                <w:sz w:val="20"/>
                <w:szCs w:val="20"/>
              </w:rPr>
            </w:pPr>
            <w:r w:rsidRPr="008B29C3">
              <w:rPr>
                <w:bCs/>
                <w:sz w:val="20"/>
                <w:szCs w:val="20"/>
              </w:rPr>
              <w:t>Organizēti jauniešu iniciatīvu atbalsta projekti.</w:t>
            </w:r>
          </w:p>
          <w:p w14:paraId="64077296" w14:textId="77777777" w:rsidR="00624425" w:rsidRPr="008B29C3" w:rsidRDefault="00624425" w:rsidP="00624425">
            <w:pPr>
              <w:rPr>
                <w:bCs/>
                <w:sz w:val="20"/>
                <w:szCs w:val="20"/>
              </w:rPr>
            </w:pPr>
          </w:p>
        </w:tc>
        <w:tc>
          <w:tcPr>
            <w:tcW w:w="1244" w:type="dxa"/>
            <w:shd w:val="clear" w:color="auto" w:fill="FFFFFF" w:themeFill="background1"/>
          </w:tcPr>
          <w:p w14:paraId="0CC3C813" w14:textId="78573351" w:rsidR="00624425" w:rsidRPr="008971F4" w:rsidRDefault="00624425" w:rsidP="00624425">
            <w:pPr>
              <w:jc w:val="center"/>
              <w:rPr>
                <w:bCs/>
                <w:sz w:val="20"/>
                <w:szCs w:val="20"/>
              </w:rPr>
            </w:pPr>
            <w:r w:rsidRPr="00DC1D20">
              <w:rPr>
                <w:bCs/>
                <w:sz w:val="20"/>
                <w:szCs w:val="20"/>
              </w:rPr>
              <w:t>Ādažu</w:t>
            </w:r>
          </w:p>
        </w:tc>
      </w:tr>
      <w:tr w:rsidR="00624425" w:rsidRPr="008971F4" w14:paraId="5CDA89D0" w14:textId="16F125A6" w:rsidTr="00B3180D">
        <w:tc>
          <w:tcPr>
            <w:tcW w:w="3119" w:type="dxa"/>
            <w:shd w:val="clear" w:color="auto" w:fill="FFFFFF" w:themeFill="background1"/>
          </w:tcPr>
          <w:p w14:paraId="7A2DD3BE" w14:textId="01B29DBE"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624425" w:rsidRPr="008B29C3" w:rsidRDefault="00624425" w:rsidP="00624425">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624425" w:rsidRPr="008B29C3" w:rsidRDefault="00624425" w:rsidP="00624425">
            <w:pPr>
              <w:jc w:val="center"/>
              <w:rPr>
                <w:bCs/>
                <w:sz w:val="20"/>
                <w:szCs w:val="20"/>
              </w:rPr>
            </w:pPr>
            <w:r w:rsidRPr="008B29C3">
              <w:rPr>
                <w:bCs/>
                <w:sz w:val="20"/>
                <w:szCs w:val="20"/>
              </w:rPr>
              <w:t>Pašvaldības finansējums</w:t>
            </w:r>
          </w:p>
          <w:p w14:paraId="57E7C088" w14:textId="69855B9C" w:rsidR="00624425" w:rsidRPr="008B29C3" w:rsidRDefault="00624425" w:rsidP="00624425">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624425" w:rsidRPr="008B29C3" w:rsidRDefault="00624425" w:rsidP="00624425">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624425" w:rsidRPr="008971F4" w:rsidRDefault="00624425" w:rsidP="00624425">
            <w:pPr>
              <w:jc w:val="center"/>
              <w:rPr>
                <w:bCs/>
                <w:sz w:val="20"/>
                <w:szCs w:val="20"/>
              </w:rPr>
            </w:pPr>
            <w:r w:rsidRPr="00DC1D20">
              <w:rPr>
                <w:bCs/>
                <w:sz w:val="20"/>
                <w:szCs w:val="20"/>
              </w:rPr>
              <w:t>Ādažu</w:t>
            </w:r>
          </w:p>
        </w:tc>
      </w:tr>
      <w:tr w:rsidR="00624425" w:rsidRPr="008971F4" w14:paraId="2F892BCC" w14:textId="31056CF1" w:rsidTr="00B3180D">
        <w:tc>
          <w:tcPr>
            <w:tcW w:w="3119" w:type="dxa"/>
            <w:shd w:val="clear" w:color="auto" w:fill="FFFFFF" w:themeFill="background1"/>
          </w:tcPr>
          <w:p w14:paraId="00CAFE51" w14:textId="77777777" w:rsidR="00624425" w:rsidRPr="00774191" w:rsidRDefault="00624425" w:rsidP="00624425">
            <w:pPr>
              <w:rPr>
                <w:bCs/>
                <w:sz w:val="20"/>
                <w:szCs w:val="20"/>
              </w:rPr>
            </w:pPr>
          </w:p>
        </w:tc>
        <w:tc>
          <w:tcPr>
            <w:tcW w:w="2977" w:type="dxa"/>
            <w:shd w:val="clear" w:color="auto" w:fill="FFFFFF" w:themeFill="background1"/>
          </w:tcPr>
          <w:p w14:paraId="068B0A9F" w14:textId="63D2A453" w:rsidR="00624425" w:rsidRPr="008D442D" w:rsidRDefault="00624425" w:rsidP="00624425">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624425" w:rsidRPr="008D442D" w:rsidRDefault="00624425" w:rsidP="00624425">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624425" w:rsidRPr="008D442D" w:rsidRDefault="00624425" w:rsidP="00624425">
            <w:pPr>
              <w:jc w:val="center"/>
              <w:rPr>
                <w:bCs/>
                <w:sz w:val="20"/>
                <w:szCs w:val="20"/>
              </w:rPr>
            </w:pPr>
            <w:r w:rsidRPr="008D442D">
              <w:rPr>
                <w:bCs/>
                <w:sz w:val="20"/>
                <w:szCs w:val="20"/>
              </w:rPr>
              <w:t>Ādažu</w:t>
            </w:r>
          </w:p>
        </w:tc>
      </w:tr>
      <w:tr w:rsidR="00624425" w:rsidRPr="008971F4" w14:paraId="1B4D0482" w14:textId="53482C98" w:rsidTr="00B3180D">
        <w:tc>
          <w:tcPr>
            <w:tcW w:w="3119" w:type="dxa"/>
            <w:shd w:val="clear" w:color="auto" w:fill="FFFFFF" w:themeFill="background1"/>
          </w:tcPr>
          <w:p w14:paraId="71007AAC" w14:textId="77777777" w:rsidR="00624425" w:rsidRPr="00774191" w:rsidRDefault="00624425" w:rsidP="00624425">
            <w:pPr>
              <w:rPr>
                <w:bCs/>
                <w:sz w:val="20"/>
                <w:szCs w:val="20"/>
              </w:rPr>
            </w:pPr>
          </w:p>
        </w:tc>
        <w:tc>
          <w:tcPr>
            <w:tcW w:w="2977" w:type="dxa"/>
            <w:shd w:val="clear" w:color="auto" w:fill="FFFFFF" w:themeFill="background1"/>
          </w:tcPr>
          <w:p w14:paraId="3A6F0009" w14:textId="5DF7516B" w:rsidR="00624425" w:rsidRPr="008D442D" w:rsidRDefault="00624425" w:rsidP="00624425">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624425" w:rsidRPr="008D442D" w:rsidRDefault="00624425" w:rsidP="00624425">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624425" w:rsidRPr="008D442D" w:rsidRDefault="00624425" w:rsidP="00624425">
            <w:pPr>
              <w:jc w:val="center"/>
              <w:rPr>
                <w:bCs/>
                <w:sz w:val="20"/>
                <w:szCs w:val="20"/>
              </w:rPr>
            </w:pPr>
            <w:r w:rsidRPr="008D442D">
              <w:rPr>
                <w:bCs/>
                <w:sz w:val="20"/>
                <w:szCs w:val="20"/>
              </w:rPr>
              <w:t>Ādažu</w:t>
            </w:r>
          </w:p>
        </w:tc>
      </w:tr>
      <w:tr w:rsidR="00624425" w:rsidRPr="008971F4" w14:paraId="7CE50387" w14:textId="4115B9BC" w:rsidTr="00B3180D">
        <w:tc>
          <w:tcPr>
            <w:tcW w:w="3119" w:type="dxa"/>
            <w:shd w:val="clear" w:color="auto" w:fill="006600"/>
          </w:tcPr>
          <w:p w14:paraId="371EA848" w14:textId="52D1B69D" w:rsidR="00624425" w:rsidRPr="0098772B" w:rsidRDefault="00624425" w:rsidP="00624425">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624425" w:rsidRPr="008971F4" w:rsidRDefault="00624425" w:rsidP="00624425">
            <w:pPr>
              <w:rPr>
                <w:bCs/>
                <w:sz w:val="20"/>
                <w:szCs w:val="20"/>
              </w:rPr>
            </w:pPr>
          </w:p>
        </w:tc>
        <w:tc>
          <w:tcPr>
            <w:tcW w:w="1559" w:type="dxa"/>
            <w:shd w:val="clear" w:color="auto" w:fill="006600"/>
          </w:tcPr>
          <w:p w14:paraId="3609A7D4" w14:textId="699F71FE" w:rsidR="00624425" w:rsidRPr="008971F4" w:rsidRDefault="00624425" w:rsidP="00624425">
            <w:pPr>
              <w:jc w:val="center"/>
              <w:rPr>
                <w:bCs/>
                <w:sz w:val="20"/>
                <w:szCs w:val="20"/>
              </w:rPr>
            </w:pPr>
          </w:p>
        </w:tc>
        <w:tc>
          <w:tcPr>
            <w:tcW w:w="1365" w:type="dxa"/>
            <w:shd w:val="clear" w:color="auto" w:fill="006600"/>
          </w:tcPr>
          <w:p w14:paraId="2B783387" w14:textId="4E31DAB0" w:rsidR="00624425" w:rsidRPr="008971F4" w:rsidRDefault="00624425" w:rsidP="00624425">
            <w:pPr>
              <w:jc w:val="center"/>
              <w:rPr>
                <w:bCs/>
                <w:sz w:val="20"/>
                <w:szCs w:val="20"/>
              </w:rPr>
            </w:pPr>
          </w:p>
        </w:tc>
        <w:tc>
          <w:tcPr>
            <w:tcW w:w="1329" w:type="dxa"/>
            <w:shd w:val="clear" w:color="auto" w:fill="006600"/>
          </w:tcPr>
          <w:p w14:paraId="3D5D8EC5" w14:textId="6291E519" w:rsidR="00624425" w:rsidRPr="008971F4" w:rsidRDefault="00624425" w:rsidP="00624425">
            <w:pPr>
              <w:jc w:val="center"/>
              <w:rPr>
                <w:bCs/>
                <w:sz w:val="20"/>
                <w:szCs w:val="20"/>
              </w:rPr>
            </w:pPr>
          </w:p>
        </w:tc>
        <w:tc>
          <w:tcPr>
            <w:tcW w:w="4110" w:type="dxa"/>
            <w:shd w:val="clear" w:color="auto" w:fill="006600"/>
          </w:tcPr>
          <w:p w14:paraId="493AF568" w14:textId="5D52D7E9" w:rsidR="00624425" w:rsidRPr="008971F4" w:rsidRDefault="00624425" w:rsidP="00624425">
            <w:pPr>
              <w:rPr>
                <w:bCs/>
                <w:sz w:val="20"/>
                <w:szCs w:val="20"/>
              </w:rPr>
            </w:pPr>
          </w:p>
        </w:tc>
        <w:tc>
          <w:tcPr>
            <w:tcW w:w="1244" w:type="dxa"/>
            <w:shd w:val="clear" w:color="auto" w:fill="006600"/>
          </w:tcPr>
          <w:p w14:paraId="75E56873" w14:textId="2B830B3C" w:rsidR="00624425" w:rsidRPr="008971F4" w:rsidRDefault="00624425" w:rsidP="00624425">
            <w:pPr>
              <w:jc w:val="center"/>
              <w:rPr>
                <w:bCs/>
                <w:sz w:val="20"/>
                <w:szCs w:val="20"/>
              </w:rPr>
            </w:pPr>
          </w:p>
        </w:tc>
      </w:tr>
      <w:tr w:rsidR="00624425" w:rsidRPr="008971F4" w14:paraId="264844EC" w14:textId="3894F581" w:rsidTr="00B3180D">
        <w:tc>
          <w:tcPr>
            <w:tcW w:w="3119" w:type="dxa"/>
            <w:shd w:val="clear" w:color="auto" w:fill="92D050"/>
            <w:vAlign w:val="center"/>
          </w:tcPr>
          <w:p w14:paraId="2419D8A5" w14:textId="5615E944" w:rsidR="00624425" w:rsidRPr="00C52499" w:rsidRDefault="00624425" w:rsidP="00624425">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624425" w:rsidRPr="008971F4" w:rsidRDefault="00624425" w:rsidP="00624425">
            <w:pPr>
              <w:rPr>
                <w:bCs/>
                <w:sz w:val="20"/>
                <w:szCs w:val="20"/>
              </w:rPr>
            </w:pPr>
          </w:p>
        </w:tc>
        <w:tc>
          <w:tcPr>
            <w:tcW w:w="1559" w:type="dxa"/>
            <w:shd w:val="clear" w:color="auto" w:fill="92D050"/>
          </w:tcPr>
          <w:p w14:paraId="1D5ACC61" w14:textId="77777777" w:rsidR="00624425" w:rsidRPr="008971F4" w:rsidRDefault="00624425" w:rsidP="00624425">
            <w:pPr>
              <w:jc w:val="center"/>
              <w:rPr>
                <w:bCs/>
                <w:sz w:val="20"/>
                <w:szCs w:val="20"/>
              </w:rPr>
            </w:pPr>
          </w:p>
        </w:tc>
        <w:tc>
          <w:tcPr>
            <w:tcW w:w="1365" w:type="dxa"/>
            <w:shd w:val="clear" w:color="auto" w:fill="92D050"/>
          </w:tcPr>
          <w:p w14:paraId="3F5F5C89" w14:textId="77777777" w:rsidR="00624425" w:rsidRPr="008971F4" w:rsidRDefault="00624425" w:rsidP="00624425">
            <w:pPr>
              <w:jc w:val="center"/>
              <w:rPr>
                <w:bCs/>
                <w:sz w:val="20"/>
                <w:szCs w:val="20"/>
              </w:rPr>
            </w:pPr>
          </w:p>
        </w:tc>
        <w:tc>
          <w:tcPr>
            <w:tcW w:w="1329" w:type="dxa"/>
            <w:shd w:val="clear" w:color="auto" w:fill="92D050"/>
          </w:tcPr>
          <w:p w14:paraId="486DCF8E" w14:textId="77777777" w:rsidR="00624425" w:rsidRPr="008971F4" w:rsidRDefault="00624425" w:rsidP="00624425">
            <w:pPr>
              <w:ind w:left="-43"/>
              <w:jc w:val="center"/>
              <w:rPr>
                <w:bCs/>
                <w:sz w:val="20"/>
                <w:szCs w:val="20"/>
              </w:rPr>
            </w:pPr>
          </w:p>
        </w:tc>
        <w:tc>
          <w:tcPr>
            <w:tcW w:w="4110" w:type="dxa"/>
            <w:shd w:val="clear" w:color="auto" w:fill="92D050"/>
          </w:tcPr>
          <w:p w14:paraId="37C067FB" w14:textId="77777777" w:rsidR="00624425" w:rsidRPr="008971F4" w:rsidRDefault="00624425" w:rsidP="00624425">
            <w:pPr>
              <w:rPr>
                <w:bCs/>
                <w:sz w:val="20"/>
                <w:szCs w:val="20"/>
              </w:rPr>
            </w:pPr>
          </w:p>
        </w:tc>
        <w:tc>
          <w:tcPr>
            <w:tcW w:w="1244" w:type="dxa"/>
            <w:shd w:val="clear" w:color="auto" w:fill="92D050"/>
          </w:tcPr>
          <w:p w14:paraId="6B61E983" w14:textId="77777777" w:rsidR="00624425" w:rsidRPr="007656F7" w:rsidRDefault="00624425" w:rsidP="00624425">
            <w:pPr>
              <w:jc w:val="center"/>
              <w:rPr>
                <w:bCs/>
                <w:sz w:val="20"/>
                <w:szCs w:val="20"/>
              </w:rPr>
            </w:pPr>
          </w:p>
        </w:tc>
      </w:tr>
      <w:tr w:rsidR="00624425" w:rsidRPr="008971F4" w14:paraId="6F6FE0A3" w14:textId="69D3087B" w:rsidTr="00B3180D">
        <w:tc>
          <w:tcPr>
            <w:tcW w:w="3119" w:type="dxa"/>
            <w:shd w:val="clear" w:color="auto" w:fill="FFFFFF" w:themeFill="background1"/>
          </w:tcPr>
          <w:p w14:paraId="79A62307" w14:textId="0B41AE3F" w:rsidR="00624425" w:rsidRPr="00C52499" w:rsidRDefault="00624425" w:rsidP="00624425">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624425" w:rsidRPr="008971F4" w:rsidRDefault="00624425" w:rsidP="00624425">
            <w:pPr>
              <w:rPr>
                <w:bCs/>
                <w:sz w:val="20"/>
                <w:szCs w:val="20"/>
              </w:rPr>
            </w:pPr>
          </w:p>
        </w:tc>
        <w:tc>
          <w:tcPr>
            <w:tcW w:w="1559" w:type="dxa"/>
            <w:shd w:val="clear" w:color="auto" w:fill="FFFFFF" w:themeFill="background1"/>
          </w:tcPr>
          <w:p w14:paraId="49FD1E92" w14:textId="5F2CAE7C" w:rsidR="00624425" w:rsidRPr="008971F4" w:rsidRDefault="00624425" w:rsidP="00624425">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624425" w:rsidRPr="008971F4" w:rsidRDefault="00624425" w:rsidP="00624425">
            <w:pPr>
              <w:ind w:left="-43"/>
              <w:jc w:val="center"/>
              <w:rPr>
                <w:bCs/>
                <w:sz w:val="20"/>
                <w:szCs w:val="20"/>
              </w:rPr>
            </w:pPr>
            <w:r w:rsidRPr="008971F4">
              <w:rPr>
                <w:bCs/>
                <w:sz w:val="20"/>
                <w:szCs w:val="20"/>
              </w:rPr>
              <w:t>Pašvaldības finansējums</w:t>
            </w:r>
          </w:p>
          <w:p w14:paraId="778426D2" w14:textId="77777777" w:rsidR="00624425" w:rsidRPr="008971F4" w:rsidRDefault="00624425" w:rsidP="00624425">
            <w:pPr>
              <w:ind w:left="-43"/>
              <w:jc w:val="center"/>
              <w:rPr>
                <w:bCs/>
                <w:sz w:val="20"/>
                <w:szCs w:val="20"/>
              </w:rPr>
            </w:pPr>
          </w:p>
        </w:tc>
        <w:tc>
          <w:tcPr>
            <w:tcW w:w="4110" w:type="dxa"/>
            <w:shd w:val="clear" w:color="auto" w:fill="FFFFFF" w:themeFill="background1"/>
          </w:tcPr>
          <w:p w14:paraId="23D24059" w14:textId="08B61566" w:rsidR="00624425" w:rsidRPr="008971F4" w:rsidRDefault="00624425" w:rsidP="00624425">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624425" w:rsidRPr="007656F7" w:rsidRDefault="00624425" w:rsidP="00624425">
            <w:pPr>
              <w:jc w:val="center"/>
              <w:rPr>
                <w:bCs/>
                <w:sz w:val="20"/>
                <w:szCs w:val="20"/>
              </w:rPr>
            </w:pPr>
            <w:r w:rsidRPr="007656F7">
              <w:rPr>
                <w:bCs/>
                <w:sz w:val="20"/>
                <w:szCs w:val="20"/>
              </w:rPr>
              <w:t>Ādažu</w:t>
            </w:r>
          </w:p>
        </w:tc>
      </w:tr>
      <w:tr w:rsidR="00624425" w:rsidRPr="008971F4" w14:paraId="20199488" w14:textId="770F079B" w:rsidTr="00B3180D">
        <w:tc>
          <w:tcPr>
            <w:tcW w:w="3119" w:type="dxa"/>
            <w:shd w:val="clear" w:color="auto" w:fill="FFFFFF" w:themeFill="background1"/>
          </w:tcPr>
          <w:p w14:paraId="11170C1C" w14:textId="77777777" w:rsidR="00624425" w:rsidRPr="00C52499" w:rsidRDefault="00624425" w:rsidP="00624425">
            <w:pPr>
              <w:rPr>
                <w:bCs/>
                <w:sz w:val="20"/>
                <w:szCs w:val="20"/>
              </w:rPr>
            </w:pPr>
          </w:p>
        </w:tc>
        <w:tc>
          <w:tcPr>
            <w:tcW w:w="2977" w:type="dxa"/>
            <w:shd w:val="clear" w:color="auto" w:fill="FFFFFF" w:themeFill="background1"/>
          </w:tcPr>
          <w:p w14:paraId="231B2C09" w14:textId="1FE03DCC"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624425" w:rsidRPr="008971F4" w:rsidRDefault="00624425" w:rsidP="00624425">
            <w:pPr>
              <w:rPr>
                <w:bCs/>
                <w:sz w:val="20"/>
                <w:szCs w:val="20"/>
              </w:rPr>
            </w:pPr>
          </w:p>
          <w:p w14:paraId="3C3844F3" w14:textId="77777777" w:rsidR="00624425" w:rsidRPr="008971F4" w:rsidRDefault="00624425" w:rsidP="00624425">
            <w:pPr>
              <w:rPr>
                <w:bCs/>
                <w:sz w:val="20"/>
                <w:szCs w:val="20"/>
              </w:rPr>
            </w:pPr>
          </w:p>
        </w:tc>
        <w:tc>
          <w:tcPr>
            <w:tcW w:w="1559" w:type="dxa"/>
            <w:shd w:val="clear" w:color="auto" w:fill="FFFFFF" w:themeFill="background1"/>
          </w:tcPr>
          <w:p w14:paraId="55B9E04A" w14:textId="79EE6CC5" w:rsidR="00624425" w:rsidRPr="008971F4" w:rsidRDefault="00624425" w:rsidP="00624425">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E051801" w:rsidR="00624425" w:rsidRPr="008971F4" w:rsidRDefault="00624425" w:rsidP="00624425">
            <w:pPr>
              <w:jc w:val="center"/>
              <w:rPr>
                <w:bCs/>
                <w:sz w:val="20"/>
                <w:szCs w:val="20"/>
              </w:rPr>
            </w:pPr>
            <w:r w:rsidRPr="008971F4">
              <w:rPr>
                <w:bCs/>
                <w:sz w:val="20"/>
                <w:szCs w:val="20"/>
              </w:rPr>
              <w:t>2022.-202</w:t>
            </w:r>
            <w:r w:rsidRPr="006D4782">
              <w:rPr>
                <w:bCs/>
                <w:sz w:val="20"/>
                <w:szCs w:val="20"/>
              </w:rPr>
              <w:t>4</w:t>
            </w:r>
            <w:r w:rsidRPr="008971F4">
              <w:rPr>
                <w:bCs/>
                <w:sz w:val="20"/>
                <w:szCs w:val="20"/>
              </w:rPr>
              <w:t>.</w:t>
            </w:r>
          </w:p>
        </w:tc>
        <w:tc>
          <w:tcPr>
            <w:tcW w:w="1329" w:type="dxa"/>
            <w:shd w:val="clear" w:color="auto" w:fill="FFFFFF" w:themeFill="background1"/>
          </w:tcPr>
          <w:p w14:paraId="1E0A6299" w14:textId="77777777" w:rsidR="00624425" w:rsidRPr="008971F4" w:rsidRDefault="00624425" w:rsidP="00624425">
            <w:pPr>
              <w:ind w:left="-43"/>
              <w:jc w:val="center"/>
              <w:rPr>
                <w:bCs/>
                <w:sz w:val="20"/>
                <w:szCs w:val="20"/>
              </w:rPr>
            </w:pPr>
            <w:r w:rsidRPr="008971F4">
              <w:rPr>
                <w:bCs/>
                <w:sz w:val="20"/>
                <w:szCs w:val="20"/>
              </w:rPr>
              <w:t>Pašvaldības finansējums</w:t>
            </w:r>
          </w:p>
          <w:p w14:paraId="29F0F933" w14:textId="0F7537B0" w:rsidR="00624425" w:rsidRPr="008971F4" w:rsidRDefault="00624425" w:rsidP="00624425">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2A9AD2C4" w:rsidR="00624425" w:rsidRPr="008971F4" w:rsidRDefault="00624425" w:rsidP="00624425">
            <w:pPr>
              <w:rPr>
                <w:bCs/>
                <w:sz w:val="20"/>
                <w:szCs w:val="20"/>
              </w:rPr>
            </w:pPr>
            <w:r w:rsidRPr="004E5462">
              <w:rPr>
                <w:b/>
                <w:sz w:val="20"/>
                <w:szCs w:val="20"/>
              </w:rPr>
              <w:t>Izpildīts</w:t>
            </w:r>
            <w:r w:rsidRPr="007947A1">
              <w:rPr>
                <w:bCs/>
                <w:sz w:val="20"/>
                <w:szCs w:val="20"/>
              </w:rPr>
              <w:t>.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624425" w:rsidRPr="00C3438B" w:rsidRDefault="00624425" w:rsidP="00624425">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r>
      <w:tr w:rsidR="00624425" w:rsidRPr="008971F4" w14:paraId="55089A9A" w14:textId="22619569" w:rsidTr="00B3180D">
        <w:tc>
          <w:tcPr>
            <w:tcW w:w="3119" w:type="dxa"/>
            <w:shd w:val="clear" w:color="auto" w:fill="FFFFFF" w:themeFill="background1"/>
          </w:tcPr>
          <w:p w14:paraId="290BFA66" w14:textId="77777777" w:rsidR="00624425" w:rsidRPr="00C52499" w:rsidRDefault="00624425" w:rsidP="00624425">
            <w:pPr>
              <w:rPr>
                <w:bCs/>
                <w:sz w:val="20"/>
                <w:szCs w:val="20"/>
              </w:rPr>
            </w:pPr>
          </w:p>
        </w:tc>
        <w:tc>
          <w:tcPr>
            <w:tcW w:w="2977" w:type="dxa"/>
            <w:shd w:val="clear" w:color="auto" w:fill="D9D9D9" w:themeFill="background1" w:themeFillShade="D9"/>
          </w:tcPr>
          <w:p w14:paraId="4B91E17D" w14:textId="48CA33E7" w:rsidR="00624425" w:rsidRPr="008B29C3" w:rsidRDefault="00624425" w:rsidP="00624425">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624425" w:rsidRPr="008B29C3" w:rsidRDefault="00624425" w:rsidP="00624425">
            <w:pPr>
              <w:jc w:val="center"/>
              <w:rPr>
                <w:bCs/>
                <w:strike/>
                <w:sz w:val="20"/>
                <w:szCs w:val="20"/>
              </w:rPr>
            </w:pPr>
          </w:p>
        </w:tc>
        <w:tc>
          <w:tcPr>
            <w:tcW w:w="1365" w:type="dxa"/>
            <w:shd w:val="clear" w:color="auto" w:fill="D9D9D9" w:themeFill="background1" w:themeFillShade="D9"/>
          </w:tcPr>
          <w:p w14:paraId="0BD8C3FF" w14:textId="68A8FA14" w:rsidR="00624425" w:rsidRPr="008971F4" w:rsidRDefault="00624425" w:rsidP="00624425">
            <w:pPr>
              <w:jc w:val="center"/>
              <w:rPr>
                <w:bCs/>
                <w:sz w:val="20"/>
                <w:szCs w:val="20"/>
              </w:rPr>
            </w:pPr>
          </w:p>
        </w:tc>
        <w:tc>
          <w:tcPr>
            <w:tcW w:w="1329" w:type="dxa"/>
            <w:shd w:val="clear" w:color="auto" w:fill="D9D9D9" w:themeFill="background1" w:themeFillShade="D9"/>
          </w:tcPr>
          <w:p w14:paraId="15E3C78F" w14:textId="57837193" w:rsidR="00624425" w:rsidRPr="00526D49" w:rsidRDefault="00624425" w:rsidP="00624425">
            <w:pPr>
              <w:jc w:val="center"/>
              <w:rPr>
                <w:b/>
                <w:strike/>
                <w:sz w:val="20"/>
                <w:szCs w:val="20"/>
              </w:rPr>
            </w:pPr>
          </w:p>
        </w:tc>
        <w:tc>
          <w:tcPr>
            <w:tcW w:w="4110" w:type="dxa"/>
            <w:shd w:val="clear" w:color="auto" w:fill="D9D9D9" w:themeFill="background1" w:themeFillShade="D9"/>
          </w:tcPr>
          <w:p w14:paraId="5E6B7C15" w14:textId="3B76CC2B" w:rsidR="00624425" w:rsidRPr="00526D49" w:rsidRDefault="00624425" w:rsidP="00624425">
            <w:pPr>
              <w:rPr>
                <w:b/>
                <w:strike/>
                <w:sz w:val="20"/>
                <w:szCs w:val="20"/>
              </w:rPr>
            </w:pPr>
          </w:p>
        </w:tc>
        <w:tc>
          <w:tcPr>
            <w:tcW w:w="1244" w:type="dxa"/>
            <w:shd w:val="clear" w:color="auto" w:fill="D9D9D9" w:themeFill="background1" w:themeFillShade="D9"/>
          </w:tcPr>
          <w:p w14:paraId="5C84283D" w14:textId="3765122B" w:rsidR="00624425" w:rsidRPr="00526D49" w:rsidRDefault="00624425" w:rsidP="00624425">
            <w:pPr>
              <w:jc w:val="center"/>
              <w:rPr>
                <w:b/>
                <w:strike/>
                <w:sz w:val="20"/>
                <w:szCs w:val="20"/>
              </w:rPr>
            </w:pPr>
          </w:p>
        </w:tc>
      </w:tr>
      <w:tr w:rsidR="00624425" w:rsidRPr="008971F4" w14:paraId="0D952A17" w14:textId="63947E48" w:rsidTr="00B3180D">
        <w:tc>
          <w:tcPr>
            <w:tcW w:w="3119" w:type="dxa"/>
            <w:shd w:val="clear" w:color="auto" w:fill="FFFFFF" w:themeFill="background1"/>
          </w:tcPr>
          <w:p w14:paraId="7C67DFC3" w14:textId="77777777" w:rsidR="00624425" w:rsidRPr="00C52499" w:rsidRDefault="00624425" w:rsidP="00624425">
            <w:pPr>
              <w:rPr>
                <w:bCs/>
                <w:sz w:val="20"/>
                <w:szCs w:val="20"/>
              </w:rPr>
            </w:pPr>
          </w:p>
        </w:tc>
        <w:tc>
          <w:tcPr>
            <w:tcW w:w="2977" w:type="dxa"/>
            <w:shd w:val="clear" w:color="auto" w:fill="FFFFFF" w:themeFill="background1"/>
          </w:tcPr>
          <w:p w14:paraId="38003393" w14:textId="1BA39D09" w:rsidR="00624425" w:rsidRPr="008B29C3" w:rsidRDefault="00624425" w:rsidP="00624425">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624425" w:rsidRPr="00FE11E5" w:rsidRDefault="00624425" w:rsidP="00624425">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624425" w:rsidRPr="00FE11E5" w:rsidRDefault="00624425" w:rsidP="00624425">
            <w:pPr>
              <w:ind w:left="-43"/>
              <w:jc w:val="center"/>
              <w:rPr>
                <w:bCs/>
                <w:sz w:val="20"/>
                <w:szCs w:val="20"/>
              </w:rPr>
            </w:pPr>
            <w:r w:rsidRPr="00FE11E5">
              <w:rPr>
                <w:bCs/>
                <w:sz w:val="20"/>
                <w:szCs w:val="20"/>
              </w:rPr>
              <w:t>Pašvaldības finansējums</w:t>
            </w:r>
          </w:p>
          <w:p w14:paraId="06056CD6" w14:textId="77777777" w:rsidR="00624425" w:rsidRPr="00FE11E5" w:rsidRDefault="00624425" w:rsidP="00624425">
            <w:pPr>
              <w:jc w:val="center"/>
              <w:rPr>
                <w:bCs/>
                <w:sz w:val="20"/>
                <w:szCs w:val="20"/>
              </w:rPr>
            </w:pPr>
          </w:p>
        </w:tc>
        <w:tc>
          <w:tcPr>
            <w:tcW w:w="4110" w:type="dxa"/>
            <w:shd w:val="clear" w:color="auto" w:fill="FFFFFF" w:themeFill="background1"/>
          </w:tcPr>
          <w:p w14:paraId="192D1022" w14:textId="27E6902A" w:rsidR="00624425" w:rsidRPr="00FE11E5" w:rsidRDefault="00624425" w:rsidP="00624425">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624425" w:rsidRPr="008971F4" w:rsidRDefault="00624425" w:rsidP="00624425">
            <w:pPr>
              <w:jc w:val="center"/>
              <w:rPr>
                <w:bCs/>
                <w:sz w:val="20"/>
                <w:szCs w:val="20"/>
              </w:rPr>
            </w:pPr>
            <w:r w:rsidRPr="007656F7">
              <w:rPr>
                <w:bCs/>
                <w:sz w:val="20"/>
                <w:szCs w:val="20"/>
              </w:rPr>
              <w:t>Ādažu</w:t>
            </w:r>
          </w:p>
        </w:tc>
      </w:tr>
      <w:tr w:rsidR="00624425" w:rsidRPr="008971F4" w14:paraId="790E5A8C" w14:textId="4BF65B00" w:rsidTr="00B3180D">
        <w:tc>
          <w:tcPr>
            <w:tcW w:w="3119" w:type="dxa"/>
            <w:shd w:val="clear" w:color="auto" w:fill="FFFFFF" w:themeFill="background1"/>
          </w:tcPr>
          <w:p w14:paraId="78C546B4" w14:textId="65C24221" w:rsidR="00624425" w:rsidRPr="0098772B" w:rsidRDefault="00624425" w:rsidP="00624425">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624425" w:rsidRPr="008B29C3" w:rsidRDefault="00624425" w:rsidP="00624425">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624425" w:rsidRPr="00FE11E5" w:rsidRDefault="00624425" w:rsidP="00624425">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624425" w:rsidRPr="00FE11E5" w:rsidRDefault="00624425" w:rsidP="00624425">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624425" w:rsidRPr="00FE11E5" w:rsidRDefault="00624425" w:rsidP="00624425">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624425" w:rsidRPr="00C3438B" w:rsidRDefault="00624425" w:rsidP="00624425">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r>
      <w:tr w:rsidR="00624425" w:rsidRPr="008971F4" w14:paraId="6A5990EB" w14:textId="42D26475" w:rsidTr="00B3180D">
        <w:tc>
          <w:tcPr>
            <w:tcW w:w="3119" w:type="dxa"/>
            <w:shd w:val="clear" w:color="auto" w:fill="FFFFFF" w:themeFill="background1"/>
          </w:tcPr>
          <w:p w14:paraId="282FB020" w14:textId="77777777" w:rsidR="00624425" w:rsidRPr="00C52499" w:rsidRDefault="00624425" w:rsidP="00624425">
            <w:pPr>
              <w:rPr>
                <w:bCs/>
                <w:sz w:val="20"/>
                <w:szCs w:val="20"/>
              </w:rPr>
            </w:pPr>
          </w:p>
        </w:tc>
        <w:tc>
          <w:tcPr>
            <w:tcW w:w="2977" w:type="dxa"/>
            <w:shd w:val="clear" w:color="auto" w:fill="D9D9D9" w:themeFill="background1" w:themeFillShade="D9"/>
          </w:tcPr>
          <w:p w14:paraId="48848607" w14:textId="4B3037C5" w:rsidR="00624425" w:rsidRPr="008D442D" w:rsidRDefault="00624425" w:rsidP="00624425">
            <w:pPr>
              <w:rPr>
                <w:bCs/>
                <w:sz w:val="20"/>
                <w:szCs w:val="20"/>
              </w:rPr>
            </w:pPr>
            <w:bookmarkStart w:id="295" w:name="_Hlk146793836"/>
            <w:r w:rsidRPr="008D442D">
              <w:rPr>
                <w:bCs/>
                <w:sz w:val="20"/>
                <w:szCs w:val="20"/>
              </w:rPr>
              <w:t>Ā9.1.2.2. Pasākuma “Atbalsta pasākumi cilvēkiem ar invaliditāti mājokļu vides pieejamības nodrošināšanai” īstenošana Ādažu novadā</w:t>
            </w:r>
            <w:bookmarkEnd w:id="295"/>
          </w:p>
        </w:tc>
        <w:tc>
          <w:tcPr>
            <w:tcW w:w="1559" w:type="dxa"/>
            <w:shd w:val="clear" w:color="auto" w:fill="D9D9D9" w:themeFill="background1" w:themeFillShade="D9"/>
          </w:tcPr>
          <w:p w14:paraId="1F16A28C" w14:textId="13D84FEB" w:rsidR="00624425" w:rsidRPr="008D442D" w:rsidRDefault="00624425" w:rsidP="00624425">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30AD2F80" w:rsidR="00624425" w:rsidRPr="008D442D" w:rsidRDefault="00624425" w:rsidP="00624425">
            <w:pPr>
              <w:jc w:val="center"/>
              <w:rPr>
                <w:bCs/>
                <w:sz w:val="20"/>
                <w:szCs w:val="20"/>
              </w:rPr>
            </w:pPr>
            <w:r w:rsidRPr="008D442D">
              <w:rPr>
                <w:bCs/>
                <w:sz w:val="20"/>
                <w:szCs w:val="20"/>
              </w:rPr>
              <w:t>2023.-</w:t>
            </w:r>
            <w:r w:rsidRPr="00F41D70">
              <w:rPr>
                <w:b/>
                <w:strike/>
                <w:sz w:val="20"/>
                <w:szCs w:val="20"/>
                <w:rPrChange w:id="296" w:author="Inga Pērkone" w:date="2026-02-03T10:06:00Z" w16du:dateUtc="2026-02-03T08:06:00Z">
                  <w:rPr>
                    <w:bCs/>
                    <w:sz w:val="20"/>
                    <w:szCs w:val="20"/>
                  </w:rPr>
                </w:rPrChange>
              </w:rPr>
              <w:t>2025</w:t>
            </w:r>
            <w:r w:rsidRPr="00F41D70">
              <w:rPr>
                <w:b/>
                <w:sz w:val="20"/>
                <w:szCs w:val="20"/>
                <w:rPrChange w:id="297" w:author="Inga Pērkone" w:date="2026-02-03T10:06:00Z" w16du:dateUtc="2026-02-03T08:06:00Z">
                  <w:rPr>
                    <w:bCs/>
                    <w:sz w:val="20"/>
                    <w:szCs w:val="20"/>
                  </w:rPr>
                </w:rPrChange>
              </w:rPr>
              <w:t>.</w:t>
            </w:r>
            <w:ins w:id="298" w:author="Inga Pērkone" w:date="2026-02-03T10:06:00Z" w16du:dateUtc="2026-02-03T08:06:00Z">
              <w:r w:rsidRPr="00F41D70">
                <w:rPr>
                  <w:b/>
                  <w:sz w:val="20"/>
                  <w:szCs w:val="20"/>
                  <w:rPrChange w:id="299" w:author="Inga Pērkone" w:date="2026-02-03T10:06:00Z" w16du:dateUtc="2026-02-03T08:06:00Z">
                    <w:rPr>
                      <w:bCs/>
                      <w:sz w:val="20"/>
                      <w:szCs w:val="20"/>
                    </w:rPr>
                  </w:rPrChange>
                </w:rPr>
                <w:t>2026.</w:t>
              </w:r>
            </w:ins>
          </w:p>
        </w:tc>
        <w:tc>
          <w:tcPr>
            <w:tcW w:w="1329" w:type="dxa"/>
            <w:shd w:val="clear" w:color="auto" w:fill="D9D9D9" w:themeFill="background1" w:themeFillShade="D9"/>
          </w:tcPr>
          <w:p w14:paraId="528867D6" w14:textId="77777777" w:rsidR="00624425" w:rsidRPr="008D442D" w:rsidRDefault="00624425" w:rsidP="00624425">
            <w:pPr>
              <w:ind w:left="-43"/>
              <w:jc w:val="center"/>
              <w:rPr>
                <w:bCs/>
                <w:sz w:val="20"/>
                <w:szCs w:val="20"/>
              </w:rPr>
            </w:pPr>
            <w:r w:rsidRPr="008D442D">
              <w:rPr>
                <w:bCs/>
                <w:sz w:val="20"/>
                <w:szCs w:val="20"/>
              </w:rPr>
              <w:t>ES fondu finansējums Pašvaldības finansējums</w:t>
            </w:r>
          </w:p>
          <w:p w14:paraId="73359527" w14:textId="77777777" w:rsidR="00624425" w:rsidRPr="008D442D" w:rsidRDefault="00624425" w:rsidP="00624425">
            <w:pPr>
              <w:jc w:val="center"/>
              <w:rPr>
                <w:bCs/>
                <w:sz w:val="20"/>
                <w:szCs w:val="20"/>
              </w:rPr>
            </w:pPr>
          </w:p>
        </w:tc>
        <w:tc>
          <w:tcPr>
            <w:tcW w:w="4110" w:type="dxa"/>
            <w:shd w:val="clear" w:color="auto" w:fill="D9D9D9" w:themeFill="background1" w:themeFillShade="D9"/>
          </w:tcPr>
          <w:p w14:paraId="69A7E7D6" w14:textId="46329722" w:rsidR="00624425" w:rsidRPr="008D442D" w:rsidRDefault="00624425" w:rsidP="00624425">
            <w:pPr>
              <w:rPr>
                <w:bCs/>
                <w:sz w:val="20"/>
                <w:szCs w:val="20"/>
              </w:rPr>
            </w:pPr>
            <w:bookmarkStart w:id="300" w:name="_Hlk146793881"/>
            <w:r w:rsidRPr="00F41D70">
              <w:rPr>
                <w:b/>
                <w:strike/>
                <w:sz w:val="20"/>
                <w:szCs w:val="20"/>
                <w:rPrChange w:id="301" w:author="Inga Pērkone" w:date="2026-02-03T10:07:00Z" w16du:dateUtc="2026-02-03T08:07:00Z">
                  <w:rPr>
                    <w:b/>
                    <w:sz w:val="20"/>
                    <w:szCs w:val="20"/>
                  </w:rPr>
                </w:rPrChange>
              </w:rPr>
              <w:t>Izpildīts.</w:t>
            </w:r>
            <w:r>
              <w:rPr>
                <w:b/>
                <w:sz w:val="20"/>
                <w:szCs w:val="20"/>
              </w:rPr>
              <w:t xml:space="preserve">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00"/>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624425" w:rsidRPr="00C3438B" w:rsidRDefault="00624425" w:rsidP="00624425">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r>
      <w:tr w:rsidR="00624425" w:rsidRPr="008971F4" w14:paraId="74B337E3" w14:textId="5E4404AF" w:rsidTr="00B3180D">
        <w:tc>
          <w:tcPr>
            <w:tcW w:w="3119" w:type="dxa"/>
            <w:shd w:val="clear" w:color="auto" w:fill="FFFFFF" w:themeFill="background1"/>
          </w:tcPr>
          <w:p w14:paraId="6E4B6D06" w14:textId="77777777" w:rsidR="00624425" w:rsidRPr="00C52499" w:rsidRDefault="00624425" w:rsidP="00624425">
            <w:pPr>
              <w:rPr>
                <w:bCs/>
                <w:sz w:val="20"/>
                <w:szCs w:val="20"/>
              </w:rPr>
            </w:pPr>
          </w:p>
        </w:tc>
        <w:tc>
          <w:tcPr>
            <w:tcW w:w="2977" w:type="dxa"/>
          </w:tcPr>
          <w:p w14:paraId="5EA26DFF" w14:textId="5015DA46" w:rsidR="00624425" w:rsidRPr="008D442D" w:rsidRDefault="00624425" w:rsidP="00624425">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tcPr>
          <w:p w14:paraId="1862C25B" w14:textId="716396FB" w:rsidR="00624425" w:rsidRPr="008D442D" w:rsidRDefault="00624425" w:rsidP="00624425">
            <w:pPr>
              <w:jc w:val="center"/>
              <w:rPr>
                <w:bCs/>
                <w:sz w:val="20"/>
                <w:szCs w:val="20"/>
              </w:rPr>
            </w:pPr>
            <w:r w:rsidRPr="008D442D">
              <w:rPr>
                <w:bCs/>
                <w:sz w:val="20"/>
                <w:szCs w:val="20"/>
              </w:rPr>
              <w:t>CNC, P/A “CKS”</w:t>
            </w:r>
          </w:p>
        </w:tc>
        <w:tc>
          <w:tcPr>
            <w:tcW w:w="1365" w:type="dxa"/>
          </w:tcPr>
          <w:p w14:paraId="1FC6D40F" w14:textId="14A4018A" w:rsidR="00624425" w:rsidRPr="008D442D" w:rsidRDefault="00624425" w:rsidP="00624425">
            <w:pPr>
              <w:jc w:val="center"/>
              <w:rPr>
                <w:bCs/>
                <w:sz w:val="20"/>
                <w:szCs w:val="20"/>
              </w:rPr>
            </w:pPr>
            <w:r w:rsidRPr="008D442D">
              <w:rPr>
                <w:bCs/>
                <w:sz w:val="20"/>
                <w:szCs w:val="20"/>
              </w:rPr>
              <w:t>2027.</w:t>
            </w:r>
          </w:p>
        </w:tc>
        <w:tc>
          <w:tcPr>
            <w:tcW w:w="1329" w:type="dxa"/>
          </w:tcPr>
          <w:p w14:paraId="29C2035D" w14:textId="72DBC367" w:rsidR="00624425" w:rsidRPr="008D442D" w:rsidRDefault="00624425" w:rsidP="00624425">
            <w:pPr>
              <w:jc w:val="center"/>
              <w:rPr>
                <w:bCs/>
                <w:sz w:val="20"/>
                <w:szCs w:val="20"/>
              </w:rPr>
            </w:pPr>
            <w:r w:rsidRPr="008D442D">
              <w:rPr>
                <w:bCs/>
                <w:sz w:val="20"/>
                <w:szCs w:val="20"/>
              </w:rPr>
              <w:t>Pašvaldības finansējums ES fondu finansējums</w:t>
            </w:r>
          </w:p>
        </w:tc>
        <w:tc>
          <w:tcPr>
            <w:tcW w:w="4110" w:type="dxa"/>
          </w:tcPr>
          <w:p w14:paraId="1307DE4E" w14:textId="73E43010" w:rsidR="00624425" w:rsidRPr="008D442D" w:rsidRDefault="00624425" w:rsidP="00624425">
            <w:pPr>
              <w:rPr>
                <w:bCs/>
                <w:sz w:val="20"/>
                <w:szCs w:val="20"/>
              </w:rPr>
            </w:pPr>
            <w:r w:rsidRPr="008D442D">
              <w:rPr>
                <w:bCs/>
                <w:sz w:val="20"/>
                <w:szCs w:val="20"/>
              </w:rPr>
              <w:t>Paplašinātas tūrisma infrastruktūras piekļuves iespējas personām ar funkcionāliem traucējumiem un ģimenēm.</w:t>
            </w:r>
          </w:p>
        </w:tc>
        <w:tc>
          <w:tcPr>
            <w:tcW w:w="1244" w:type="dxa"/>
          </w:tcPr>
          <w:p w14:paraId="2FE80FCF" w14:textId="1414DA83" w:rsidR="00624425" w:rsidRPr="008D442D" w:rsidRDefault="00624425" w:rsidP="00624425">
            <w:pPr>
              <w:jc w:val="center"/>
              <w:rPr>
                <w:bCs/>
                <w:sz w:val="20"/>
                <w:szCs w:val="20"/>
              </w:rPr>
            </w:pPr>
            <w:r w:rsidRPr="008D442D">
              <w:rPr>
                <w:bCs/>
                <w:sz w:val="20"/>
                <w:szCs w:val="20"/>
              </w:rPr>
              <w:t>Ādažu Carnikavas</w:t>
            </w:r>
          </w:p>
        </w:tc>
      </w:tr>
      <w:tr w:rsidR="00624425" w:rsidRPr="008971F4" w14:paraId="4D444C46" w14:textId="7C815368" w:rsidTr="00B3180D">
        <w:tc>
          <w:tcPr>
            <w:tcW w:w="3119" w:type="dxa"/>
            <w:shd w:val="clear" w:color="auto" w:fill="FFFFFF" w:themeFill="background1"/>
          </w:tcPr>
          <w:p w14:paraId="36B4B634" w14:textId="686FD82F" w:rsidR="00624425" w:rsidRPr="0098772B" w:rsidRDefault="00624425" w:rsidP="00624425">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624425" w:rsidRPr="008971F4" w:rsidRDefault="00624425" w:rsidP="00624425">
            <w:pPr>
              <w:rPr>
                <w:bCs/>
                <w:sz w:val="20"/>
                <w:szCs w:val="20"/>
              </w:rPr>
            </w:pPr>
          </w:p>
        </w:tc>
        <w:tc>
          <w:tcPr>
            <w:tcW w:w="1559" w:type="dxa"/>
            <w:shd w:val="clear" w:color="auto" w:fill="FFFFFF" w:themeFill="background1"/>
          </w:tcPr>
          <w:p w14:paraId="29F694F8" w14:textId="77777777" w:rsidR="00624425" w:rsidRPr="008971F4" w:rsidRDefault="00624425" w:rsidP="00624425">
            <w:pPr>
              <w:jc w:val="center"/>
              <w:rPr>
                <w:bCs/>
                <w:sz w:val="20"/>
                <w:szCs w:val="20"/>
              </w:rPr>
            </w:pPr>
          </w:p>
        </w:tc>
        <w:tc>
          <w:tcPr>
            <w:tcW w:w="1365" w:type="dxa"/>
            <w:shd w:val="clear" w:color="auto" w:fill="FFFFFF" w:themeFill="background1"/>
          </w:tcPr>
          <w:p w14:paraId="73BDBF8A" w14:textId="77777777" w:rsidR="00624425" w:rsidRPr="008971F4" w:rsidRDefault="00624425" w:rsidP="00624425">
            <w:pPr>
              <w:jc w:val="center"/>
              <w:rPr>
                <w:bCs/>
                <w:sz w:val="20"/>
                <w:szCs w:val="20"/>
              </w:rPr>
            </w:pPr>
          </w:p>
        </w:tc>
        <w:tc>
          <w:tcPr>
            <w:tcW w:w="1329" w:type="dxa"/>
            <w:shd w:val="clear" w:color="auto" w:fill="FFFFFF" w:themeFill="background1"/>
          </w:tcPr>
          <w:p w14:paraId="5169FBFB" w14:textId="77777777" w:rsidR="00624425" w:rsidRPr="008971F4" w:rsidRDefault="00624425" w:rsidP="00624425">
            <w:pPr>
              <w:jc w:val="center"/>
              <w:rPr>
                <w:bCs/>
                <w:sz w:val="20"/>
                <w:szCs w:val="20"/>
              </w:rPr>
            </w:pPr>
          </w:p>
        </w:tc>
        <w:tc>
          <w:tcPr>
            <w:tcW w:w="4110" w:type="dxa"/>
            <w:shd w:val="clear" w:color="auto" w:fill="FFFFFF" w:themeFill="background1"/>
          </w:tcPr>
          <w:p w14:paraId="69F4A6EB" w14:textId="77777777" w:rsidR="00624425" w:rsidRPr="008971F4" w:rsidRDefault="00624425" w:rsidP="00624425">
            <w:pPr>
              <w:rPr>
                <w:bCs/>
                <w:sz w:val="20"/>
                <w:szCs w:val="20"/>
              </w:rPr>
            </w:pPr>
          </w:p>
        </w:tc>
        <w:tc>
          <w:tcPr>
            <w:tcW w:w="1244" w:type="dxa"/>
            <w:shd w:val="clear" w:color="auto" w:fill="FFFFFF" w:themeFill="background1"/>
          </w:tcPr>
          <w:p w14:paraId="69B4844C" w14:textId="77777777" w:rsidR="00624425" w:rsidRPr="008971F4" w:rsidRDefault="00624425" w:rsidP="00624425">
            <w:pPr>
              <w:jc w:val="center"/>
              <w:rPr>
                <w:bCs/>
                <w:sz w:val="20"/>
                <w:szCs w:val="20"/>
              </w:rPr>
            </w:pPr>
          </w:p>
        </w:tc>
      </w:tr>
      <w:tr w:rsidR="00624425" w:rsidRPr="008971F4" w14:paraId="2479E8CF" w14:textId="5CC01311" w:rsidTr="00B3180D">
        <w:tc>
          <w:tcPr>
            <w:tcW w:w="3119" w:type="dxa"/>
            <w:shd w:val="clear" w:color="auto" w:fill="92D050"/>
            <w:vAlign w:val="center"/>
          </w:tcPr>
          <w:p w14:paraId="28167369" w14:textId="2CF014BF" w:rsidR="00624425" w:rsidRPr="0098772B" w:rsidRDefault="00624425" w:rsidP="00624425">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624425" w:rsidRPr="008971F4" w:rsidRDefault="00624425" w:rsidP="00624425">
            <w:pPr>
              <w:rPr>
                <w:bCs/>
                <w:sz w:val="20"/>
                <w:szCs w:val="20"/>
              </w:rPr>
            </w:pPr>
          </w:p>
        </w:tc>
        <w:tc>
          <w:tcPr>
            <w:tcW w:w="1559" w:type="dxa"/>
            <w:shd w:val="clear" w:color="auto" w:fill="92D050"/>
          </w:tcPr>
          <w:p w14:paraId="0937A3E2" w14:textId="6EE7CC77" w:rsidR="00624425" w:rsidRPr="008971F4" w:rsidRDefault="00624425" w:rsidP="00624425">
            <w:pPr>
              <w:jc w:val="center"/>
              <w:rPr>
                <w:bCs/>
                <w:sz w:val="20"/>
                <w:szCs w:val="20"/>
              </w:rPr>
            </w:pPr>
          </w:p>
        </w:tc>
        <w:tc>
          <w:tcPr>
            <w:tcW w:w="1365" w:type="dxa"/>
            <w:shd w:val="clear" w:color="auto" w:fill="92D050"/>
          </w:tcPr>
          <w:p w14:paraId="3696C00A" w14:textId="28AC23D8" w:rsidR="00624425" w:rsidRPr="008971F4" w:rsidRDefault="00624425" w:rsidP="00624425">
            <w:pPr>
              <w:jc w:val="center"/>
              <w:rPr>
                <w:bCs/>
                <w:sz w:val="20"/>
                <w:szCs w:val="20"/>
              </w:rPr>
            </w:pPr>
          </w:p>
        </w:tc>
        <w:tc>
          <w:tcPr>
            <w:tcW w:w="1329" w:type="dxa"/>
            <w:shd w:val="clear" w:color="auto" w:fill="92D050"/>
          </w:tcPr>
          <w:p w14:paraId="5052048F" w14:textId="03E2A3A2" w:rsidR="00624425" w:rsidRPr="008971F4" w:rsidRDefault="00624425" w:rsidP="00624425">
            <w:pPr>
              <w:jc w:val="center"/>
              <w:rPr>
                <w:bCs/>
                <w:sz w:val="20"/>
                <w:szCs w:val="20"/>
              </w:rPr>
            </w:pPr>
          </w:p>
        </w:tc>
        <w:tc>
          <w:tcPr>
            <w:tcW w:w="4110" w:type="dxa"/>
            <w:shd w:val="clear" w:color="auto" w:fill="92D050"/>
          </w:tcPr>
          <w:p w14:paraId="7585B0B2" w14:textId="7BB5AE0A" w:rsidR="00624425" w:rsidRPr="008971F4" w:rsidRDefault="00624425" w:rsidP="00624425">
            <w:pPr>
              <w:rPr>
                <w:bCs/>
                <w:sz w:val="20"/>
                <w:szCs w:val="20"/>
              </w:rPr>
            </w:pPr>
          </w:p>
        </w:tc>
        <w:tc>
          <w:tcPr>
            <w:tcW w:w="1244" w:type="dxa"/>
            <w:shd w:val="clear" w:color="auto" w:fill="92D050"/>
          </w:tcPr>
          <w:p w14:paraId="24D89932" w14:textId="3683DCAD" w:rsidR="00624425" w:rsidRPr="008971F4" w:rsidRDefault="00624425" w:rsidP="00624425">
            <w:pPr>
              <w:jc w:val="center"/>
              <w:rPr>
                <w:bCs/>
                <w:sz w:val="20"/>
                <w:szCs w:val="20"/>
              </w:rPr>
            </w:pPr>
          </w:p>
        </w:tc>
      </w:tr>
      <w:tr w:rsidR="00624425" w:rsidRPr="008971F4" w14:paraId="1C6503F0" w14:textId="08A7ACB8" w:rsidTr="00B3180D">
        <w:tc>
          <w:tcPr>
            <w:tcW w:w="3119" w:type="dxa"/>
            <w:shd w:val="clear" w:color="auto" w:fill="FFFFFF" w:themeFill="background1"/>
          </w:tcPr>
          <w:p w14:paraId="3DA061FB" w14:textId="0FE70AAF" w:rsidR="00624425" w:rsidRPr="008971F4"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624425" w:rsidRPr="008971F4" w:rsidRDefault="00624425" w:rsidP="00624425">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1CED17" w:rsidR="00624425" w:rsidRPr="006D4782" w:rsidRDefault="00624425" w:rsidP="00624425">
            <w:pPr>
              <w:jc w:val="center"/>
              <w:rPr>
                <w:bCs/>
                <w:sz w:val="20"/>
                <w:szCs w:val="20"/>
              </w:rPr>
            </w:pPr>
            <w:r w:rsidRPr="006D4782">
              <w:rPr>
                <w:bCs/>
                <w:sz w:val="20"/>
                <w:szCs w:val="20"/>
              </w:rPr>
              <w:t>PSIA “Ādažu slimnīca”</w:t>
            </w:r>
          </w:p>
        </w:tc>
        <w:tc>
          <w:tcPr>
            <w:tcW w:w="4110" w:type="dxa"/>
            <w:shd w:val="clear" w:color="auto" w:fill="D9D9D9" w:themeFill="background1" w:themeFillShade="D9"/>
          </w:tcPr>
          <w:p w14:paraId="09C76493" w14:textId="33622BEA" w:rsidR="00624425" w:rsidRPr="008971F4" w:rsidRDefault="00624425" w:rsidP="00624425">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624425" w:rsidRPr="008516A0" w:rsidRDefault="00624425" w:rsidP="00624425">
            <w:pPr>
              <w:jc w:val="center"/>
              <w:rPr>
                <w:bCs/>
                <w:sz w:val="20"/>
                <w:szCs w:val="20"/>
              </w:rPr>
            </w:pPr>
            <w:r w:rsidRPr="008516A0">
              <w:rPr>
                <w:bCs/>
                <w:sz w:val="20"/>
                <w:szCs w:val="20"/>
              </w:rPr>
              <w:t>Ādažu</w:t>
            </w:r>
          </w:p>
        </w:tc>
      </w:tr>
      <w:tr w:rsidR="00624425" w:rsidRPr="008971F4" w14:paraId="03AFBA55" w14:textId="5FE29161" w:rsidTr="00B3180D">
        <w:tc>
          <w:tcPr>
            <w:tcW w:w="3119" w:type="dxa"/>
            <w:shd w:val="clear" w:color="auto" w:fill="FFFFFF" w:themeFill="background1"/>
          </w:tcPr>
          <w:p w14:paraId="64B76A58" w14:textId="77777777" w:rsidR="00624425" w:rsidRPr="008971F4" w:rsidRDefault="00624425" w:rsidP="00624425">
            <w:pPr>
              <w:rPr>
                <w:bCs/>
                <w:sz w:val="20"/>
                <w:szCs w:val="20"/>
              </w:rPr>
            </w:pPr>
          </w:p>
        </w:tc>
        <w:tc>
          <w:tcPr>
            <w:tcW w:w="2977" w:type="dxa"/>
            <w:shd w:val="clear" w:color="auto" w:fill="D9D9D9" w:themeFill="background1" w:themeFillShade="D9"/>
          </w:tcPr>
          <w:p w14:paraId="6B77AC8D" w14:textId="7AB84543"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624425" w:rsidRPr="008971F4" w:rsidRDefault="00624425" w:rsidP="00624425">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7BCADC96" w14:textId="77777777" w:rsidR="00624425" w:rsidRPr="008971F4" w:rsidRDefault="00624425" w:rsidP="00624425">
            <w:pPr>
              <w:jc w:val="center"/>
              <w:rPr>
                <w:bCs/>
                <w:sz w:val="20"/>
                <w:szCs w:val="20"/>
              </w:rPr>
            </w:pPr>
            <w:r w:rsidRPr="008971F4">
              <w:rPr>
                <w:bCs/>
                <w:sz w:val="20"/>
                <w:szCs w:val="20"/>
              </w:rPr>
              <w:t>Cits finansējums</w:t>
            </w:r>
          </w:p>
          <w:p w14:paraId="65A1771F" w14:textId="307D69EB" w:rsidR="00624425" w:rsidRPr="008971F4" w:rsidRDefault="00624425" w:rsidP="00624425">
            <w:pPr>
              <w:jc w:val="center"/>
              <w:rPr>
                <w:bCs/>
                <w:sz w:val="20"/>
                <w:szCs w:val="20"/>
              </w:rPr>
            </w:pPr>
            <w:r w:rsidRPr="008971F4">
              <w:rPr>
                <w:bCs/>
                <w:sz w:val="20"/>
                <w:szCs w:val="20"/>
              </w:rPr>
              <w:lastRenderedPageBreak/>
              <w:t>(PSIA “Ādažu slimnīca” un/vai PPP)</w:t>
            </w:r>
          </w:p>
        </w:tc>
        <w:tc>
          <w:tcPr>
            <w:tcW w:w="4110" w:type="dxa"/>
            <w:shd w:val="clear" w:color="auto" w:fill="D9D9D9" w:themeFill="background1" w:themeFillShade="D9"/>
          </w:tcPr>
          <w:p w14:paraId="7E63C9D5" w14:textId="565526EC" w:rsidR="00624425" w:rsidRPr="008971F4" w:rsidRDefault="00624425" w:rsidP="00624425">
            <w:pPr>
              <w:rPr>
                <w:bCs/>
                <w:sz w:val="20"/>
                <w:szCs w:val="20"/>
              </w:rPr>
            </w:pPr>
            <w:r w:rsidRPr="008971F4">
              <w:rPr>
                <w:bCs/>
                <w:sz w:val="20"/>
                <w:szCs w:val="20"/>
              </w:rPr>
              <w:lastRenderedPageBreak/>
              <w:t>Izveidots mūsdienīgs un funkcionāls dienas stacionārs, veicot dienas stacionāra renovāciju.</w:t>
            </w:r>
          </w:p>
        </w:tc>
        <w:tc>
          <w:tcPr>
            <w:tcW w:w="1244" w:type="dxa"/>
            <w:shd w:val="clear" w:color="auto" w:fill="D9D9D9" w:themeFill="background1" w:themeFillShade="D9"/>
          </w:tcPr>
          <w:p w14:paraId="5542EDF5" w14:textId="59B87D49" w:rsidR="00624425" w:rsidRPr="008971F4" w:rsidRDefault="00624425" w:rsidP="00624425">
            <w:pPr>
              <w:jc w:val="center"/>
              <w:rPr>
                <w:bCs/>
                <w:sz w:val="20"/>
                <w:szCs w:val="20"/>
              </w:rPr>
            </w:pPr>
            <w:r w:rsidRPr="008516A0">
              <w:rPr>
                <w:bCs/>
                <w:sz w:val="20"/>
                <w:szCs w:val="20"/>
              </w:rPr>
              <w:t>Ādažu</w:t>
            </w:r>
          </w:p>
        </w:tc>
      </w:tr>
      <w:tr w:rsidR="00624425" w:rsidRPr="008971F4" w14:paraId="6724D321" w14:textId="41BF7FC6" w:rsidTr="00B3180D">
        <w:tc>
          <w:tcPr>
            <w:tcW w:w="3119" w:type="dxa"/>
            <w:shd w:val="clear" w:color="auto" w:fill="FFFFFF" w:themeFill="background1"/>
          </w:tcPr>
          <w:p w14:paraId="2A3A73A7" w14:textId="77777777" w:rsidR="00624425" w:rsidRPr="008971F4" w:rsidRDefault="00624425" w:rsidP="00624425">
            <w:pPr>
              <w:rPr>
                <w:bCs/>
                <w:sz w:val="20"/>
                <w:szCs w:val="20"/>
              </w:rPr>
            </w:pPr>
          </w:p>
        </w:tc>
        <w:tc>
          <w:tcPr>
            <w:tcW w:w="2977" w:type="dxa"/>
            <w:shd w:val="clear" w:color="auto" w:fill="D9D9D9" w:themeFill="background1" w:themeFillShade="D9"/>
          </w:tcPr>
          <w:p w14:paraId="1F738FD5" w14:textId="53796869"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624425" w:rsidRPr="008B29C3" w:rsidRDefault="00624425" w:rsidP="00624425">
            <w:pPr>
              <w:jc w:val="center"/>
              <w:rPr>
                <w:bCs/>
                <w:sz w:val="20"/>
                <w:szCs w:val="20"/>
              </w:rPr>
            </w:pPr>
            <w:r w:rsidRPr="008B29C3">
              <w:rPr>
                <w:bCs/>
                <w:sz w:val="20"/>
                <w:szCs w:val="20"/>
              </w:rPr>
              <w:t>2023.-2024.</w:t>
            </w:r>
          </w:p>
        </w:tc>
        <w:tc>
          <w:tcPr>
            <w:tcW w:w="1329" w:type="dxa"/>
            <w:shd w:val="clear" w:color="auto" w:fill="D9D9D9" w:themeFill="background1" w:themeFillShade="D9"/>
          </w:tcPr>
          <w:p w14:paraId="73B61402" w14:textId="77777777" w:rsidR="00624425" w:rsidRPr="008971F4" w:rsidRDefault="00624425" w:rsidP="00624425">
            <w:pPr>
              <w:jc w:val="center"/>
              <w:rPr>
                <w:bCs/>
                <w:sz w:val="20"/>
                <w:szCs w:val="20"/>
              </w:rPr>
            </w:pPr>
            <w:r w:rsidRPr="008971F4">
              <w:rPr>
                <w:bCs/>
                <w:sz w:val="20"/>
                <w:szCs w:val="20"/>
              </w:rPr>
              <w:t>Cits finansējums</w:t>
            </w:r>
          </w:p>
          <w:p w14:paraId="64401110" w14:textId="2B2A7D86"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624425" w:rsidRPr="008971F4" w:rsidRDefault="00624425" w:rsidP="00624425">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624425" w:rsidRPr="008971F4" w:rsidRDefault="00624425" w:rsidP="00624425">
            <w:pPr>
              <w:jc w:val="center"/>
              <w:rPr>
                <w:bCs/>
                <w:sz w:val="20"/>
                <w:szCs w:val="20"/>
              </w:rPr>
            </w:pPr>
            <w:r w:rsidRPr="008516A0">
              <w:rPr>
                <w:bCs/>
                <w:sz w:val="20"/>
                <w:szCs w:val="20"/>
              </w:rPr>
              <w:t>Ādažu</w:t>
            </w:r>
          </w:p>
        </w:tc>
      </w:tr>
      <w:tr w:rsidR="00624425" w:rsidRPr="008971F4" w14:paraId="31599171" w14:textId="0A97FDD2" w:rsidTr="00B3180D">
        <w:tc>
          <w:tcPr>
            <w:tcW w:w="3119" w:type="dxa"/>
            <w:shd w:val="clear" w:color="auto" w:fill="FFFFFF" w:themeFill="background1"/>
          </w:tcPr>
          <w:p w14:paraId="1317A055" w14:textId="77777777" w:rsidR="00624425" w:rsidRPr="008971F4" w:rsidRDefault="00624425" w:rsidP="00624425">
            <w:pPr>
              <w:rPr>
                <w:bCs/>
                <w:sz w:val="20"/>
                <w:szCs w:val="20"/>
              </w:rPr>
            </w:pPr>
          </w:p>
        </w:tc>
        <w:tc>
          <w:tcPr>
            <w:tcW w:w="2977" w:type="dxa"/>
            <w:shd w:val="clear" w:color="auto" w:fill="FFFFFF" w:themeFill="background1"/>
          </w:tcPr>
          <w:p w14:paraId="0C6E9082" w14:textId="576FFD81"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9E71AF1" w:rsidR="00624425" w:rsidRPr="008971F4" w:rsidRDefault="00624425" w:rsidP="00624425">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49363738" w14:textId="77777777" w:rsidR="00624425" w:rsidRPr="008971F4" w:rsidRDefault="00624425" w:rsidP="00624425">
            <w:pPr>
              <w:jc w:val="center"/>
              <w:rPr>
                <w:bCs/>
                <w:sz w:val="20"/>
                <w:szCs w:val="20"/>
              </w:rPr>
            </w:pPr>
            <w:r w:rsidRPr="008971F4">
              <w:rPr>
                <w:bCs/>
                <w:sz w:val="20"/>
                <w:szCs w:val="20"/>
              </w:rPr>
              <w:t>Cits finansējums</w:t>
            </w:r>
          </w:p>
          <w:p w14:paraId="3AB6C5C9" w14:textId="3FF12866"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624425" w:rsidRPr="008971F4" w:rsidRDefault="00624425" w:rsidP="00624425">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624425" w:rsidRPr="008971F4" w:rsidRDefault="00624425" w:rsidP="00624425">
            <w:pPr>
              <w:jc w:val="center"/>
              <w:rPr>
                <w:bCs/>
                <w:sz w:val="20"/>
                <w:szCs w:val="20"/>
              </w:rPr>
            </w:pPr>
            <w:r w:rsidRPr="008516A0">
              <w:rPr>
                <w:bCs/>
                <w:sz w:val="20"/>
                <w:szCs w:val="20"/>
              </w:rPr>
              <w:t>Ādažu</w:t>
            </w:r>
          </w:p>
        </w:tc>
      </w:tr>
      <w:tr w:rsidR="00624425" w:rsidRPr="008971F4" w14:paraId="49058E06" w14:textId="5199E1AD" w:rsidTr="00B3180D">
        <w:tc>
          <w:tcPr>
            <w:tcW w:w="3119" w:type="dxa"/>
            <w:shd w:val="clear" w:color="auto" w:fill="FFFFFF" w:themeFill="background1"/>
          </w:tcPr>
          <w:p w14:paraId="7F0799DC" w14:textId="77777777" w:rsidR="00624425" w:rsidRPr="008971F4" w:rsidRDefault="00624425" w:rsidP="00624425">
            <w:pPr>
              <w:rPr>
                <w:bCs/>
                <w:sz w:val="20"/>
                <w:szCs w:val="20"/>
              </w:rPr>
            </w:pPr>
          </w:p>
        </w:tc>
        <w:tc>
          <w:tcPr>
            <w:tcW w:w="2977" w:type="dxa"/>
            <w:shd w:val="clear" w:color="auto" w:fill="FFFFFF" w:themeFill="background1"/>
          </w:tcPr>
          <w:p w14:paraId="61A68A93" w14:textId="475311FB"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624425" w:rsidRPr="008971F4" w:rsidRDefault="00624425" w:rsidP="00624425">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86E7A60" w14:textId="77777777" w:rsidR="00624425" w:rsidRPr="008971F4" w:rsidRDefault="00624425" w:rsidP="00624425">
            <w:pPr>
              <w:jc w:val="center"/>
              <w:rPr>
                <w:bCs/>
                <w:sz w:val="20"/>
                <w:szCs w:val="20"/>
              </w:rPr>
            </w:pPr>
            <w:r w:rsidRPr="008971F4">
              <w:rPr>
                <w:bCs/>
                <w:sz w:val="20"/>
                <w:szCs w:val="20"/>
              </w:rPr>
              <w:t>Cits finansējums</w:t>
            </w:r>
          </w:p>
          <w:p w14:paraId="2C32C039" w14:textId="7159A078"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624425" w:rsidRPr="008971F4" w:rsidRDefault="00624425" w:rsidP="00624425">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624425" w:rsidRPr="008971F4" w:rsidRDefault="00624425" w:rsidP="00624425">
            <w:pPr>
              <w:jc w:val="center"/>
              <w:rPr>
                <w:bCs/>
                <w:sz w:val="20"/>
                <w:szCs w:val="20"/>
              </w:rPr>
            </w:pPr>
            <w:r w:rsidRPr="008516A0">
              <w:rPr>
                <w:bCs/>
                <w:sz w:val="20"/>
                <w:szCs w:val="20"/>
              </w:rPr>
              <w:t>Ādažu</w:t>
            </w:r>
          </w:p>
        </w:tc>
      </w:tr>
      <w:tr w:rsidR="00624425" w:rsidRPr="008971F4" w14:paraId="31DBCEE2" w14:textId="4924BF5B" w:rsidTr="00B3180D">
        <w:tc>
          <w:tcPr>
            <w:tcW w:w="3119" w:type="dxa"/>
            <w:shd w:val="clear" w:color="auto" w:fill="FFFFFF" w:themeFill="background1"/>
          </w:tcPr>
          <w:p w14:paraId="70BF8E1B" w14:textId="35191C35" w:rsidR="00624425" w:rsidRPr="0098772B"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624425" w:rsidRPr="008B29C3" w:rsidRDefault="00624425" w:rsidP="00624425">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624425" w:rsidRPr="008B29C3" w:rsidRDefault="00624425" w:rsidP="00624425">
            <w:pPr>
              <w:jc w:val="center"/>
              <w:rPr>
                <w:bCs/>
                <w:strike/>
                <w:sz w:val="20"/>
                <w:szCs w:val="20"/>
              </w:rPr>
            </w:pPr>
          </w:p>
        </w:tc>
        <w:tc>
          <w:tcPr>
            <w:tcW w:w="1365" w:type="dxa"/>
            <w:shd w:val="clear" w:color="auto" w:fill="D9D9D9" w:themeFill="background1" w:themeFillShade="D9"/>
          </w:tcPr>
          <w:p w14:paraId="6AF41BB3" w14:textId="28EC28CA" w:rsidR="00624425" w:rsidRPr="008B29C3" w:rsidRDefault="00624425" w:rsidP="00624425">
            <w:pPr>
              <w:jc w:val="center"/>
              <w:rPr>
                <w:bCs/>
                <w:strike/>
                <w:sz w:val="20"/>
                <w:szCs w:val="20"/>
              </w:rPr>
            </w:pPr>
          </w:p>
        </w:tc>
        <w:tc>
          <w:tcPr>
            <w:tcW w:w="1329" w:type="dxa"/>
            <w:shd w:val="clear" w:color="auto" w:fill="D9D9D9" w:themeFill="background1" w:themeFillShade="D9"/>
          </w:tcPr>
          <w:p w14:paraId="31D78AA1" w14:textId="61C3A05E" w:rsidR="00624425" w:rsidRPr="00AD744C" w:rsidRDefault="00624425" w:rsidP="00624425">
            <w:pPr>
              <w:jc w:val="center"/>
              <w:rPr>
                <w:b/>
                <w:strike/>
                <w:sz w:val="20"/>
                <w:szCs w:val="20"/>
              </w:rPr>
            </w:pPr>
          </w:p>
        </w:tc>
        <w:tc>
          <w:tcPr>
            <w:tcW w:w="4110" w:type="dxa"/>
            <w:shd w:val="clear" w:color="auto" w:fill="D9D9D9" w:themeFill="background1" w:themeFillShade="D9"/>
          </w:tcPr>
          <w:p w14:paraId="34EE0BD8" w14:textId="280BA4F2" w:rsidR="00624425" w:rsidRPr="00AD744C" w:rsidRDefault="00624425" w:rsidP="00624425">
            <w:pPr>
              <w:rPr>
                <w:b/>
                <w:strike/>
                <w:sz w:val="20"/>
                <w:szCs w:val="20"/>
              </w:rPr>
            </w:pPr>
          </w:p>
        </w:tc>
        <w:tc>
          <w:tcPr>
            <w:tcW w:w="1244" w:type="dxa"/>
            <w:shd w:val="clear" w:color="auto" w:fill="D9D9D9" w:themeFill="background1" w:themeFillShade="D9"/>
          </w:tcPr>
          <w:p w14:paraId="2B4930A4" w14:textId="43C2ED05" w:rsidR="00624425" w:rsidRPr="00AD744C" w:rsidRDefault="00624425" w:rsidP="00624425">
            <w:pPr>
              <w:jc w:val="center"/>
              <w:rPr>
                <w:b/>
                <w:strike/>
                <w:sz w:val="20"/>
                <w:szCs w:val="20"/>
              </w:rPr>
            </w:pPr>
          </w:p>
        </w:tc>
      </w:tr>
      <w:tr w:rsidR="00624425" w:rsidRPr="008971F4" w14:paraId="0EC334B5" w14:textId="70783EB8" w:rsidTr="00B3180D">
        <w:tc>
          <w:tcPr>
            <w:tcW w:w="3119" w:type="dxa"/>
            <w:shd w:val="clear" w:color="auto" w:fill="FFFFFF" w:themeFill="background1"/>
          </w:tcPr>
          <w:p w14:paraId="52BB38CC" w14:textId="77777777" w:rsidR="00624425" w:rsidRPr="008971F4" w:rsidRDefault="00624425" w:rsidP="00624425">
            <w:pPr>
              <w:rPr>
                <w:bCs/>
                <w:sz w:val="20"/>
                <w:szCs w:val="20"/>
              </w:rPr>
            </w:pPr>
          </w:p>
        </w:tc>
        <w:tc>
          <w:tcPr>
            <w:tcW w:w="2977" w:type="dxa"/>
            <w:shd w:val="clear" w:color="auto" w:fill="FFFFFF" w:themeFill="background1"/>
          </w:tcPr>
          <w:p w14:paraId="737EC957" w14:textId="190625E3" w:rsidR="00624425" w:rsidRPr="008B29C3" w:rsidRDefault="00624425" w:rsidP="00624425">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624425" w:rsidRPr="008B29C3" w:rsidRDefault="00624425" w:rsidP="00624425">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624425" w:rsidRPr="008971F4" w:rsidRDefault="00624425" w:rsidP="00624425">
            <w:pPr>
              <w:jc w:val="center"/>
              <w:rPr>
                <w:bCs/>
                <w:sz w:val="20"/>
                <w:szCs w:val="20"/>
              </w:rPr>
            </w:pPr>
            <w:r w:rsidRPr="008971F4">
              <w:rPr>
                <w:bCs/>
                <w:sz w:val="20"/>
                <w:szCs w:val="20"/>
              </w:rPr>
              <w:t>Cits finansējums</w:t>
            </w:r>
          </w:p>
          <w:p w14:paraId="738235AF" w14:textId="4D9A6CFB" w:rsidR="00624425" w:rsidRPr="008971F4" w:rsidRDefault="00624425" w:rsidP="00624425">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624425" w:rsidRPr="008971F4" w:rsidRDefault="00624425" w:rsidP="00624425">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624425" w:rsidRPr="008971F4" w:rsidRDefault="00624425" w:rsidP="00624425">
            <w:pPr>
              <w:jc w:val="center"/>
              <w:rPr>
                <w:bCs/>
                <w:sz w:val="20"/>
                <w:szCs w:val="20"/>
              </w:rPr>
            </w:pPr>
            <w:r w:rsidRPr="008516A0">
              <w:rPr>
                <w:bCs/>
                <w:sz w:val="20"/>
                <w:szCs w:val="20"/>
              </w:rPr>
              <w:t>Ādažu</w:t>
            </w:r>
          </w:p>
        </w:tc>
      </w:tr>
      <w:tr w:rsidR="00624425" w:rsidRPr="008971F4" w14:paraId="14736B5A" w14:textId="510F7E3F" w:rsidTr="00B3180D">
        <w:tc>
          <w:tcPr>
            <w:tcW w:w="3119" w:type="dxa"/>
            <w:shd w:val="clear" w:color="auto" w:fill="FFFFFF" w:themeFill="background1"/>
          </w:tcPr>
          <w:p w14:paraId="617B8451" w14:textId="1F5BEFC1" w:rsidR="00624425" w:rsidRPr="0098772B"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624425" w:rsidRPr="008B29C3" w:rsidRDefault="00624425" w:rsidP="00624425">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624425" w:rsidRPr="008B29C3" w:rsidRDefault="00624425" w:rsidP="00624425">
            <w:pPr>
              <w:jc w:val="center"/>
              <w:rPr>
                <w:bCs/>
                <w:sz w:val="20"/>
                <w:szCs w:val="20"/>
              </w:rPr>
            </w:pPr>
            <w:r w:rsidRPr="00AF1EED">
              <w:rPr>
                <w:bCs/>
                <w:sz w:val="20"/>
                <w:szCs w:val="20"/>
              </w:rPr>
              <w:t>2025.</w:t>
            </w:r>
          </w:p>
        </w:tc>
        <w:tc>
          <w:tcPr>
            <w:tcW w:w="1329" w:type="dxa"/>
            <w:shd w:val="clear" w:color="auto" w:fill="FFFFFF" w:themeFill="background1"/>
          </w:tcPr>
          <w:p w14:paraId="3A158B7A" w14:textId="281172C2" w:rsidR="00624425" w:rsidRPr="008971F4" w:rsidRDefault="00624425" w:rsidP="00624425">
            <w:pPr>
              <w:jc w:val="center"/>
              <w:rPr>
                <w:bCs/>
                <w:sz w:val="20"/>
                <w:szCs w:val="20"/>
              </w:rPr>
            </w:pPr>
            <w:r w:rsidRPr="008971F4">
              <w:rPr>
                <w:bCs/>
                <w:sz w:val="20"/>
                <w:szCs w:val="20"/>
              </w:rPr>
              <w:t>Cits finansējums (PSIA “Ādažu slimnīca” līdzekļi un/vai PPP)</w:t>
            </w:r>
          </w:p>
        </w:tc>
        <w:tc>
          <w:tcPr>
            <w:tcW w:w="4110" w:type="dxa"/>
            <w:shd w:val="clear" w:color="auto" w:fill="FFFFFF" w:themeFill="background1"/>
          </w:tcPr>
          <w:p w14:paraId="6794A3B4" w14:textId="406C4CE0" w:rsidR="00624425" w:rsidRPr="008971F4" w:rsidRDefault="00624425" w:rsidP="00624425">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624425" w:rsidRPr="008971F4" w:rsidRDefault="00624425" w:rsidP="00624425">
            <w:pPr>
              <w:jc w:val="center"/>
              <w:rPr>
                <w:bCs/>
                <w:sz w:val="20"/>
                <w:szCs w:val="20"/>
              </w:rPr>
            </w:pPr>
            <w:r w:rsidRPr="008516A0">
              <w:rPr>
                <w:bCs/>
                <w:sz w:val="20"/>
                <w:szCs w:val="20"/>
              </w:rPr>
              <w:t>Ādažu</w:t>
            </w:r>
          </w:p>
        </w:tc>
      </w:tr>
      <w:tr w:rsidR="00624425" w:rsidRPr="008971F4" w14:paraId="1AF80BA0" w14:textId="59229918" w:rsidTr="00B3180D">
        <w:tc>
          <w:tcPr>
            <w:tcW w:w="3119" w:type="dxa"/>
            <w:shd w:val="clear" w:color="auto" w:fill="FFFFFF" w:themeFill="background1"/>
          </w:tcPr>
          <w:p w14:paraId="3466E876" w14:textId="25097211" w:rsidR="00624425" w:rsidRPr="0098772B"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624425" w:rsidRPr="008B29C3" w:rsidRDefault="00624425" w:rsidP="00624425">
            <w:pPr>
              <w:rPr>
                <w:bCs/>
                <w:sz w:val="20"/>
                <w:szCs w:val="20"/>
              </w:rPr>
            </w:pPr>
            <w:r w:rsidRPr="008B29C3">
              <w:rPr>
                <w:bCs/>
                <w:sz w:val="20"/>
                <w:szCs w:val="20"/>
              </w:rPr>
              <w:t xml:space="preserve">Ā9.2.4.1. Ārstu rezidentu apmācības iespēju nodrošināšana, sadarbības līgumu slēgšana ar </w:t>
            </w:r>
            <w:r w:rsidRPr="008B29C3">
              <w:rPr>
                <w:bCs/>
                <w:sz w:val="20"/>
                <w:szCs w:val="20"/>
              </w:rPr>
              <w:lastRenderedPageBreak/>
              <w:t>Latvijas Universitāti, Paula Stradiņa Klīniskā universitātes slimnīcu un ģimenes ārstu praksēm</w:t>
            </w:r>
          </w:p>
        </w:tc>
        <w:tc>
          <w:tcPr>
            <w:tcW w:w="1559" w:type="dxa"/>
            <w:shd w:val="clear" w:color="auto" w:fill="FFFFFF" w:themeFill="background1"/>
          </w:tcPr>
          <w:p w14:paraId="316719BE" w14:textId="5548B452" w:rsidR="00624425" w:rsidRPr="008B29C3" w:rsidRDefault="00624425" w:rsidP="00624425">
            <w:pPr>
              <w:jc w:val="center"/>
              <w:rPr>
                <w:bCs/>
                <w:sz w:val="20"/>
                <w:szCs w:val="20"/>
              </w:rPr>
            </w:pPr>
            <w:r w:rsidRPr="008B29C3">
              <w:rPr>
                <w:bCs/>
                <w:sz w:val="20"/>
                <w:szCs w:val="20"/>
              </w:rPr>
              <w:lastRenderedPageBreak/>
              <w:t>PSIA “Ādažu slimnīca”</w:t>
            </w:r>
          </w:p>
        </w:tc>
        <w:tc>
          <w:tcPr>
            <w:tcW w:w="1365" w:type="dxa"/>
            <w:shd w:val="clear" w:color="auto" w:fill="FFFFFF" w:themeFill="background1"/>
          </w:tcPr>
          <w:p w14:paraId="5B5348B1" w14:textId="6C46340B" w:rsidR="00624425" w:rsidRPr="008B29C3" w:rsidRDefault="00624425" w:rsidP="00624425">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624425" w:rsidRPr="008971F4" w:rsidRDefault="00624425" w:rsidP="00624425">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624425" w:rsidRPr="008971F4" w:rsidRDefault="00624425" w:rsidP="00624425">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624425" w:rsidRPr="008971F4" w:rsidRDefault="00624425" w:rsidP="00624425">
            <w:pPr>
              <w:jc w:val="center"/>
              <w:rPr>
                <w:bCs/>
                <w:sz w:val="20"/>
                <w:szCs w:val="20"/>
              </w:rPr>
            </w:pPr>
            <w:r w:rsidRPr="008516A0">
              <w:rPr>
                <w:bCs/>
                <w:sz w:val="20"/>
                <w:szCs w:val="20"/>
              </w:rPr>
              <w:t>Ādažu</w:t>
            </w:r>
          </w:p>
        </w:tc>
      </w:tr>
      <w:tr w:rsidR="00624425" w:rsidRPr="008971F4" w14:paraId="2BD33382" w14:textId="106B9C03" w:rsidTr="00B3180D">
        <w:tc>
          <w:tcPr>
            <w:tcW w:w="3119" w:type="dxa"/>
            <w:shd w:val="clear" w:color="auto" w:fill="FFFFFF" w:themeFill="background1"/>
          </w:tcPr>
          <w:p w14:paraId="2807A21B" w14:textId="7669BD6E" w:rsidR="00624425" w:rsidRPr="0098772B" w:rsidRDefault="00624425" w:rsidP="00624425">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624425" w:rsidRPr="008B29C3" w:rsidRDefault="00624425" w:rsidP="00624425">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624425" w:rsidRPr="009D3AE2" w:rsidRDefault="00624425" w:rsidP="00624425">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0122310E" w14:textId="73977E90" w:rsidR="00624425" w:rsidRPr="008971F4" w:rsidRDefault="00624425" w:rsidP="00624425">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624425" w:rsidRPr="008971F4" w:rsidRDefault="00624425" w:rsidP="00624425">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624425" w:rsidRPr="008971F4" w:rsidRDefault="00624425" w:rsidP="00624425">
            <w:pPr>
              <w:jc w:val="center"/>
              <w:rPr>
                <w:bCs/>
                <w:sz w:val="20"/>
                <w:szCs w:val="20"/>
              </w:rPr>
            </w:pPr>
            <w:r w:rsidRPr="008516A0">
              <w:rPr>
                <w:bCs/>
                <w:sz w:val="20"/>
                <w:szCs w:val="20"/>
              </w:rPr>
              <w:t>Ādažu</w:t>
            </w:r>
          </w:p>
        </w:tc>
      </w:tr>
      <w:tr w:rsidR="00624425" w:rsidRPr="008971F4" w14:paraId="0BBC4BAB" w14:textId="1C59804F" w:rsidTr="00B3180D">
        <w:tc>
          <w:tcPr>
            <w:tcW w:w="3119" w:type="dxa"/>
            <w:shd w:val="clear" w:color="auto" w:fill="006600"/>
          </w:tcPr>
          <w:p w14:paraId="016C2638" w14:textId="64CED352" w:rsidR="00624425" w:rsidRPr="0098772B" w:rsidRDefault="00624425" w:rsidP="00624425">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624425" w:rsidRPr="008971F4" w:rsidRDefault="00624425" w:rsidP="00624425">
            <w:pPr>
              <w:rPr>
                <w:bCs/>
                <w:sz w:val="20"/>
                <w:szCs w:val="20"/>
              </w:rPr>
            </w:pPr>
          </w:p>
        </w:tc>
        <w:tc>
          <w:tcPr>
            <w:tcW w:w="1559" w:type="dxa"/>
            <w:shd w:val="clear" w:color="auto" w:fill="006600"/>
          </w:tcPr>
          <w:p w14:paraId="6160102B" w14:textId="7E483BD6" w:rsidR="00624425" w:rsidRPr="008B29C3" w:rsidRDefault="00624425" w:rsidP="00624425">
            <w:pPr>
              <w:jc w:val="center"/>
              <w:rPr>
                <w:bCs/>
                <w:sz w:val="20"/>
                <w:szCs w:val="20"/>
              </w:rPr>
            </w:pPr>
          </w:p>
        </w:tc>
        <w:tc>
          <w:tcPr>
            <w:tcW w:w="1365" w:type="dxa"/>
            <w:shd w:val="clear" w:color="auto" w:fill="006600"/>
          </w:tcPr>
          <w:p w14:paraId="3D593E31" w14:textId="092F7FD8" w:rsidR="00624425" w:rsidRPr="008B29C3" w:rsidRDefault="00624425" w:rsidP="00624425">
            <w:pPr>
              <w:jc w:val="center"/>
              <w:rPr>
                <w:bCs/>
                <w:sz w:val="20"/>
                <w:szCs w:val="20"/>
              </w:rPr>
            </w:pPr>
          </w:p>
        </w:tc>
        <w:tc>
          <w:tcPr>
            <w:tcW w:w="1329" w:type="dxa"/>
            <w:shd w:val="clear" w:color="auto" w:fill="006600"/>
          </w:tcPr>
          <w:p w14:paraId="23B3A3A3" w14:textId="526509A2" w:rsidR="00624425" w:rsidRPr="008B29C3" w:rsidRDefault="00624425" w:rsidP="00624425">
            <w:pPr>
              <w:jc w:val="center"/>
              <w:rPr>
                <w:bCs/>
                <w:sz w:val="20"/>
                <w:szCs w:val="20"/>
              </w:rPr>
            </w:pPr>
          </w:p>
        </w:tc>
        <w:tc>
          <w:tcPr>
            <w:tcW w:w="4110" w:type="dxa"/>
            <w:shd w:val="clear" w:color="auto" w:fill="006600"/>
          </w:tcPr>
          <w:p w14:paraId="3D9962C8" w14:textId="541C07D3" w:rsidR="00624425" w:rsidRPr="008B29C3" w:rsidRDefault="00624425" w:rsidP="00624425">
            <w:pPr>
              <w:rPr>
                <w:bCs/>
                <w:sz w:val="20"/>
                <w:szCs w:val="20"/>
              </w:rPr>
            </w:pPr>
          </w:p>
        </w:tc>
        <w:tc>
          <w:tcPr>
            <w:tcW w:w="1244" w:type="dxa"/>
            <w:shd w:val="clear" w:color="auto" w:fill="006600"/>
          </w:tcPr>
          <w:p w14:paraId="406F5FD5" w14:textId="1100507A" w:rsidR="00624425" w:rsidRPr="008971F4" w:rsidRDefault="00624425" w:rsidP="00624425">
            <w:pPr>
              <w:jc w:val="center"/>
              <w:rPr>
                <w:bCs/>
                <w:sz w:val="20"/>
                <w:szCs w:val="20"/>
              </w:rPr>
            </w:pPr>
          </w:p>
        </w:tc>
      </w:tr>
      <w:tr w:rsidR="00624425" w:rsidRPr="008971F4" w14:paraId="7D2DD62E" w14:textId="6EBD80D1" w:rsidTr="00B3180D">
        <w:tc>
          <w:tcPr>
            <w:tcW w:w="3119" w:type="dxa"/>
            <w:shd w:val="clear" w:color="auto" w:fill="92D050"/>
            <w:vAlign w:val="center"/>
          </w:tcPr>
          <w:p w14:paraId="43CAA9E8" w14:textId="464118FD"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624425" w:rsidRPr="008971F4" w:rsidRDefault="00624425" w:rsidP="00624425">
            <w:pPr>
              <w:rPr>
                <w:bCs/>
                <w:sz w:val="20"/>
                <w:szCs w:val="20"/>
              </w:rPr>
            </w:pPr>
          </w:p>
        </w:tc>
        <w:tc>
          <w:tcPr>
            <w:tcW w:w="1559" w:type="dxa"/>
            <w:shd w:val="clear" w:color="auto" w:fill="92D050"/>
          </w:tcPr>
          <w:p w14:paraId="7DDDA09C" w14:textId="77777777" w:rsidR="00624425" w:rsidRPr="008B29C3" w:rsidRDefault="00624425" w:rsidP="00624425">
            <w:pPr>
              <w:jc w:val="center"/>
              <w:rPr>
                <w:bCs/>
                <w:sz w:val="20"/>
                <w:szCs w:val="20"/>
              </w:rPr>
            </w:pPr>
          </w:p>
        </w:tc>
        <w:tc>
          <w:tcPr>
            <w:tcW w:w="1365" w:type="dxa"/>
            <w:shd w:val="clear" w:color="auto" w:fill="92D050"/>
          </w:tcPr>
          <w:p w14:paraId="3A677DF4" w14:textId="77777777" w:rsidR="00624425" w:rsidRPr="008B29C3" w:rsidRDefault="00624425" w:rsidP="00624425">
            <w:pPr>
              <w:jc w:val="center"/>
              <w:rPr>
                <w:bCs/>
                <w:sz w:val="20"/>
                <w:szCs w:val="20"/>
              </w:rPr>
            </w:pPr>
          </w:p>
        </w:tc>
        <w:tc>
          <w:tcPr>
            <w:tcW w:w="1329" w:type="dxa"/>
            <w:shd w:val="clear" w:color="auto" w:fill="92D050"/>
          </w:tcPr>
          <w:p w14:paraId="2F57C818" w14:textId="77777777" w:rsidR="00624425" w:rsidRPr="008B29C3" w:rsidRDefault="00624425" w:rsidP="00624425">
            <w:pPr>
              <w:jc w:val="center"/>
              <w:rPr>
                <w:bCs/>
                <w:sz w:val="20"/>
                <w:szCs w:val="20"/>
              </w:rPr>
            </w:pPr>
          </w:p>
        </w:tc>
        <w:tc>
          <w:tcPr>
            <w:tcW w:w="4110" w:type="dxa"/>
            <w:shd w:val="clear" w:color="auto" w:fill="92D050"/>
          </w:tcPr>
          <w:p w14:paraId="55A3FB03" w14:textId="77777777" w:rsidR="00624425" w:rsidRPr="008B29C3" w:rsidRDefault="00624425" w:rsidP="00624425">
            <w:pPr>
              <w:rPr>
                <w:bCs/>
                <w:sz w:val="20"/>
                <w:szCs w:val="20"/>
              </w:rPr>
            </w:pPr>
          </w:p>
        </w:tc>
        <w:tc>
          <w:tcPr>
            <w:tcW w:w="1244" w:type="dxa"/>
            <w:shd w:val="clear" w:color="auto" w:fill="92D050"/>
          </w:tcPr>
          <w:p w14:paraId="0EE18812" w14:textId="77777777" w:rsidR="00624425" w:rsidRPr="008971F4" w:rsidRDefault="00624425" w:rsidP="00624425">
            <w:pPr>
              <w:jc w:val="center"/>
              <w:rPr>
                <w:bCs/>
                <w:sz w:val="20"/>
                <w:szCs w:val="20"/>
              </w:rPr>
            </w:pPr>
          </w:p>
        </w:tc>
      </w:tr>
      <w:tr w:rsidR="00624425" w:rsidRPr="008971F4" w14:paraId="6F298E90" w14:textId="66E94198" w:rsidTr="00B3180D">
        <w:tc>
          <w:tcPr>
            <w:tcW w:w="3119" w:type="dxa"/>
            <w:shd w:val="clear" w:color="auto" w:fill="FFFFFF" w:themeFill="background1"/>
          </w:tcPr>
          <w:p w14:paraId="5304FD36" w14:textId="415876BA" w:rsidR="00624425" w:rsidRPr="008971F4" w:rsidRDefault="00624425" w:rsidP="00624425">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624425" w:rsidRPr="008971F4" w:rsidRDefault="00624425" w:rsidP="00624425">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624425" w:rsidRPr="008B29C3" w:rsidRDefault="00624425" w:rsidP="00624425">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624425" w:rsidRPr="008B29C3" w:rsidRDefault="00624425" w:rsidP="00624425">
            <w:pPr>
              <w:ind w:left="-43"/>
              <w:jc w:val="center"/>
              <w:rPr>
                <w:bCs/>
                <w:sz w:val="20"/>
                <w:szCs w:val="20"/>
              </w:rPr>
            </w:pPr>
            <w:r w:rsidRPr="008B29C3">
              <w:rPr>
                <w:bCs/>
                <w:sz w:val="20"/>
                <w:szCs w:val="20"/>
              </w:rPr>
              <w:t>Pašvaldības finansējums</w:t>
            </w:r>
          </w:p>
          <w:p w14:paraId="57AD1AE9" w14:textId="77777777" w:rsidR="00624425" w:rsidRPr="008B29C3" w:rsidRDefault="00624425" w:rsidP="00624425">
            <w:pPr>
              <w:ind w:left="-43"/>
              <w:jc w:val="center"/>
              <w:rPr>
                <w:bCs/>
                <w:sz w:val="20"/>
                <w:szCs w:val="20"/>
              </w:rPr>
            </w:pPr>
            <w:r w:rsidRPr="008B29C3">
              <w:rPr>
                <w:bCs/>
                <w:sz w:val="20"/>
                <w:szCs w:val="20"/>
              </w:rPr>
              <w:t>ES fondu finansējums</w:t>
            </w:r>
          </w:p>
          <w:p w14:paraId="01F211DA" w14:textId="26EE4459" w:rsidR="00624425" w:rsidRPr="008B29C3" w:rsidRDefault="00624425" w:rsidP="00624425">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624425" w:rsidRPr="00FE11E5" w:rsidRDefault="00624425" w:rsidP="00624425">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624425" w:rsidRPr="00577AB6" w:rsidRDefault="00624425" w:rsidP="00624425">
            <w:pPr>
              <w:jc w:val="center"/>
              <w:rPr>
                <w:bCs/>
                <w:sz w:val="20"/>
                <w:szCs w:val="20"/>
              </w:rPr>
            </w:pPr>
            <w:r w:rsidRPr="00577AB6">
              <w:rPr>
                <w:bCs/>
                <w:sz w:val="20"/>
                <w:szCs w:val="20"/>
              </w:rPr>
              <w:t>Ādažu</w:t>
            </w:r>
          </w:p>
        </w:tc>
      </w:tr>
      <w:tr w:rsidR="00624425" w:rsidRPr="008971F4" w14:paraId="415B1FEB" w14:textId="4690E2E0" w:rsidTr="00B3180D">
        <w:tc>
          <w:tcPr>
            <w:tcW w:w="3119" w:type="dxa"/>
            <w:shd w:val="clear" w:color="auto" w:fill="FFFFFF" w:themeFill="background1"/>
          </w:tcPr>
          <w:p w14:paraId="2303B46E" w14:textId="77777777" w:rsidR="00624425" w:rsidRPr="008971F4" w:rsidRDefault="00624425" w:rsidP="00624425">
            <w:pPr>
              <w:rPr>
                <w:bCs/>
                <w:sz w:val="20"/>
                <w:szCs w:val="20"/>
              </w:rPr>
            </w:pPr>
          </w:p>
        </w:tc>
        <w:tc>
          <w:tcPr>
            <w:tcW w:w="2977" w:type="dxa"/>
            <w:shd w:val="clear" w:color="auto" w:fill="FFFFFF" w:themeFill="background1"/>
          </w:tcPr>
          <w:p w14:paraId="602DAB90" w14:textId="3175F67B" w:rsidR="00624425" w:rsidRPr="008971F4" w:rsidRDefault="00624425" w:rsidP="00624425">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624425" w:rsidRPr="008B29C3" w:rsidRDefault="00624425" w:rsidP="00624425">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624425" w:rsidRPr="008B29C3" w:rsidRDefault="00624425" w:rsidP="00624425">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624425" w:rsidRPr="008971F4" w:rsidRDefault="00624425" w:rsidP="00624425">
            <w:pPr>
              <w:jc w:val="center"/>
              <w:rPr>
                <w:bCs/>
                <w:sz w:val="20"/>
                <w:szCs w:val="20"/>
              </w:rPr>
            </w:pPr>
            <w:r w:rsidRPr="00577AB6">
              <w:rPr>
                <w:bCs/>
                <w:sz w:val="20"/>
                <w:szCs w:val="20"/>
              </w:rPr>
              <w:t>Ādažu</w:t>
            </w:r>
          </w:p>
        </w:tc>
      </w:tr>
      <w:tr w:rsidR="00624425" w:rsidRPr="008971F4" w14:paraId="298DB586" w14:textId="5913BBCF" w:rsidTr="00B3180D">
        <w:tc>
          <w:tcPr>
            <w:tcW w:w="3119" w:type="dxa"/>
            <w:shd w:val="clear" w:color="auto" w:fill="FFFFFF" w:themeFill="background1"/>
          </w:tcPr>
          <w:p w14:paraId="7376AC60" w14:textId="77777777" w:rsidR="00624425" w:rsidRPr="008971F4" w:rsidRDefault="00624425" w:rsidP="00624425">
            <w:pPr>
              <w:rPr>
                <w:bCs/>
                <w:sz w:val="20"/>
                <w:szCs w:val="20"/>
              </w:rPr>
            </w:pPr>
          </w:p>
        </w:tc>
        <w:tc>
          <w:tcPr>
            <w:tcW w:w="2977" w:type="dxa"/>
            <w:shd w:val="clear" w:color="auto" w:fill="FFFFFF" w:themeFill="background1"/>
          </w:tcPr>
          <w:p w14:paraId="2ABFD03E" w14:textId="0CF4DC30" w:rsidR="00624425" w:rsidRPr="008971F4" w:rsidRDefault="00624425" w:rsidP="00624425">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624425" w:rsidRPr="008B29C3" w:rsidRDefault="00624425" w:rsidP="00624425">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624425" w:rsidRPr="008B29C3" w:rsidRDefault="00624425" w:rsidP="00624425">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624425" w:rsidRPr="008B29C3" w:rsidRDefault="00624425" w:rsidP="00624425">
            <w:pPr>
              <w:ind w:left="-43"/>
              <w:jc w:val="center"/>
              <w:rPr>
                <w:bCs/>
                <w:sz w:val="20"/>
                <w:szCs w:val="20"/>
              </w:rPr>
            </w:pPr>
            <w:r w:rsidRPr="008B29C3">
              <w:rPr>
                <w:bCs/>
                <w:sz w:val="20"/>
                <w:szCs w:val="20"/>
              </w:rPr>
              <w:t>Pašvaldības finansējums</w:t>
            </w:r>
          </w:p>
          <w:p w14:paraId="73A9A3DA" w14:textId="77777777" w:rsidR="00624425" w:rsidRPr="008B29C3" w:rsidRDefault="00624425" w:rsidP="00624425">
            <w:pPr>
              <w:ind w:left="-43"/>
              <w:jc w:val="center"/>
              <w:rPr>
                <w:bCs/>
                <w:sz w:val="20"/>
                <w:szCs w:val="20"/>
              </w:rPr>
            </w:pPr>
            <w:r w:rsidRPr="008B29C3">
              <w:rPr>
                <w:bCs/>
                <w:sz w:val="20"/>
                <w:szCs w:val="20"/>
              </w:rPr>
              <w:t>ES fondu finansējums</w:t>
            </w:r>
          </w:p>
          <w:p w14:paraId="40F098BC" w14:textId="4DFFE04D" w:rsidR="00624425" w:rsidRPr="008B29C3" w:rsidRDefault="00624425" w:rsidP="00624425">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624425" w:rsidRPr="008B29C3" w:rsidRDefault="00624425" w:rsidP="00624425">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624425" w:rsidRPr="008971F4" w:rsidRDefault="00624425" w:rsidP="00624425">
            <w:pPr>
              <w:jc w:val="center"/>
              <w:rPr>
                <w:bCs/>
                <w:sz w:val="20"/>
                <w:szCs w:val="20"/>
              </w:rPr>
            </w:pPr>
            <w:r w:rsidRPr="00577AB6">
              <w:rPr>
                <w:bCs/>
                <w:sz w:val="20"/>
                <w:szCs w:val="20"/>
              </w:rPr>
              <w:t>Ādažu</w:t>
            </w:r>
          </w:p>
        </w:tc>
      </w:tr>
      <w:tr w:rsidR="00624425" w:rsidRPr="008971F4" w14:paraId="708CBA57" w14:textId="06CA0319" w:rsidTr="00B3180D">
        <w:tc>
          <w:tcPr>
            <w:tcW w:w="3119" w:type="dxa"/>
            <w:shd w:val="clear" w:color="auto" w:fill="FFFFFF" w:themeFill="background1"/>
          </w:tcPr>
          <w:p w14:paraId="51AF9811" w14:textId="2965AC05" w:rsidR="00624425" w:rsidRPr="0098772B" w:rsidRDefault="00624425" w:rsidP="00624425">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624425" w:rsidRPr="008971F4" w:rsidRDefault="00624425" w:rsidP="00624425">
            <w:pPr>
              <w:rPr>
                <w:bCs/>
                <w:sz w:val="20"/>
                <w:szCs w:val="20"/>
              </w:rPr>
            </w:pPr>
          </w:p>
        </w:tc>
        <w:tc>
          <w:tcPr>
            <w:tcW w:w="1559" w:type="dxa"/>
            <w:shd w:val="clear" w:color="auto" w:fill="FFFFFF" w:themeFill="background1"/>
          </w:tcPr>
          <w:p w14:paraId="6724CE05" w14:textId="77777777" w:rsidR="00624425" w:rsidRPr="008971F4" w:rsidRDefault="00624425" w:rsidP="00624425">
            <w:pPr>
              <w:jc w:val="center"/>
              <w:rPr>
                <w:bCs/>
                <w:sz w:val="20"/>
                <w:szCs w:val="20"/>
              </w:rPr>
            </w:pPr>
          </w:p>
        </w:tc>
        <w:tc>
          <w:tcPr>
            <w:tcW w:w="1365" w:type="dxa"/>
            <w:shd w:val="clear" w:color="auto" w:fill="FFFFFF" w:themeFill="background1"/>
          </w:tcPr>
          <w:p w14:paraId="0A007F65" w14:textId="77777777" w:rsidR="00624425" w:rsidRPr="008971F4" w:rsidRDefault="00624425" w:rsidP="00624425">
            <w:pPr>
              <w:jc w:val="center"/>
              <w:rPr>
                <w:bCs/>
                <w:sz w:val="20"/>
                <w:szCs w:val="20"/>
              </w:rPr>
            </w:pPr>
          </w:p>
        </w:tc>
        <w:tc>
          <w:tcPr>
            <w:tcW w:w="1329" w:type="dxa"/>
            <w:shd w:val="clear" w:color="auto" w:fill="FFFFFF" w:themeFill="background1"/>
          </w:tcPr>
          <w:p w14:paraId="5023F68B" w14:textId="77777777" w:rsidR="00624425" w:rsidRPr="008971F4" w:rsidRDefault="00624425" w:rsidP="00624425">
            <w:pPr>
              <w:jc w:val="center"/>
              <w:rPr>
                <w:bCs/>
                <w:sz w:val="20"/>
                <w:szCs w:val="20"/>
              </w:rPr>
            </w:pPr>
          </w:p>
        </w:tc>
        <w:tc>
          <w:tcPr>
            <w:tcW w:w="4110" w:type="dxa"/>
            <w:shd w:val="clear" w:color="auto" w:fill="FFFFFF" w:themeFill="background1"/>
          </w:tcPr>
          <w:p w14:paraId="0EB61CD3" w14:textId="77777777" w:rsidR="00624425" w:rsidRPr="008971F4" w:rsidRDefault="00624425" w:rsidP="00624425">
            <w:pPr>
              <w:rPr>
                <w:bCs/>
                <w:sz w:val="20"/>
                <w:szCs w:val="20"/>
              </w:rPr>
            </w:pPr>
          </w:p>
        </w:tc>
        <w:tc>
          <w:tcPr>
            <w:tcW w:w="1244" w:type="dxa"/>
            <w:shd w:val="clear" w:color="auto" w:fill="FFFFFF" w:themeFill="background1"/>
          </w:tcPr>
          <w:p w14:paraId="7B7C7476" w14:textId="77777777" w:rsidR="00624425" w:rsidRPr="008971F4" w:rsidRDefault="00624425" w:rsidP="00624425">
            <w:pPr>
              <w:jc w:val="center"/>
              <w:rPr>
                <w:bCs/>
                <w:sz w:val="20"/>
                <w:szCs w:val="20"/>
              </w:rPr>
            </w:pPr>
          </w:p>
        </w:tc>
      </w:tr>
      <w:tr w:rsidR="00624425" w:rsidRPr="008971F4" w14:paraId="0F426310" w14:textId="1656CA93" w:rsidTr="00B3180D">
        <w:tc>
          <w:tcPr>
            <w:tcW w:w="3119" w:type="dxa"/>
            <w:shd w:val="clear" w:color="auto" w:fill="92D050"/>
          </w:tcPr>
          <w:p w14:paraId="630F0477" w14:textId="2A069BB4"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624425" w:rsidRPr="008971F4" w:rsidRDefault="00624425" w:rsidP="00624425">
            <w:pPr>
              <w:rPr>
                <w:bCs/>
                <w:sz w:val="20"/>
                <w:szCs w:val="20"/>
              </w:rPr>
            </w:pPr>
          </w:p>
        </w:tc>
        <w:tc>
          <w:tcPr>
            <w:tcW w:w="1559" w:type="dxa"/>
            <w:shd w:val="clear" w:color="auto" w:fill="92D050"/>
          </w:tcPr>
          <w:p w14:paraId="5CF2CF71" w14:textId="0CE13180" w:rsidR="00624425" w:rsidRPr="008B29C3" w:rsidRDefault="00624425" w:rsidP="00624425">
            <w:pPr>
              <w:jc w:val="center"/>
              <w:rPr>
                <w:sz w:val="20"/>
                <w:szCs w:val="20"/>
              </w:rPr>
            </w:pPr>
          </w:p>
        </w:tc>
        <w:tc>
          <w:tcPr>
            <w:tcW w:w="1365" w:type="dxa"/>
            <w:shd w:val="clear" w:color="auto" w:fill="92D050"/>
          </w:tcPr>
          <w:p w14:paraId="6A0D040E" w14:textId="618D82D6" w:rsidR="00624425" w:rsidRPr="00FE11E5" w:rsidRDefault="00624425" w:rsidP="00624425">
            <w:pPr>
              <w:jc w:val="center"/>
              <w:rPr>
                <w:bCs/>
                <w:sz w:val="20"/>
                <w:szCs w:val="20"/>
              </w:rPr>
            </w:pPr>
          </w:p>
        </w:tc>
        <w:tc>
          <w:tcPr>
            <w:tcW w:w="1329" w:type="dxa"/>
            <w:shd w:val="clear" w:color="auto" w:fill="92D050"/>
          </w:tcPr>
          <w:p w14:paraId="10617D68" w14:textId="100D193A" w:rsidR="00624425" w:rsidRPr="008971F4" w:rsidRDefault="00624425" w:rsidP="00624425">
            <w:pPr>
              <w:jc w:val="center"/>
              <w:rPr>
                <w:bCs/>
                <w:sz w:val="20"/>
                <w:szCs w:val="20"/>
              </w:rPr>
            </w:pPr>
          </w:p>
        </w:tc>
        <w:tc>
          <w:tcPr>
            <w:tcW w:w="4110" w:type="dxa"/>
            <w:shd w:val="clear" w:color="auto" w:fill="92D050"/>
          </w:tcPr>
          <w:p w14:paraId="4FAB47DF" w14:textId="77777777" w:rsidR="00624425" w:rsidRDefault="00624425" w:rsidP="00624425">
            <w:pPr>
              <w:rPr>
                <w:bCs/>
                <w:sz w:val="20"/>
                <w:szCs w:val="20"/>
              </w:rPr>
            </w:pPr>
          </w:p>
          <w:p w14:paraId="140B6E0B" w14:textId="77777777" w:rsidR="00624425" w:rsidRDefault="00624425" w:rsidP="00624425">
            <w:pPr>
              <w:rPr>
                <w:bCs/>
                <w:sz w:val="20"/>
                <w:szCs w:val="20"/>
              </w:rPr>
            </w:pPr>
          </w:p>
          <w:p w14:paraId="4F19ADDF" w14:textId="77777777" w:rsidR="00624425" w:rsidRDefault="00624425" w:rsidP="00624425">
            <w:pPr>
              <w:rPr>
                <w:bCs/>
                <w:sz w:val="20"/>
                <w:szCs w:val="20"/>
              </w:rPr>
            </w:pPr>
          </w:p>
          <w:p w14:paraId="7BFBC59B" w14:textId="77777777" w:rsidR="00624425" w:rsidRDefault="00624425" w:rsidP="00624425">
            <w:pPr>
              <w:rPr>
                <w:bCs/>
                <w:sz w:val="20"/>
                <w:szCs w:val="20"/>
              </w:rPr>
            </w:pPr>
          </w:p>
          <w:p w14:paraId="0714BCFA" w14:textId="2C428C4C" w:rsidR="00624425" w:rsidRPr="008971F4" w:rsidRDefault="00624425" w:rsidP="00624425">
            <w:pPr>
              <w:rPr>
                <w:bCs/>
                <w:sz w:val="20"/>
                <w:szCs w:val="20"/>
              </w:rPr>
            </w:pPr>
          </w:p>
        </w:tc>
        <w:tc>
          <w:tcPr>
            <w:tcW w:w="1244" w:type="dxa"/>
            <w:shd w:val="clear" w:color="auto" w:fill="92D050"/>
          </w:tcPr>
          <w:p w14:paraId="41A26D28" w14:textId="2AA58DED" w:rsidR="00624425" w:rsidRPr="008971F4" w:rsidRDefault="00624425" w:rsidP="00624425">
            <w:pPr>
              <w:jc w:val="center"/>
              <w:rPr>
                <w:bCs/>
                <w:sz w:val="20"/>
                <w:szCs w:val="20"/>
              </w:rPr>
            </w:pPr>
          </w:p>
        </w:tc>
      </w:tr>
      <w:tr w:rsidR="00624425" w:rsidRPr="008971F4" w14:paraId="277F7D81" w14:textId="71473A10" w:rsidTr="00B3180D">
        <w:tc>
          <w:tcPr>
            <w:tcW w:w="3119" w:type="dxa"/>
            <w:shd w:val="clear" w:color="auto" w:fill="FFFFFF" w:themeFill="background1"/>
          </w:tcPr>
          <w:p w14:paraId="0F310D67" w14:textId="5234A061" w:rsidR="00624425" w:rsidRPr="008971F4" w:rsidRDefault="00624425" w:rsidP="00624425">
            <w:pPr>
              <w:rPr>
                <w:bCs/>
                <w:sz w:val="20"/>
                <w:szCs w:val="20"/>
              </w:rPr>
            </w:pPr>
            <w:r w:rsidRPr="008971F4">
              <w:rPr>
                <w:bCs/>
                <w:sz w:val="20"/>
                <w:szCs w:val="20"/>
              </w:rPr>
              <w:lastRenderedPageBreak/>
              <w:t>U10.2.1: Izveidot Sporta piramīdu – pieaugušo sporta komandu izveidošana (basketbols, florbols, volejbols, futbols)</w:t>
            </w:r>
          </w:p>
        </w:tc>
        <w:tc>
          <w:tcPr>
            <w:tcW w:w="2977" w:type="dxa"/>
            <w:shd w:val="clear" w:color="auto" w:fill="FFFFFF" w:themeFill="background1"/>
          </w:tcPr>
          <w:p w14:paraId="67DBD23A" w14:textId="47F990B7" w:rsidR="00624425" w:rsidRPr="008971F4" w:rsidRDefault="00624425" w:rsidP="00624425">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624425" w:rsidRPr="008B29C3" w:rsidRDefault="00624425" w:rsidP="00624425">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624425" w:rsidRPr="008971F4" w:rsidRDefault="00624425" w:rsidP="00624425">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624425" w:rsidRDefault="00624425" w:rsidP="00624425">
            <w:pPr>
              <w:jc w:val="center"/>
              <w:rPr>
                <w:bCs/>
                <w:sz w:val="20"/>
                <w:szCs w:val="20"/>
              </w:rPr>
            </w:pPr>
            <w:r w:rsidRPr="0080480B">
              <w:rPr>
                <w:bCs/>
                <w:sz w:val="20"/>
                <w:szCs w:val="20"/>
              </w:rPr>
              <w:t>Ādažu</w:t>
            </w:r>
          </w:p>
          <w:p w14:paraId="1880FD3B" w14:textId="232BF2C8" w:rsidR="00624425" w:rsidRPr="003F0B50" w:rsidRDefault="00624425" w:rsidP="00624425">
            <w:pPr>
              <w:jc w:val="center"/>
              <w:rPr>
                <w:b/>
                <w:sz w:val="20"/>
                <w:szCs w:val="20"/>
              </w:rPr>
            </w:pPr>
            <w:r w:rsidRPr="008D442D">
              <w:rPr>
                <w:bCs/>
                <w:sz w:val="20"/>
                <w:szCs w:val="20"/>
              </w:rPr>
              <w:t>Carnikavas</w:t>
            </w:r>
          </w:p>
        </w:tc>
      </w:tr>
      <w:tr w:rsidR="00624425" w:rsidRPr="008971F4" w14:paraId="0F50D0C6" w14:textId="04B34CC6" w:rsidTr="00B3180D">
        <w:tc>
          <w:tcPr>
            <w:tcW w:w="3119" w:type="dxa"/>
            <w:shd w:val="clear" w:color="auto" w:fill="FFFFFF" w:themeFill="background1"/>
          </w:tcPr>
          <w:p w14:paraId="00DF13E4" w14:textId="5F4F2165" w:rsidR="00624425" w:rsidRPr="0098772B" w:rsidRDefault="00624425" w:rsidP="00624425">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624425" w:rsidRPr="008971F4" w:rsidRDefault="00624425" w:rsidP="00624425">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624425" w:rsidRPr="008B29C3" w:rsidRDefault="00624425" w:rsidP="00624425">
            <w:pPr>
              <w:jc w:val="center"/>
              <w:rPr>
                <w:sz w:val="20"/>
                <w:szCs w:val="20"/>
              </w:rPr>
            </w:pPr>
            <w:r w:rsidRPr="008B29C3">
              <w:rPr>
                <w:sz w:val="20"/>
                <w:szCs w:val="20"/>
              </w:rPr>
              <w:t>Sporta nodaļa</w:t>
            </w:r>
          </w:p>
        </w:tc>
        <w:tc>
          <w:tcPr>
            <w:tcW w:w="1365" w:type="dxa"/>
            <w:shd w:val="clear" w:color="auto" w:fill="FFFFFF" w:themeFill="background1"/>
          </w:tcPr>
          <w:p w14:paraId="228F7248" w14:textId="4B690E0C" w:rsidR="00624425" w:rsidRPr="00FE11E5" w:rsidRDefault="00624425" w:rsidP="00624425">
            <w:pPr>
              <w:jc w:val="center"/>
              <w:rPr>
                <w:bCs/>
                <w:sz w:val="20"/>
                <w:szCs w:val="20"/>
              </w:rPr>
            </w:pPr>
            <w:r w:rsidRPr="00FE11E5">
              <w:rPr>
                <w:bCs/>
                <w:sz w:val="20"/>
                <w:szCs w:val="20"/>
              </w:rPr>
              <w:t>202</w:t>
            </w:r>
            <w:r w:rsidRPr="008D442D">
              <w:rPr>
                <w:bCs/>
                <w:sz w:val="20"/>
                <w:szCs w:val="20"/>
              </w:rPr>
              <w:t>4</w:t>
            </w:r>
            <w:r w:rsidRPr="00FE11E5">
              <w:rPr>
                <w:bCs/>
                <w:sz w:val="20"/>
                <w:szCs w:val="20"/>
              </w:rPr>
              <w:t>.-</w:t>
            </w:r>
            <w:r w:rsidRPr="009939C8">
              <w:rPr>
                <w:b/>
                <w:strike/>
                <w:sz w:val="20"/>
                <w:szCs w:val="20"/>
                <w:rPrChange w:id="302" w:author="Inga Pērkone" w:date="2026-02-10T17:44:00Z" w16du:dateUtc="2026-02-10T15:44:00Z">
                  <w:rPr>
                    <w:bCs/>
                    <w:sz w:val="20"/>
                    <w:szCs w:val="20"/>
                  </w:rPr>
                </w:rPrChange>
              </w:rPr>
              <w:t>2025</w:t>
            </w:r>
            <w:r w:rsidRPr="009939C8">
              <w:rPr>
                <w:b/>
                <w:sz w:val="20"/>
                <w:szCs w:val="20"/>
                <w:rPrChange w:id="303" w:author="Inga Pērkone" w:date="2026-02-10T17:44:00Z" w16du:dateUtc="2026-02-10T15:44:00Z">
                  <w:rPr>
                    <w:bCs/>
                    <w:sz w:val="20"/>
                    <w:szCs w:val="20"/>
                  </w:rPr>
                </w:rPrChange>
              </w:rPr>
              <w:t>.</w:t>
            </w:r>
            <w:ins w:id="304" w:author="Inga Pērkone" w:date="2026-02-10T17:44:00Z" w16du:dateUtc="2026-02-10T15:44:00Z">
              <w:r w:rsidR="009939C8" w:rsidRPr="009939C8">
                <w:rPr>
                  <w:b/>
                  <w:sz w:val="20"/>
                  <w:szCs w:val="20"/>
                  <w:rPrChange w:id="305" w:author="Inga Pērkone" w:date="2026-02-10T17:44:00Z" w16du:dateUtc="2026-02-10T15:44:00Z">
                    <w:rPr>
                      <w:bCs/>
                      <w:sz w:val="20"/>
                      <w:szCs w:val="20"/>
                    </w:rPr>
                  </w:rPrChange>
                </w:rPr>
                <w:t>2026.</w:t>
              </w:r>
            </w:ins>
          </w:p>
        </w:tc>
        <w:tc>
          <w:tcPr>
            <w:tcW w:w="1329" w:type="dxa"/>
            <w:shd w:val="clear" w:color="auto" w:fill="FFFFFF" w:themeFill="background1"/>
          </w:tcPr>
          <w:p w14:paraId="741FFF02" w14:textId="1A1B022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624425" w:rsidRPr="008971F4" w:rsidRDefault="00624425" w:rsidP="00624425">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624425" w:rsidRPr="008971F4" w:rsidRDefault="00624425" w:rsidP="00624425">
            <w:pPr>
              <w:jc w:val="center"/>
              <w:rPr>
                <w:bCs/>
                <w:sz w:val="20"/>
                <w:szCs w:val="20"/>
              </w:rPr>
            </w:pPr>
            <w:r w:rsidRPr="0080480B">
              <w:rPr>
                <w:bCs/>
                <w:sz w:val="20"/>
                <w:szCs w:val="20"/>
              </w:rPr>
              <w:t>Ādažu</w:t>
            </w:r>
          </w:p>
        </w:tc>
      </w:tr>
      <w:tr w:rsidR="00624425" w:rsidRPr="008971F4" w14:paraId="7CF70FF8" w14:textId="082CEE91" w:rsidTr="00B3180D">
        <w:tc>
          <w:tcPr>
            <w:tcW w:w="3119" w:type="dxa"/>
            <w:shd w:val="clear" w:color="auto" w:fill="92D050"/>
          </w:tcPr>
          <w:p w14:paraId="204EC83F" w14:textId="79CBD687"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624425" w:rsidRPr="008971F4" w:rsidRDefault="00624425" w:rsidP="00624425">
            <w:pPr>
              <w:rPr>
                <w:bCs/>
                <w:sz w:val="20"/>
                <w:szCs w:val="20"/>
              </w:rPr>
            </w:pPr>
          </w:p>
        </w:tc>
        <w:tc>
          <w:tcPr>
            <w:tcW w:w="1559" w:type="dxa"/>
            <w:shd w:val="clear" w:color="auto" w:fill="92D050"/>
          </w:tcPr>
          <w:p w14:paraId="7FD7C5B7" w14:textId="6A5CAC50" w:rsidR="00624425" w:rsidRPr="008B29C3" w:rsidRDefault="00624425" w:rsidP="00624425">
            <w:pPr>
              <w:jc w:val="center"/>
              <w:rPr>
                <w:bCs/>
                <w:sz w:val="20"/>
                <w:szCs w:val="20"/>
              </w:rPr>
            </w:pPr>
          </w:p>
        </w:tc>
        <w:tc>
          <w:tcPr>
            <w:tcW w:w="1365" w:type="dxa"/>
            <w:shd w:val="clear" w:color="auto" w:fill="92D050"/>
          </w:tcPr>
          <w:p w14:paraId="13C8F1C6" w14:textId="36B5752A" w:rsidR="00624425" w:rsidRPr="008971F4" w:rsidRDefault="00624425" w:rsidP="00624425">
            <w:pPr>
              <w:jc w:val="center"/>
              <w:rPr>
                <w:bCs/>
                <w:sz w:val="20"/>
                <w:szCs w:val="20"/>
              </w:rPr>
            </w:pPr>
          </w:p>
        </w:tc>
        <w:tc>
          <w:tcPr>
            <w:tcW w:w="1329" w:type="dxa"/>
            <w:shd w:val="clear" w:color="auto" w:fill="92D050"/>
          </w:tcPr>
          <w:p w14:paraId="1EEFE8D0" w14:textId="52DB00AB" w:rsidR="00624425" w:rsidRPr="008971F4" w:rsidRDefault="00624425" w:rsidP="00624425">
            <w:pPr>
              <w:jc w:val="center"/>
              <w:rPr>
                <w:bCs/>
                <w:sz w:val="20"/>
                <w:szCs w:val="20"/>
              </w:rPr>
            </w:pPr>
          </w:p>
        </w:tc>
        <w:tc>
          <w:tcPr>
            <w:tcW w:w="4110" w:type="dxa"/>
            <w:shd w:val="clear" w:color="auto" w:fill="92D050"/>
          </w:tcPr>
          <w:p w14:paraId="74C329A8" w14:textId="6A8386E5" w:rsidR="00624425" w:rsidRPr="008971F4" w:rsidRDefault="00624425" w:rsidP="00624425">
            <w:pPr>
              <w:rPr>
                <w:bCs/>
                <w:sz w:val="20"/>
                <w:szCs w:val="20"/>
              </w:rPr>
            </w:pPr>
          </w:p>
        </w:tc>
        <w:tc>
          <w:tcPr>
            <w:tcW w:w="1244" w:type="dxa"/>
            <w:shd w:val="clear" w:color="auto" w:fill="92D050"/>
          </w:tcPr>
          <w:p w14:paraId="7E2217C6" w14:textId="45CD27FA" w:rsidR="00624425" w:rsidRPr="008971F4" w:rsidRDefault="00624425" w:rsidP="00624425">
            <w:pPr>
              <w:jc w:val="center"/>
              <w:rPr>
                <w:bCs/>
                <w:sz w:val="20"/>
                <w:szCs w:val="20"/>
              </w:rPr>
            </w:pPr>
          </w:p>
        </w:tc>
      </w:tr>
      <w:tr w:rsidR="00624425" w:rsidRPr="008971F4" w14:paraId="72D9FA89" w14:textId="3E6960DF" w:rsidTr="00B3180D">
        <w:tc>
          <w:tcPr>
            <w:tcW w:w="3119" w:type="dxa"/>
            <w:shd w:val="clear" w:color="auto" w:fill="FFFFFF" w:themeFill="background1"/>
          </w:tcPr>
          <w:p w14:paraId="0D27DB35" w14:textId="15A67915" w:rsidR="00624425" w:rsidRPr="00C52499" w:rsidRDefault="00624425" w:rsidP="00624425">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624425" w:rsidRPr="008971F4" w:rsidRDefault="00624425" w:rsidP="00624425">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624425" w:rsidRPr="008971F4" w:rsidRDefault="00624425" w:rsidP="00624425">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624425" w:rsidRPr="00FE11E5" w:rsidRDefault="00624425" w:rsidP="00624425">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624425" w:rsidRPr="000E15FD" w:rsidRDefault="00624425" w:rsidP="00624425">
            <w:pPr>
              <w:jc w:val="center"/>
              <w:rPr>
                <w:bCs/>
                <w:sz w:val="20"/>
                <w:szCs w:val="20"/>
              </w:rPr>
            </w:pPr>
            <w:r w:rsidRPr="000E15FD">
              <w:rPr>
                <w:bCs/>
                <w:sz w:val="20"/>
                <w:szCs w:val="20"/>
              </w:rPr>
              <w:t>Ādažu</w:t>
            </w:r>
          </w:p>
        </w:tc>
      </w:tr>
      <w:tr w:rsidR="00624425" w:rsidRPr="008971F4" w14:paraId="6F615D84" w14:textId="454355C8" w:rsidTr="00B3180D">
        <w:tc>
          <w:tcPr>
            <w:tcW w:w="3119" w:type="dxa"/>
            <w:shd w:val="clear" w:color="auto" w:fill="FFFFFF" w:themeFill="background1"/>
          </w:tcPr>
          <w:p w14:paraId="73358875" w14:textId="77777777" w:rsidR="00624425" w:rsidRPr="00C52499" w:rsidRDefault="00624425" w:rsidP="00624425">
            <w:pPr>
              <w:rPr>
                <w:bCs/>
                <w:sz w:val="20"/>
                <w:szCs w:val="20"/>
              </w:rPr>
            </w:pPr>
          </w:p>
        </w:tc>
        <w:tc>
          <w:tcPr>
            <w:tcW w:w="2977" w:type="dxa"/>
            <w:shd w:val="clear" w:color="auto" w:fill="FFFFFF" w:themeFill="background1"/>
          </w:tcPr>
          <w:p w14:paraId="67C0EAA3" w14:textId="34BD3D20" w:rsidR="00624425" w:rsidRPr="008971F4" w:rsidRDefault="00624425" w:rsidP="00624425">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624425" w:rsidRPr="008971F4" w:rsidRDefault="00624425" w:rsidP="00624425">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624425" w:rsidRPr="008971F4" w:rsidRDefault="00624425" w:rsidP="00624425">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624425" w:rsidRPr="008971F4" w:rsidRDefault="00624425" w:rsidP="00624425">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624425" w:rsidRPr="008971F4" w:rsidRDefault="00624425" w:rsidP="00624425">
            <w:pPr>
              <w:jc w:val="center"/>
              <w:rPr>
                <w:bCs/>
                <w:sz w:val="20"/>
                <w:szCs w:val="20"/>
              </w:rPr>
            </w:pPr>
            <w:r w:rsidRPr="000E15FD">
              <w:rPr>
                <w:bCs/>
                <w:sz w:val="20"/>
                <w:szCs w:val="20"/>
              </w:rPr>
              <w:t>Ādažu</w:t>
            </w:r>
          </w:p>
        </w:tc>
      </w:tr>
      <w:tr w:rsidR="00624425" w:rsidRPr="008971F4" w14:paraId="3B34EFEE" w14:textId="77777777" w:rsidTr="00B3180D">
        <w:tc>
          <w:tcPr>
            <w:tcW w:w="3119" w:type="dxa"/>
            <w:shd w:val="clear" w:color="auto" w:fill="FFFFFF" w:themeFill="background1"/>
          </w:tcPr>
          <w:p w14:paraId="721AC47C" w14:textId="77777777" w:rsidR="00624425" w:rsidRPr="00C52499" w:rsidRDefault="00624425" w:rsidP="00624425">
            <w:pPr>
              <w:rPr>
                <w:bCs/>
                <w:sz w:val="20"/>
                <w:szCs w:val="20"/>
              </w:rPr>
            </w:pPr>
          </w:p>
        </w:tc>
        <w:tc>
          <w:tcPr>
            <w:tcW w:w="2977" w:type="dxa"/>
            <w:shd w:val="clear" w:color="auto" w:fill="FFFFFF" w:themeFill="background1"/>
          </w:tcPr>
          <w:p w14:paraId="07F0C80E" w14:textId="6235EC85" w:rsidR="00624425" w:rsidRPr="006D4782" w:rsidRDefault="00624425" w:rsidP="00624425">
            <w:pPr>
              <w:rPr>
                <w:bCs/>
                <w:sz w:val="20"/>
                <w:szCs w:val="20"/>
              </w:rPr>
            </w:pPr>
            <w:r w:rsidRPr="006D4782">
              <w:rPr>
                <w:bCs/>
                <w:sz w:val="20"/>
                <w:szCs w:val="20"/>
              </w:rPr>
              <w:t>Ā10.3.1.2. Projekta “Basketbola inventāra iegāde ĀBJSS” īstenošana</w:t>
            </w:r>
          </w:p>
        </w:tc>
        <w:tc>
          <w:tcPr>
            <w:tcW w:w="1559" w:type="dxa"/>
            <w:shd w:val="clear" w:color="auto" w:fill="FFFFFF" w:themeFill="background1"/>
          </w:tcPr>
          <w:p w14:paraId="3B377011" w14:textId="57BA5E4E" w:rsidR="00624425" w:rsidRPr="006D4782" w:rsidRDefault="00624425" w:rsidP="00624425">
            <w:pPr>
              <w:jc w:val="center"/>
              <w:rPr>
                <w:bCs/>
                <w:sz w:val="20"/>
                <w:szCs w:val="20"/>
              </w:rPr>
            </w:pPr>
            <w:r w:rsidRPr="006D4782">
              <w:rPr>
                <w:bCs/>
                <w:sz w:val="20"/>
                <w:szCs w:val="20"/>
              </w:rPr>
              <w:t>ĀBJSS</w:t>
            </w:r>
          </w:p>
        </w:tc>
        <w:tc>
          <w:tcPr>
            <w:tcW w:w="1365" w:type="dxa"/>
            <w:shd w:val="clear" w:color="auto" w:fill="FFFFFF" w:themeFill="background1"/>
          </w:tcPr>
          <w:p w14:paraId="58D311BE" w14:textId="236513C9" w:rsidR="00624425" w:rsidRPr="006D4782" w:rsidRDefault="00624425" w:rsidP="00624425">
            <w:pPr>
              <w:jc w:val="center"/>
              <w:rPr>
                <w:bCs/>
                <w:sz w:val="20"/>
                <w:szCs w:val="20"/>
              </w:rPr>
            </w:pPr>
            <w:r w:rsidRPr="006D4782">
              <w:rPr>
                <w:bCs/>
                <w:sz w:val="20"/>
                <w:szCs w:val="20"/>
              </w:rPr>
              <w:t>2025.-2026.</w:t>
            </w:r>
          </w:p>
        </w:tc>
        <w:tc>
          <w:tcPr>
            <w:tcW w:w="1329" w:type="dxa"/>
            <w:shd w:val="clear" w:color="auto" w:fill="FFFFFF" w:themeFill="background1"/>
          </w:tcPr>
          <w:p w14:paraId="345C907F" w14:textId="3444DEC2" w:rsidR="00624425" w:rsidRPr="006D4782" w:rsidRDefault="00624425" w:rsidP="00624425">
            <w:pPr>
              <w:jc w:val="center"/>
              <w:rPr>
                <w:bCs/>
                <w:sz w:val="20"/>
                <w:szCs w:val="20"/>
              </w:rPr>
            </w:pPr>
            <w:r w:rsidRPr="006D4782">
              <w:rPr>
                <w:bCs/>
                <w:sz w:val="20"/>
                <w:szCs w:val="20"/>
              </w:rPr>
              <w:t>Cits finansējums</w:t>
            </w:r>
          </w:p>
        </w:tc>
        <w:tc>
          <w:tcPr>
            <w:tcW w:w="4110" w:type="dxa"/>
            <w:shd w:val="clear" w:color="auto" w:fill="FFFFFF" w:themeFill="background1"/>
          </w:tcPr>
          <w:p w14:paraId="5E20363F" w14:textId="601B5EBD" w:rsidR="00624425" w:rsidRPr="006D4782" w:rsidRDefault="00624425" w:rsidP="00624425">
            <w:pPr>
              <w:rPr>
                <w:bCs/>
                <w:sz w:val="20"/>
                <w:szCs w:val="20"/>
              </w:rPr>
            </w:pPr>
            <w:r w:rsidRPr="006D4782">
              <w:rPr>
                <w:bCs/>
                <w:sz w:val="20"/>
                <w:szCs w:val="20"/>
              </w:rPr>
              <w:t>Īstenots projekts Basketbola inventāra iegāde ĀBJSS”, t.sk., iegādāts sporta inventārs: basketbola metienu treniņu mašīna un basketbola bumbas.</w:t>
            </w:r>
          </w:p>
        </w:tc>
        <w:tc>
          <w:tcPr>
            <w:tcW w:w="1244" w:type="dxa"/>
            <w:shd w:val="clear" w:color="auto" w:fill="FFFFFF" w:themeFill="background1"/>
          </w:tcPr>
          <w:p w14:paraId="14CDEE20" w14:textId="19246A5D" w:rsidR="00624425" w:rsidRPr="006D4782" w:rsidRDefault="00624425" w:rsidP="00624425">
            <w:pPr>
              <w:jc w:val="center"/>
              <w:rPr>
                <w:bCs/>
                <w:sz w:val="20"/>
                <w:szCs w:val="20"/>
              </w:rPr>
            </w:pPr>
            <w:r w:rsidRPr="006D4782">
              <w:rPr>
                <w:bCs/>
                <w:sz w:val="20"/>
                <w:szCs w:val="20"/>
              </w:rPr>
              <w:t>Ādažu</w:t>
            </w:r>
          </w:p>
        </w:tc>
      </w:tr>
      <w:tr w:rsidR="00624425" w:rsidRPr="008971F4" w14:paraId="0D334A08" w14:textId="57E05C27" w:rsidTr="00B3180D">
        <w:tc>
          <w:tcPr>
            <w:tcW w:w="3119" w:type="dxa"/>
            <w:shd w:val="clear" w:color="auto" w:fill="FFFFFF" w:themeFill="background1"/>
          </w:tcPr>
          <w:p w14:paraId="2D2CA5D7" w14:textId="3931635B" w:rsidR="00624425" w:rsidRPr="0098772B" w:rsidRDefault="00624425" w:rsidP="00624425">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624425" w:rsidRPr="008971F4" w:rsidRDefault="00624425" w:rsidP="00624425">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624425" w:rsidRPr="008971F4" w:rsidRDefault="00624425" w:rsidP="00624425">
            <w:pPr>
              <w:jc w:val="center"/>
              <w:rPr>
                <w:bCs/>
                <w:sz w:val="20"/>
                <w:szCs w:val="20"/>
              </w:rPr>
            </w:pPr>
            <w:r w:rsidRPr="008971F4">
              <w:rPr>
                <w:bCs/>
                <w:sz w:val="20"/>
                <w:szCs w:val="20"/>
              </w:rPr>
              <w:t>Pašvaldības finansējums</w:t>
            </w:r>
          </w:p>
          <w:p w14:paraId="5B768603" w14:textId="3DDA9CE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624425" w:rsidRPr="008971F4" w:rsidRDefault="00624425" w:rsidP="00624425">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624425" w:rsidRPr="008971F4" w:rsidRDefault="00624425" w:rsidP="00624425">
            <w:pPr>
              <w:jc w:val="center"/>
              <w:rPr>
                <w:bCs/>
                <w:sz w:val="20"/>
                <w:szCs w:val="20"/>
              </w:rPr>
            </w:pPr>
            <w:r w:rsidRPr="000E15FD">
              <w:rPr>
                <w:bCs/>
                <w:sz w:val="20"/>
                <w:szCs w:val="20"/>
              </w:rPr>
              <w:t>Ādažu</w:t>
            </w:r>
          </w:p>
        </w:tc>
      </w:tr>
      <w:tr w:rsidR="00624425" w:rsidRPr="008971F4" w14:paraId="7E1504A9" w14:textId="7F0A3C60" w:rsidTr="00B3180D">
        <w:tc>
          <w:tcPr>
            <w:tcW w:w="3119" w:type="dxa"/>
            <w:shd w:val="clear" w:color="auto" w:fill="FFFFFF" w:themeFill="background1"/>
          </w:tcPr>
          <w:p w14:paraId="0F4AE4C2" w14:textId="77777777" w:rsidR="00624425" w:rsidRPr="00C52499" w:rsidRDefault="00624425" w:rsidP="00624425">
            <w:pPr>
              <w:rPr>
                <w:bCs/>
                <w:sz w:val="20"/>
                <w:szCs w:val="20"/>
              </w:rPr>
            </w:pPr>
          </w:p>
        </w:tc>
        <w:tc>
          <w:tcPr>
            <w:tcW w:w="2977" w:type="dxa"/>
            <w:shd w:val="clear" w:color="auto" w:fill="FFFFFF" w:themeFill="background1"/>
          </w:tcPr>
          <w:p w14:paraId="4736B2FA" w14:textId="52EA67F5" w:rsidR="00624425" w:rsidRPr="008D442D" w:rsidRDefault="00624425" w:rsidP="00624425">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624425" w:rsidRPr="008D442D" w:rsidRDefault="00624425" w:rsidP="00624425">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624425" w:rsidRPr="008D442D" w:rsidRDefault="00624425" w:rsidP="00624425">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624425" w:rsidRPr="008D442D" w:rsidRDefault="00624425" w:rsidP="00624425">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624425" w:rsidRPr="008D442D" w:rsidRDefault="00624425" w:rsidP="00624425">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624425" w:rsidRPr="008D442D" w:rsidRDefault="00624425" w:rsidP="00624425">
            <w:pPr>
              <w:jc w:val="center"/>
              <w:rPr>
                <w:bCs/>
                <w:sz w:val="20"/>
                <w:szCs w:val="20"/>
              </w:rPr>
            </w:pPr>
            <w:r w:rsidRPr="008D442D">
              <w:rPr>
                <w:bCs/>
                <w:sz w:val="20"/>
                <w:szCs w:val="20"/>
              </w:rPr>
              <w:t>Ādažu Carnikavas</w:t>
            </w:r>
          </w:p>
        </w:tc>
      </w:tr>
      <w:tr w:rsidR="00624425" w:rsidRPr="008971F4" w14:paraId="7A9F7372" w14:textId="17ECCE4A" w:rsidTr="00B3180D">
        <w:tc>
          <w:tcPr>
            <w:tcW w:w="3119" w:type="dxa"/>
            <w:shd w:val="clear" w:color="auto" w:fill="FFFFFF" w:themeFill="background1"/>
          </w:tcPr>
          <w:p w14:paraId="03ABD31A" w14:textId="36BD7F36" w:rsidR="00624425" w:rsidRPr="0098772B" w:rsidRDefault="00624425" w:rsidP="00624425">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624425" w:rsidRPr="008971F4" w:rsidRDefault="00624425" w:rsidP="00624425">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624425" w:rsidRPr="008971F4" w:rsidRDefault="00624425" w:rsidP="00624425">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624425" w:rsidRPr="008971F4" w:rsidRDefault="00624425" w:rsidP="00624425">
            <w:pPr>
              <w:jc w:val="center"/>
              <w:rPr>
                <w:bCs/>
                <w:sz w:val="20"/>
                <w:szCs w:val="20"/>
              </w:rPr>
            </w:pPr>
            <w:r w:rsidRPr="008971F4">
              <w:rPr>
                <w:bCs/>
                <w:sz w:val="20"/>
                <w:szCs w:val="20"/>
              </w:rPr>
              <w:t>Pašvaldības finansējums</w:t>
            </w:r>
          </w:p>
          <w:p w14:paraId="5E4AA278" w14:textId="5FB56C2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624425" w:rsidRPr="008971F4" w:rsidRDefault="00624425" w:rsidP="00624425">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624425" w:rsidRPr="008971F4" w:rsidRDefault="00624425" w:rsidP="00624425">
            <w:pPr>
              <w:jc w:val="center"/>
              <w:rPr>
                <w:bCs/>
                <w:sz w:val="20"/>
                <w:szCs w:val="20"/>
              </w:rPr>
            </w:pPr>
            <w:r w:rsidRPr="000E15FD">
              <w:rPr>
                <w:bCs/>
                <w:sz w:val="20"/>
                <w:szCs w:val="20"/>
              </w:rPr>
              <w:t>Ādažu</w:t>
            </w:r>
          </w:p>
        </w:tc>
      </w:tr>
      <w:tr w:rsidR="00624425" w:rsidRPr="008971F4" w14:paraId="2A39D55B" w14:textId="4A73D2F2" w:rsidTr="00B3180D">
        <w:tc>
          <w:tcPr>
            <w:tcW w:w="3119" w:type="dxa"/>
            <w:shd w:val="clear" w:color="auto" w:fill="006600"/>
          </w:tcPr>
          <w:p w14:paraId="17BB670E" w14:textId="51C88F57" w:rsidR="00624425" w:rsidRPr="0098772B" w:rsidRDefault="00624425" w:rsidP="00624425">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624425" w:rsidRPr="008971F4" w:rsidRDefault="00624425" w:rsidP="00624425">
            <w:pPr>
              <w:rPr>
                <w:bCs/>
                <w:sz w:val="20"/>
                <w:szCs w:val="20"/>
              </w:rPr>
            </w:pPr>
          </w:p>
        </w:tc>
        <w:tc>
          <w:tcPr>
            <w:tcW w:w="1559" w:type="dxa"/>
            <w:shd w:val="clear" w:color="auto" w:fill="006600"/>
          </w:tcPr>
          <w:p w14:paraId="7A4C6636" w14:textId="3A18F88E" w:rsidR="00624425" w:rsidRPr="008971F4" w:rsidRDefault="00624425" w:rsidP="00624425">
            <w:pPr>
              <w:jc w:val="center"/>
              <w:rPr>
                <w:bCs/>
                <w:sz w:val="20"/>
                <w:szCs w:val="20"/>
              </w:rPr>
            </w:pPr>
          </w:p>
        </w:tc>
        <w:tc>
          <w:tcPr>
            <w:tcW w:w="1365" w:type="dxa"/>
            <w:shd w:val="clear" w:color="auto" w:fill="006600"/>
          </w:tcPr>
          <w:p w14:paraId="5FFA1C4D" w14:textId="52AC612E" w:rsidR="00624425" w:rsidRPr="008971F4" w:rsidRDefault="00624425" w:rsidP="00624425">
            <w:pPr>
              <w:jc w:val="center"/>
              <w:rPr>
                <w:bCs/>
                <w:sz w:val="20"/>
                <w:szCs w:val="20"/>
              </w:rPr>
            </w:pPr>
          </w:p>
        </w:tc>
        <w:tc>
          <w:tcPr>
            <w:tcW w:w="1329" w:type="dxa"/>
            <w:shd w:val="clear" w:color="auto" w:fill="006600"/>
          </w:tcPr>
          <w:p w14:paraId="191CAB63" w14:textId="164791AD" w:rsidR="00624425" w:rsidRPr="008971F4" w:rsidRDefault="00624425" w:rsidP="00624425">
            <w:pPr>
              <w:jc w:val="center"/>
              <w:rPr>
                <w:bCs/>
                <w:sz w:val="20"/>
                <w:szCs w:val="20"/>
              </w:rPr>
            </w:pPr>
          </w:p>
        </w:tc>
        <w:tc>
          <w:tcPr>
            <w:tcW w:w="4110" w:type="dxa"/>
            <w:shd w:val="clear" w:color="auto" w:fill="006600"/>
          </w:tcPr>
          <w:p w14:paraId="7BE7C0A4" w14:textId="205FCCFC" w:rsidR="00624425" w:rsidRPr="008971F4" w:rsidRDefault="00624425" w:rsidP="00624425">
            <w:pPr>
              <w:rPr>
                <w:bCs/>
                <w:sz w:val="20"/>
                <w:szCs w:val="20"/>
              </w:rPr>
            </w:pPr>
          </w:p>
        </w:tc>
        <w:tc>
          <w:tcPr>
            <w:tcW w:w="1244" w:type="dxa"/>
            <w:shd w:val="clear" w:color="auto" w:fill="006600"/>
          </w:tcPr>
          <w:p w14:paraId="04D63EF4" w14:textId="6FAB7977" w:rsidR="00624425" w:rsidRPr="008971F4" w:rsidRDefault="00624425" w:rsidP="00624425">
            <w:pPr>
              <w:jc w:val="center"/>
              <w:rPr>
                <w:bCs/>
                <w:sz w:val="20"/>
                <w:szCs w:val="20"/>
              </w:rPr>
            </w:pPr>
          </w:p>
        </w:tc>
      </w:tr>
      <w:tr w:rsidR="00624425" w:rsidRPr="008971F4" w14:paraId="6049051B" w14:textId="6C90DA0A" w:rsidTr="00B3180D">
        <w:tc>
          <w:tcPr>
            <w:tcW w:w="3119" w:type="dxa"/>
            <w:shd w:val="clear" w:color="auto" w:fill="92D050"/>
          </w:tcPr>
          <w:p w14:paraId="73C8851C" w14:textId="50A43A9E" w:rsidR="00624425" w:rsidRPr="00C52499" w:rsidRDefault="00624425" w:rsidP="00624425">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624425" w:rsidRPr="008971F4" w:rsidRDefault="00624425" w:rsidP="00624425">
            <w:pPr>
              <w:rPr>
                <w:bCs/>
                <w:sz w:val="20"/>
                <w:szCs w:val="20"/>
              </w:rPr>
            </w:pPr>
          </w:p>
        </w:tc>
        <w:tc>
          <w:tcPr>
            <w:tcW w:w="1559" w:type="dxa"/>
            <w:shd w:val="clear" w:color="auto" w:fill="92D050"/>
          </w:tcPr>
          <w:p w14:paraId="2C703FBA" w14:textId="77777777" w:rsidR="00624425" w:rsidRDefault="00624425" w:rsidP="00624425">
            <w:pPr>
              <w:jc w:val="center"/>
              <w:rPr>
                <w:bCs/>
                <w:sz w:val="20"/>
                <w:szCs w:val="20"/>
              </w:rPr>
            </w:pPr>
          </w:p>
        </w:tc>
        <w:tc>
          <w:tcPr>
            <w:tcW w:w="1365" w:type="dxa"/>
            <w:shd w:val="clear" w:color="auto" w:fill="92D050"/>
          </w:tcPr>
          <w:p w14:paraId="69498122" w14:textId="77777777" w:rsidR="00624425" w:rsidRPr="008971F4" w:rsidRDefault="00624425" w:rsidP="00624425">
            <w:pPr>
              <w:jc w:val="center"/>
              <w:rPr>
                <w:bCs/>
                <w:sz w:val="20"/>
                <w:szCs w:val="20"/>
              </w:rPr>
            </w:pPr>
          </w:p>
        </w:tc>
        <w:tc>
          <w:tcPr>
            <w:tcW w:w="1329" w:type="dxa"/>
            <w:shd w:val="clear" w:color="auto" w:fill="92D050"/>
          </w:tcPr>
          <w:p w14:paraId="43EBE8E4" w14:textId="77777777" w:rsidR="00624425" w:rsidRPr="008971F4" w:rsidRDefault="00624425" w:rsidP="00624425">
            <w:pPr>
              <w:ind w:left="-43"/>
              <w:jc w:val="center"/>
              <w:rPr>
                <w:bCs/>
                <w:sz w:val="20"/>
                <w:szCs w:val="20"/>
              </w:rPr>
            </w:pPr>
          </w:p>
        </w:tc>
        <w:tc>
          <w:tcPr>
            <w:tcW w:w="4110" w:type="dxa"/>
            <w:shd w:val="clear" w:color="auto" w:fill="92D050"/>
          </w:tcPr>
          <w:p w14:paraId="4C52501D" w14:textId="77777777" w:rsidR="00624425" w:rsidRPr="008971F4" w:rsidRDefault="00624425" w:rsidP="00624425">
            <w:pPr>
              <w:rPr>
                <w:bCs/>
                <w:sz w:val="20"/>
                <w:szCs w:val="20"/>
              </w:rPr>
            </w:pPr>
          </w:p>
        </w:tc>
        <w:tc>
          <w:tcPr>
            <w:tcW w:w="1244" w:type="dxa"/>
            <w:shd w:val="clear" w:color="auto" w:fill="92D050"/>
          </w:tcPr>
          <w:p w14:paraId="0CD847D9" w14:textId="77777777" w:rsidR="00624425" w:rsidRPr="008971F4" w:rsidRDefault="00624425" w:rsidP="00624425">
            <w:pPr>
              <w:jc w:val="center"/>
              <w:rPr>
                <w:bCs/>
                <w:sz w:val="20"/>
                <w:szCs w:val="20"/>
              </w:rPr>
            </w:pPr>
          </w:p>
        </w:tc>
      </w:tr>
      <w:tr w:rsidR="00624425" w:rsidRPr="008971F4" w14:paraId="57397EC9" w14:textId="697CC18F" w:rsidTr="00B3180D">
        <w:tc>
          <w:tcPr>
            <w:tcW w:w="3119" w:type="dxa"/>
            <w:shd w:val="clear" w:color="auto" w:fill="FFFFFF" w:themeFill="background1"/>
          </w:tcPr>
          <w:p w14:paraId="1421C1F4" w14:textId="25A4B96C" w:rsidR="00624425" w:rsidRPr="00C52499" w:rsidRDefault="00624425" w:rsidP="00624425">
            <w:pPr>
              <w:rPr>
                <w:bCs/>
                <w:sz w:val="20"/>
                <w:szCs w:val="20"/>
              </w:rPr>
            </w:pPr>
            <w:r w:rsidRPr="00C52499">
              <w:rPr>
                <w:bCs/>
                <w:sz w:val="20"/>
                <w:szCs w:val="20"/>
              </w:rPr>
              <w:lastRenderedPageBreak/>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624425" w:rsidRPr="008971F4" w:rsidRDefault="00624425" w:rsidP="00624425">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624425" w:rsidRDefault="00624425" w:rsidP="00624425">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624425" w:rsidRPr="008971F4" w:rsidRDefault="00624425" w:rsidP="00624425">
            <w:pPr>
              <w:ind w:left="-43"/>
              <w:jc w:val="center"/>
              <w:rPr>
                <w:bCs/>
                <w:sz w:val="20"/>
                <w:szCs w:val="20"/>
              </w:rPr>
            </w:pPr>
            <w:r w:rsidRPr="008971F4">
              <w:rPr>
                <w:bCs/>
                <w:sz w:val="20"/>
                <w:szCs w:val="20"/>
              </w:rPr>
              <w:t>Pašvaldības finansējums</w:t>
            </w:r>
          </w:p>
          <w:p w14:paraId="51900550" w14:textId="1E9E9C44"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624425" w:rsidRPr="008971F4" w:rsidRDefault="00624425" w:rsidP="00624425">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624425" w:rsidRPr="008971F4" w:rsidRDefault="00624425" w:rsidP="00624425">
            <w:pPr>
              <w:numPr>
                <w:ilvl w:val="0"/>
                <w:numId w:val="6"/>
              </w:numPr>
              <w:rPr>
                <w:bCs/>
                <w:sz w:val="20"/>
                <w:szCs w:val="20"/>
              </w:rPr>
            </w:pPr>
            <w:r w:rsidRPr="008971F4">
              <w:rPr>
                <w:bCs/>
                <w:sz w:val="20"/>
                <w:szCs w:val="20"/>
              </w:rPr>
              <w:t>Populāru mūzikas grupu koncerti.</w:t>
            </w:r>
          </w:p>
          <w:p w14:paraId="34387818" w14:textId="77777777" w:rsidR="00624425" w:rsidRPr="008971F4" w:rsidRDefault="00624425" w:rsidP="00624425">
            <w:pPr>
              <w:numPr>
                <w:ilvl w:val="0"/>
                <w:numId w:val="6"/>
              </w:numPr>
              <w:rPr>
                <w:bCs/>
                <w:sz w:val="20"/>
                <w:szCs w:val="20"/>
              </w:rPr>
            </w:pPr>
            <w:r w:rsidRPr="008971F4">
              <w:rPr>
                <w:bCs/>
                <w:sz w:val="20"/>
                <w:szCs w:val="20"/>
              </w:rPr>
              <w:t>Klasiskās kamermūzikas koncerti.</w:t>
            </w:r>
          </w:p>
          <w:p w14:paraId="75640E60" w14:textId="77777777" w:rsidR="00624425" w:rsidRPr="008971F4" w:rsidRDefault="00624425" w:rsidP="00624425">
            <w:pPr>
              <w:numPr>
                <w:ilvl w:val="0"/>
                <w:numId w:val="6"/>
              </w:numPr>
              <w:rPr>
                <w:bCs/>
                <w:sz w:val="20"/>
                <w:szCs w:val="20"/>
              </w:rPr>
            </w:pPr>
            <w:r w:rsidRPr="008971F4">
              <w:rPr>
                <w:bCs/>
                <w:sz w:val="20"/>
                <w:szCs w:val="20"/>
              </w:rPr>
              <w:t>Profesionālu teātru viesizrādes.</w:t>
            </w:r>
          </w:p>
          <w:p w14:paraId="1A887B07" w14:textId="77777777" w:rsidR="00624425" w:rsidRPr="008971F4" w:rsidRDefault="00624425" w:rsidP="00624425">
            <w:pPr>
              <w:numPr>
                <w:ilvl w:val="0"/>
                <w:numId w:val="6"/>
              </w:numPr>
              <w:rPr>
                <w:bCs/>
                <w:sz w:val="20"/>
                <w:szCs w:val="20"/>
              </w:rPr>
            </w:pPr>
            <w:r w:rsidRPr="008971F4">
              <w:rPr>
                <w:bCs/>
                <w:sz w:val="20"/>
                <w:szCs w:val="20"/>
              </w:rPr>
              <w:t>Dabas koncerti un izrādes.</w:t>
            </w:r>
          </w:p>
          <w:p w14:paraId="00E482A7" w14:textId="77777777" w:rsidR="00624425" w:rsidRPr="008971F4" w:rsidRDefault="00624425" w:rsidP="00624425">
            <w:pPr>
              <w:numPr>
                <w:ilvl w:val="0"/>
                <w:numId w:val="6"/>
              </w:numPr>
              <w:rPr>
                <w:bCs/>
                <w:sz w:val="20"/>
                <w:szCs w:val="20"/>
              </w:rPr>
            </w:pPr>
            <w:r w:rsidRPr="008971F4">
              <w:rPr>
                <w:bCs/>
                <w:sz w:val="20"/>
                <w:szCs w:val="20"/>
              </w:rPr>
              <w:t>Mākslas plenēri un performances.</w:t>
            </w:r>
          </w:p>
          <w:p w14:paraId="5975029B" w14:textId="77777777" w:rsidR="00624425" w:rsidRPr="008971F4" w:rsidRDefault="00624425" w:rsidP="00624425">
            <w:pPr>
              <w:numPr>
                <w:ilvl w:val="0"/>
                <w:numId w:val="6"/>
              </w:numPr>
              <w:rPr>
                <w:bCs/>
                <w:sz w:val="20"/>
                <w:szCs w:val="20"/>
              </w:rPr>
            </w:pPr>
            <w:r w:rsidRPr="008971F4">
              <w:rPr>
                <w:bCs/>
                <w:sz w:val="20"/>
                <w:szCs w:val="20"/>
              </w:rPr>
              <w:t>Starpžanru un eksperimentāli projekti.</w:t>
            </w:r>
          </w:p>
          <w:p w14:paraId="78F1C827" w14:textId="77777777" w:rsidR="00624425" w:rsidRPr="008971F4" w:rsidRDefault="00624425" w:rsidP="00624425">
            <w:pPr>
              <w:pStyle w:val="Sarakstarindkopa"/>
              <w:numPr>
                <w:ilvl w:val="0"/>
                <w:numId w:val="6"/>
              </w:numPr>
              <w:contextualSpacing w:val="0"/>
              <w:rPr>
                <w:bCs/>
                <w:sz w:val="20"/>
                <w:szCs w:val="20"/>
              </w:rPr>
            </w:pPr>
            <w:r w:rsidRPr="008971F4">
              <w:rPr>
                <w:bCs/>
                <w:sz w:val="20"/>
                <w:szCs w:val="20"/>
              </w:rPr>
              <w:t>Gaujas svētki.</w:t>
            </w:r>
          </w:p>
          <w:p w14:paraId="6E986F49" w14:textId="77777777" w:rsidR="00624425" w:rsidRPr="008971F4" w:rsidRDefault="00624425" w:rsidP="00624425">
            <w:pPr>
              <w:pStyle w:val="Sarakstarindkopa"/>
              <w:numPr>
                <w:ilvl w:val="0"/>
                <w:numId w:val="6"/>
              </w:numPr>
              <w:contextualSpacing w:val="0"/>
              <w:rPr>
                <w:bCs/>
                <w:sz w:val="20"/>
                <w:szCs w:val="20"/>
              </w:rPr>
            </w:pPr>
            <w:r w:rsidRPr="008971F4">
              <w:rPr>
                <w:bCs/>
                <w:sz w:val="20"/>
                <w:szCs w:val="20"/>
              </w:rPr>
              <w:t>Gadskārtu svētki.</w:t>
            </w:r>
          </w:p>
          <w:p w14:paraId="1D28BED5" w14:textId="6EFBD45E" w:rsidR="00624425" w:rsidRPr="00D672B0" w:rsidRDefault="00624425" w:rsidP="00624425">
            <w:pPr>
              <w:rPr>
                <w:b/>
                <w:sz w:val="20"/>
                <w:szCs w:val="20"/>
                <w:rPrChange w:id="306" w:author="Inga Pērkone" w:date="2026-02-04T10:00:00Z" w16du:dateUtc="2026-02-04T08:00:00Z">
                  <w:rPr>
                    <w:bCs/>
                    <w:sz w:val="20"/>
                    <w:szCs w:val="20"/>
                  </w:rPr>
                </w:rPrChange>
              </w:rPr>
            </w:pPr>
            <w:r w:rsidRPr="008971F4">
              <w:rPr>
                <w:bCs/>
                <w:sz w:val="20"/>
                <w:szCs w:val="20"/>
              </w:rPr>
              <w:t>Īstenoti starpteritoriāli projekti kultūras jomā.</w:t>
            </w:r>
            <w:ins w:id="307" w:author="Inga Pērkone" w:date="2026-02-04T10:00:00Z" w16du:dateUtc="2026-02-04T08:00:00Z">
              <w:r>
                <w:rPr>
                  <w:bCs/>
                  <w:sz w:val="20"/>
                  <w:szCs w:val="20"/>
                </w:rPr>
                <w:t xml:space="preserve"> </w:t>
              </w:r>
              <w:r w:rsidRPr="00D672B0">
                <w:rPr>
                  <w:b/>
                  <w:sz w:val="20"/>
                  <w:szCs w:val="20"/>
                  <w:rPrChange w:id="308" w:author="Inga Pērkone" w:date="2026-02-04T10:01:00Z" w16du:dateUtc="2026-02-04T08:01:00Z">
                    <w:rPr>
                      <w:bCs/>
                      <w:sz w:val="20"/>
                      <w:szCs w:val="20"/>
                    </w:rPr>
                  </w:rPrChange>
                </w:rPr>
                <w:t xml:space="preserve">Sniegts atbalsts </w:t>
              </w:r>
            </w:ins>
            <w:ins w:id="309" w:author="Inga Pērkone" w:date="2026-02-04T10:01:00Z" w16du:dateUtc="2026-02-04T08:01:00Z">
              <w:r w:rsidRPr="00D672B0">
                <w:rPr>
                  <w:b/>
                  <w:sz w:val="20"/>
                  <w:szCs w:val="20"/>
                  <w:rPrChange w:id="310" w:author="Inga Pērkone" w:date="2026-02-04T10:01:00Z" w16du:dateUtc="2026-02-04T08:01:00Z">
                    <w:rPr>
                      <w:bCs/>
                      <w:sz w:val="20"/>
                      <w:szCs w:val="20"/>
                    </w:rPr>
                  </w:rPrChange>
                </w:rPr>
                <w:t>amatiermākslas kolektīvu materiāltehniskās bāzes nodrošināšanai</w:t>
              </w:r>
            </w:ins>
            <w:ins w:id="311" w:author="Inga Pērkone" w:date="2026-02-04T10:56:00Z" w16du:dateUtc="2026-02-04T08:56:00Z">
              <w:r>
                <w:rPr>
                  <w:b/>
                  <w:sz w:val="20"/>
                  <w:szCs w:val="20"/>
                </w:rPr>
                <w:t>, dalībai</w:t>
              </w:r>
            </w:ins>
            <w:ins w:id="312" w:author="Inga Pērkone" w:date="2026-02-04T10:57:00Z" w16du:dateUtc="2026-02-04T08:57:00Z">
              <w:r>
                <w:rPr>
                  <w:b/>
                  <w:sz w:val="20"/>
                  <w:szCs w:val="20"/>
                </w:rPr>
                <w:t xml:space="preserve"> Dziesmu un Deju svētkos</w:t>
              </w:r>
            </w:ins>
            <w:ins w:id="313" w:author="Inga Pērkone" w:date="2026-02-04T10:59:00Z" w16du:dateUtc="2026-02-04T08:59:00Z">
              <w:r>
                <w:rPr>
                  <w:b/>
                  <w:sz w:val="20"/>
                  <w:szCs w:val="20"/>
                </w:rPr>
                <w:t xml:space="preserve">, koncertu </w:t>
              </w:r>
            </w:ins>
            <w:ins w:id="314" w:author="Inga Pērkone" w:date="2026-02-04T11:00:00Z" w16du:dateUtc="2026-02-04T09:00:00Z">
              <w:r>
                <w:rPr>
                  <w:b/>
                  <w:sz w:val="20"/>
                  <w:szCs w:val="20"/>
                </w:rPr>
                <w:t>organizēšanai</w:t>
              </w:r>
            </w:ins>
            <w:ins w:id="315" w:author="Inga Pērkone" w:date="2026-02-04T10:01:00Z" w16du:dateUtc="2026-02-04T08:01:00Z">
              <w:r w:rsidRPr="00D672B0">
                <w:rPr>
                  <w:b/>
                  <w:sz w:val="20"/>
                  <w:szCs w:val="20"/>
                  <w:rPrChange w:id="316" w:author="Inga Pērkone" w:date="2026-02-04T10:01:00Z" w16du:dateUtc="2026-02-04T08:01:00Z">
                    <w:rPr>
                      <w:bCs/>
                      <w:sz w:val="20"/>
                      <w:szCs w:val="20"/>
                    </w:rPr>
                  </w:rPrChange>
                </w:rPr>
                <w:t>.</w:t>
              </w:r>
            </w:ins>
          </w:p>
        </w:tc>
        <w:tc>
          <w:tcPr>
            <w:tcW w:w="1244" w:type="dxa"/>
            <w:shd w:val="clear" w:color="auto" w:fill="FFFFFF" w:themeFill="background1"/>
          </w:tcPr>
          <w:p w14:paraId="3F2DB304" w14:textId="2D850B57"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8971F4" w14:paraId="50FA3D50" w14:textId="7B9BF3E7" w:rsidTr="00B3180D">
        <w:tc>
          <w:tcPr>
            <w:tcW w:w="3119" w:type="dxa"/>
            <w:shd w:val="clear" w:color="auto" w:fill="92D050"/>
            <w:vAlign w:val="center"/>
          </w:tcPr>
          <w:p w14:paraId="37EBB2DA" w14:textId="1882138C" w:rsidR="00624425" w:rsidRPr="0098772B" w:rsidRDefault="00624425" w:rsidP="00624425">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977" w:type="dxa"/>
            <w:shd w:val="clear" w:color="auto" w:fill="92D050"/>
          </w:tcPr>
          <w:p w14:paraId="68392D89" w14:textId="1E3386CA" w:rsidR="00624425" w:rsidRPr="008971F4" w:rsidRDefault="00624425" w:rsidP="00624425">
            <w:pPr>
              <w:rPr>
                <w:bCs/>
                <w:sz w:val="20"/>
                <w:szCs w:val="20"/>
              </w:rPr>
            </w:pPr>
          </w:p>
        </w:tc>
        <w:tc>
          <w:tcPr>
            <w:tcW w:w="1559" w:type="dxa"/>
            <w:shd w:val="clear" w:color="auto" w:fill="92D050"/>
          </w:tcPr>
          <w:p w14:paraId="7494C086" w14:textId="2142E40D" w:rsidR="00624425" w:rsidRPr="008971F4" w:rsidRDefault="00624425" w:rsidP="00624425">
            <w:pPr>
              <w:jc w:val="center"/>
              <w:rPr>
                <w:bCs/>
                <w:sz w:val="20"/>
                <w:szCs w:val="20"/>
              </w:rPr>
            </w:pPr>
          </w:p>
        </w:tc>
        <w:tc>
          <w:tcPr>
            <w:tcW w:w="1365" w:type="dxa"/>
            <w:shd w:val="clear" w:color="auto" w:fill="92D050"/>
          </w:tcPr>
          <w:p w14:paraId="09AADA21" w14:textId="4C7E384E" w:rsidR="00624425" w:rsidRPr="008971F4" w:rsidRDefault="00624425" w:rsidP="00624425">
            <w:pPr>
              <w:jc w:val="center"/>
              <w:rPr>
                <w:bCs/>
                <w:sz w:val="20"/>
                <w:szCs w:val="20"/>
              </w:rPr>
            </w:pPr>
          </w:p>
        </w:tc>
        <w:tc>
          <w:tcPr>
            <w:tcW w:w="1329" w:type="dxa"/>
            <w:shd w:val="clear" w:color="auto" w:fill="92D050"/>
          </w:tcPr>
          <w:p w14:paraId="7A7EEACB" w14:textId="33973FFA" w:rsidR="00624425" w:rsidRPr="008971F4" w:rsidRDefault="00624425" w:rsidP="00624425">
            <w:pPr>
              <w:jc w:val="center"/>
              <w:rPr>
                <w:bCs/>
                <w:sz w:val="20"/>
                <w:szCs w:val="20"/>
              </w:rPr>
            </w:pPr>
          </w:p>
        </w:tc>
        <w:tc>
          <w:tcPr>
            <w:tcW w:w="4110" w:type="dxa"/>
            <w:shd w:val="clear" w:color="auto" w:fill="92D050"/>
          </w:tcPr>
          <w:p w14:paraId="72026089" w14:textId="1166E621" w:rsidR="00624425" w:rsidRPr="008971F4" w:rsidRDefault="00624425" w:rsidP="00624425">
            <w:pPr>
              <w:rPr>
                <w:bCs/>
                <w:sz w:val="20"/>
                <w:szCs w:val="20"/>
              </w:rPr>
            </w:pPr>
          </w:p>
        </w:tc>
        <w:tc>
          <w:tcPr>
            <w:tcW w:w="1244" w:type="dxa"/>
            <w:shd w:val="clear" w:color="auto" w:fill="92D050"/>
          </w:tcPr>
          <w:p w14:paraId="603E4C19" w14:textId="61298883" w:rsidR="00624425" w:rsidRPr="008971F4" w:rsidRDefault="00624425" w:rsidP="00624425">
            <w:pPr>
              <w:jc w:val="center"/>
              <w:rPr>
                <w:bCs/>
                <w:sz w:val="20"/>
                <w:szCs w:val="20"/>
              </w:rPr>
            </w:pPr>
          </w:p>
        </w:tc>
      </w:tr>
      <w:tr w:rsidR="00624425" w:rsidRPr="008971F4" w14:paraId="706E102D" w14:textId="084BF7CA" w:rsidTr="00B3180D">
        <w:tc>
          <w:tcPr>
            <w:tcW w:w="3119" w:type="dxa"/>
            <w:shd w:val="clear" w:color="auto" w:fill="FFFFFF" w:themeFill="background1"/>
          </w:tcPr>
          <w:p w14:paraId="64029C48" w14:textId="6E0FAC45" w:rsidR="00624425" w:rsidRPr="008971F4" w:rsidRDefault="00624425" w:rsidP="00624425">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624425" w:rsidRPr="008971F4" w:rsidRDefault="00624425" w:rsidP="00624425">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624425" w:rsidRPr="008971F4" w:rsidRDefault="00624425" w:rsidP="00624425">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624425" w:rsidRPr="008971F4" w:rsidRDefault="00624425" w:rsidP="00624425">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624425" w:rsidRPr="00634CA2" w:rsidRDefault="00624425" w:rsidP="00624425">
            <w:pPr>
              <w:jc w:val="center"/>
              <w:rPr>
                <w:bCs/>
                <w:sz w:val="20"/>
                <w:szCs w:val="20"/>
              </w:rPr>
            </w:pPr>
            <w:r w:rsidRPr="00634CA2">
              <w:rPr>
                <w:bCs/>
                <w:sz w:val="20"/>
                <w:szCs w:val="20"/>
              </w:rPr>
              <w:t>Ādažu</w:t>
            </w:r>
          </w:p>
        </w:tc>
      </w:tr>
      <w:tr w:rsidR="00624425" w:rsidRPr="008971F4" w14:paraId="3D9EF301" w14:textId="3E2F1E5C" w:rsidTr="00B3180D">
        <w:tc>
          <w:tcPr>
            <w:tcW w:w="3119" w:type="dxa"/>
            <w:shd w:val="clear" w:color="auto" w:fill="FFFFFF" w:themeFill="background1"/>
          </w:tcPr>
          <w:p w14:paraId="1FE96E24" w14:textId="526DF2F7" w:rsidR="00624425" w:rsidRPr="0098772B" w:rsidRDefault="00624425" w:rsidP="00624425">
            <w:pPr>
              <w:rPr>
                <w:bCs/>
                <w:sz w:val="20"/>
                <w:szCs w:val="20"/>
              </w:rPr>
            </w:pPr>
            <w:r w:rsidRPr="008971F4">
              <w:rPr>
                <w:bCs/>
                <w:sz w:val="20"/>
                <w:szCs w:val="20"/>
              </w:rPr>
              <w:t>U11.2.2: Organizēt apmācību nodarbības informācijpratībā un medijpratībā</w:t>
            </w:r>
          </w:p>
        </w:tc>
        <w:tc>
          <w:tcPr>
            <w:tcW w:w="2977" w:type="dxa"/>
            <w:shd w:val="clear" w:color="auto" w:fill="FFFFFF" w:themeFill="background1"/>
          </w:tcPr>
          <w:p w14:paraId="59331D8A" w14:textId="316A6108" w:rsidR="00624425" w:rsidRPr="008971F4" w:rsidRDefault="00624425" w:rsidP="00624425">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624425" w:rsidRPr="008971F4" w:rsidRDefault="00624425" w:rsidP="00624425">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624425" w:rsidRPr="008971F4" w:rsidRDefault="00624425" w:rsidP="00624425">
            <w:pPr>
              <w:jc w:val="center"/>
              <w:rPr>
                <w:bCs/>
                <w:sz w:val="20"/>
                <w:szCs w:val="20"/>
              </w:rPr>
            </w:pPr>
            <w:r w:rsidRPr="008971F4">
              <w:rPr>
                <w:bCs/>
                <w:sz w:val="20"/>
                <w:szCs w:val="20"/>
              </w:rPr>
              <w:t>Pašvaldības finansējums</w:t>
            </w:r>
          </w:p>
          <w:p w14:paraId="32341CEE" w14:textId="2716A6B1"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624425" w:rsidRPr="008971F4" w:rsidRDefault="00624425" w:rsidP="00624425">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624425" w:rsidRPr="008971F4" w:rsidRDefault="00624425" w:rsidP="00624425">
            <w:pPr>
              <w:jc w:val="center"/>
              <w:rPr>
                <w:bCs/>
                <w:sz w:val="20"/>
                <w:szCs w:val="20"/>
              </w:rPr>
            </w:pPr>
            <w:r w:rsidRPr="00634CA2">
              <w:rPr>
                <w:bCs/>
                <w:sz w:val="20"/>
                <w:szCs w:val="20"/>
              </w:rPr>
              <w:t>Ādažu</w:t>
            </w:r>
          </w:p>
        </w:tc>
      </w:tr>
      <w:tr w:rsidR="00624425" w:rsidRPr="008971F4" w14:paraId="15DBFE21" w14:textId="6531CB7C" w:rsidTr="00B3180D">
        <w:tc>
          <w:tcPr>
            <w:tcW w:w="3119" w:type="dxa"/>
            <w:shd w:val="clear" w:color="auto" w:fill="FFFFFF" w:themeFill="background1"/>
          </w:tcPr>
          <w:p w14:paraId="3F45E4B5" w14:textId="5F0EC193" w:rsidR="00624425" w:rsidRPr="0098772B" w:rsidRDefault="00624425" w:rsidP="00624425">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624425" w:rsidRPr="008971F4" w:rsidRDefault="00624425" w:rsidP="00624425">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624425" w:rsidRPr="008971F4" w:rsidRDefault="00624425" w:rsidP="00624425">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3309E2C3" w:rsidR="00624425" w:rsidRPr="008971F4" w:rsidRDefault="00624425" w:rsidP="00624425">
            <w:pPr>
              <w:rPr>
                <w:bCs/>
                <w:sz w:val="20"/>
                <w:szCs w:val="20"/>
              </w:rPr>
            </w:pPr>
            <w:r w:rsidRPr="008971F4">
              <w:rPr>
                <w:bCs/>
                <w:sz w:val="20"/>
                <w:szCs w:val="20"/>
              </w:rPr>
              <w:t>Noorganizētas tikšanās ar grāmatu autoriem, ilustrat</w:t>
            </w:r>
            <w:r>
              <w:rPr>
                <w:bCs/>
                <w:sz w:val="20"/>
                <w:szCs w:val="20"/>
              </w:rPr>
              <w:t>-</w:t>
            </w:r>
            <w:r w:rsidRPr="008971F4">
              <w:rPr>
                <w:bCs/>
                <w:sz w:val="20"/>
                <w:szCs w:val="20"/>
              </w:rPr>
              <w:t>oriem, izdevējiem.</w:t>
            </w:r>
          </w:p>
        </w:tc>
        <w:tc>
          <w:tcPr>
            <w:tcW w:w="1244" w:type="dxa"/>
            <w:shd w:val="clear" w:color="auto" w:fill="FFFFFF" w:themeFill="background1"/>
          </w:tcPr>
          <w:p w14:paraId="278E36E0" w14:textId="74615F62" w:rsidR="00624425" w:rsidRPr="008971F4" w:rsidRDefault="00624425" w:rsidP="00624425">
            <w:pPr>
              <w:jc w:val="center"/>
              <w:rPr>
                <w:bCs/>
                <w:sz w:val="20"/>
                <w:szCs w:val="20"/>
              </w:rPr>
            </w:pPr>
            <w:r w:rsidRPr="00634CA2">
              <w:rPr>
                <w:bCs/>
                <w:sz w:val="20"/>
                <w:szCs w:val="20"/>
              </w:rPr>
              <w:t>Ādažu</w:t>
            </w:r>
          </w:p>
        </w:tc>
      </w:tr>
      <w:tr w:rsidR="00624425" w:rsidRPr="008971F4" w14:paraId="150E2AB1" w14:textId="4FDBE17C" w:rsidTr="00B3180D">
        <w:tc>
          <w:tcPr>
            <w:tcW w:w="3119" w:type="dxa"/>
            <w:shd w:val="clear" w:color="auto" w:fill="FFFFFF" w:themeFill="background1"/>
          </w:tcPr>
          <w:p w14:paraId="40DFA972" w14:textId="5425080E" w:rsidR="00624425" w:rsidRPr="0098772B" w:rsidRDefault="00624425" w:rsidP="00624425">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977" w:type="dxa"/>
            <w:shd w:val="clear" w:color="auto" w:fill="FFFFFF" w:themeFill="background1"/>
          </w:tcPr>
          <w:p w14:paraId="5F745FF1" w14:textId="386BD0C7" w:rsidR="00624425" w:rsidRPr="008971F4" w:rsidRDefault="00624425" w:rsidP="00624425">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624425" w:rsidRPr="008971F4" w:rsidRDefault="00624425" w:rsidP="00624425">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624425" w:rsidRPr="008971F4" w:rsidRDefault="00624425" w:rsidP="00624425">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624425" w:rsidRPr="008971F4" w:rsidRDefault="00624425" w:rsidP="00624425">
            <w:pPr>
              <w:jc w:val="center"/>
              <w:rPr>
                <w:bCs/>
                <w:sz w:val="20"/>
                <w:szCs w:val="20"/>
              </w:rPr>
            </w:pPr>
            <w:r w:rsidRPr="00634CA2">
              <w:rPr>
                <w:bCs/>
                <w:sz w:val="20"/>
                <w:szCs w:val="20"/>
              </w:rPr>
              <w:t>Ādažu</w:t>
            </w:r>
          </w:p>
        </w:tc>
      </w:tr>
      <w:tr w:rsidR="00624425" w:rsidRPr="008971F4" w14:paraId="55970B93" w14:textId="0813109D" w:rsidTr="00B3180D">
        <w:tc>
          <w:tcPr>
            <w:tcW w:w="3119" w:type="dxa"/>
            <w:shd w:val="clear" w:color="auto" w:fill="FFFFFF" w:themeFill="background1"/>
          </w:tcPr>
          <w:p w14:paraId="77AFFB6C" w14:textId="2BB2F141" w:rsidR="00624425" w:rsidRPr="0098772B" w:rsidRDefault="00624425" w:rsidP="00624425">
            <w:pPr>
              <w:rPr>
                <w:bCs/>
                <w:sz w:val="20"/>
                <w:szCs w:val="20"/>
              </w:rPr>
            </w:pPr>
            <w:r w:rsidRPr="008971F4">
              <w:rPr>
                <w:bCs/>
                <w:sz w:val="20"/>
                <w:szCs w:val="20"/>
              </w:rPr>
              <w:t xml:space="preserve">U11.2.5: Organizēt literāri izglītojošas nodarbības un </w:t>
            </w:r>
            <w:r w:rsidRPr="008971F4">
              <w:rPr>
                <w:bCs/>
                <w:sz w:val="20"/>
                <w:szCs w:val="20"/>
              </w:rPr>
              <w:lastRenderedPageBreak/>
              <w:t xml:space="preserve">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624425" w:rsidRPr="008971F4" w:rsidRDefault="00624425" w:rsidP="00624425">
            <w:pPr>
              <w:rPr>
                <w:bCs/>
                <w:sz w:val="20"/>
                <w:szCs w:val="20"/>
              </w:rPr>
            </w:pPr>
            <w:r w:rsidRPr="008971F4">
              <w:rPr>
                <w:bCs/>
                <w:sz w:val="20"/>
                <w:szCs w:val="20"/>
              </w:rPr>
              <w:lastRenderedPageBreak/>
              <w:t xml:space="preserve">Ā11.2.5.1. Literāri izglītojošu nodarbību un pasākumu </w:t>
            </w:r>
            <w:r w:rsidRPr="008971F4">
              <w:rPr>
                <w:bCs/>
                <w:sz w:val="20"/>
                <w:szCs w:val="20"/>
              </w:rPr>
              <w:lastRenderedPageBreak/>
              <w:t xml:space="preserve">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624425" w:rsidRPr="008971F4" w:rsidRDefault="00624425" w:rsidP="00624425">
            <w:pPr>
              <w:jc w:val="center"/>
              <w:rPr>
                <w:bCs/>
                <w:sz w:val="20"/>
                <w:szCs w:val="20"/>
              </w:rPr>
            </w:pPr>
            <w:r w:rsidRPr="008971F4">
              <w:rPr>
                <w:bCs/>
                <w:sz w:val="20"/>
                <w:szCs w:val="20"/>
              </w:rPr>
              <w:lastRenderedPageBreak/>
              <w:t>Bibliotēka</w:t>
            </w:r>
          </w:p>
        </w:tc>
        <w:tc>
          <w:tcPr>
            <w:tcW w:w="1365" w:type="dxa"/>
            <w:shd w:val="clear" w:color="auto" w:fill="FFFFFF" w:themeFill="background1"/>
          </w:tcPr>
          <w:p w14:paraId="40B88186" w14:textId="2332B34A"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624425" w:rsidRPr="008971F4" w:rsidRDefault="00624425" w:rsidP="00624425">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624425" w:rsidRPr="008971F4" w:rsidRDefault="00624425" w:rsidP="00624425">
            <w:pPr>
              <w:jc w:val="center"/>
              <w:rPr>
                <w:bCs/>
                <w:sz w:val="20"/>
                <w:szCs w:val="20"/>
              </w:rPr>
            </w:pPr>
            <w:r w:rsidRPr="00634CA2">
              <w:rPr>
                <w:bCs/>
                <w:sz w:val="20"/>
                <w:szCs w:val="20"/>
              </w:rPr>
              <w:t>Ādažu</w:t>
            </w:r>
          </w:p>
        </w:tc>
      </w:tr>
      <w:tr w:rsidR="00624425" w:rsidRPr="008971F4" w14:paraId="5EF25C15" w14:textId="32FD6622" w:rsidTr="00B3180D">
        <w:tc>
          <w:tcPr>
            <w:tcW w:w="3119" w:type="dxa"/>
            <w:shd w:val="clear" w:color="auto" w:fill="92D050"/>
            <w:vAlign w:val="center"/>
          </w:tcPr>
          <w:p w14:paraId="651C3CAC" w14:textId="53C2F175" w:rsidR="00624425" w:rsidRPr="0098772B" w:rsidRDefault="00624425" w:rsidP="00624425">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624425" w:rsidRPr="008971F4" w:rsidRDefault="00624425" w:rsidP="00624425">
            <w:pPr>
              <w:rPr>
                <w:bCs/>
                <w:sz w:val="20"/>
                <w:szCs w:val="20"/>
              </w:rPr>
            </w:pPr>
          </w:p>
        </w:tc>
        <w:tc>
          <w:tcPr>
            <w:tcW w:w="1559" w:type="dxa"/>
            <w:shd w:val="clear" w:color="auto" w:fill="92D050"/>
          </w:tcPr>
          <w:p w14:paraId="3618BE24" w14:textId="410495B7" w:rsidR="00624425" w:rsidRPr="00FA57DD" w:rsidRDefault="00624425" w:rsidP="00624425">
            <w:pPr>
              <w:jc w:val="center"/>
              <w:rPr>
                <w:bCs/>
                <w:sz w:val="20"/>
                <w:szCs w:val="20"/>
              </w:rPr>
            </w:pPr>
          </w:p>
        </w:tc>
        <w:tc>
          <w:tcPr>
            <w:tcW w:w="1365" w:type="dxa"/>
            <w:shd w:val="clear" w:color="auto" w:fill="92D050"/>
          </w:tcPr>
          <w:p w14:paraId="6E433840" w14:textId="716EC190" w:rsidR="00624425" w:rsidRPr="008971F4" w:rsidRDefault="00624425" w:rsidP="00624425">
            <w:pPr>
              <w:jc w:val="center"/>
              <w:rPr>
                <w:bCs/>
                <w:sz w:val="20"/>
                <w:szCs w:val="20"/>
              </w:rPr>
            </w:pPr>
          </w:p>
        </w:tc>
        <w:tc>
          <w:tcPr>
            <w:tcW w:w="1329" w:type="dxa"/>
            <w:shd w:val="clear" w:color="auto" w:fill="92D050"/>
          </w:tcPr>
          <w:p w14:paraId="23D1F2E7" w14:textId="2C4BC26E" w:rsidR="00624425" w:rsidRPr="008971F4" w:rsidRDefault="00624425" w:rsidP="00624425">
            <w:pPr>
              <w:jc w:val="center"/>
              <w:rPr>
                <w:bCs/>
                <w:sz w:val="20"/>
                <w:szCs w:val="20"/>
              </w:rPr>
            </w:pPr>
          </w:p>
        </w:tc>
        <w:tc>
          <w:tcPr>
            <w:tcW w:w="4110" w:type="dxa"/>
            <w:shd w:val="clear" w:color="auto" w:fill="92D050"/>
          </w:tcPr>
          <w:p w14:paraId="486040F0" w14:textId="1170B7E7" w:rsidR="00624425" w:rsidRPr="008971F4" w:rsidRDefault="00624425" w:rsidP="00624425">
            <w:pPr>
              <w:rPr>
                <w:bCs/>
                <w:sz w:val="20"/>
                <w:szCs w:val="20"/>
              </w:rPr>
            </w:pPr>
          </w:p>
        </w:tc>
        <w:tc>
          <w:tcPr>
            <w:tcW w:w="1244" w:type="dxa"/>
            <w:shd w:val="clear" w:color="auto" w:fill="92D050"/>
          </w:tcPr>
          <w:p w14:paraId="2FA819CB" w14:textId="4086E0F4" w:rsidR="00624425" w:rsidRPr="008971F4" w:rsidRDefault="00624425" w:rsidP="00624425">
            <w:pPr>
              <w:jc w:val="center"/>
              <w:rPr>
                <w:bCs/>
                <w:sz w:val="20"/>
                <w:szCs w:val="20"/>
              </w:rPr>
            </w:pPr>
          </w:p>
        </w:tc>
      </w:tr>
      <w:tr w:rsidR="00624425" w:rsidRPr="008971F4" w14:paraId="2E91B414" w14:textId="4E726FE2" w:rsidTr="00B3180D">
        <w:tc>
          <w:tcPr>
            <w:tcW w:w="3119" w:type="dxa"/>
            <w:shd w:val="clear" w:color="auto" w:fill="FFFFFF" w:themeFill="background1"/>
          </w:tcPr>
          <w:p w14:paraId="7470F013" w14:textId="27F8C193" w:rsidR="00624425" w:rsidRPr="008971F4" w:rsidRDefault="00624425" w:rsidP="00624425">
            <w:pPr>
              <w:rPr>
                <w:bCs/>
                <w:sz w:val="20"/>
                <w:szCs w:val="20"/>
              </w:rPr>
            </w:pPr>
            <w:r w:rsidRPr="008971F4">
              <w:rPr>
                <w:bCs/>
                <w:sz w:val="20"/>
                <w:szCs w:val="20"/>
              </w:rPr>
              <w:t xml:space="preserve">U11.3.1: Izpētīt, digitalizēt vēsturiskos materiālus par kultūrvēsturiskiem objektiem </w:t>
            </w:r>
          </w:p>
        </w:tc>
        <w:tc>
          <w:tcPr>
            <w:tcW w:w="2977" w:type="dxa"/>
            <w:shd w:val="clear" w:color="auto" w:fill="FFFFFF" w:themeFill="background1"/>
          </w:tcPr>
          <w:p w14:paraId="2BB71206" w14:textId="4B711AD0" w:rsidR="00624425" w:rsidRPr="008971F4" w:rsidRDefault="00624425" w:rsidP="00624425">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624425" w:rsidRPr="008971F4" w:rsidRDefault="00624425" w:rsidP="00624425">
            <w:pPr>
              <w:jc w:val="center"/>
              <w:rPr>
                <w:bCs/>
                <w:sz w:val="20"/>
                <w:szCs w:val="20"/>
              </w:rPr>
            </w:pPr>
            <w:r w:rsidRPr="008971F4">
              <w:rPr>
                <w:bCs/>
                <w:sz w:val="20"/>
                <w:szCs w:val="20"/>
              </w:rPr>
              <w:t>Pašvaldības finansējums</w:t>
            </w:r>
          </w:p>
          <w:p w14:paraId="5A249D09" w14:textId="02393E16"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624425" w:rsidRPr="008971F4" w:rsidRDefault="00624425" w:rsidP="00624425">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624425" w:rsidRPr="00B93F80" w:rsidRDefault="00624425" w:rsidP="00624425">
            <w:pPr>
              <w:jc w:val="center"/>
              <w:rPr>
                <w:bCs/>
                <w:sz w:val="20"/>
                <w:szCs w:val="20"/>
              </w:rPr>
            </w:pPr>
            <w:r w:rsidRPr="00B93F80">
              <w:rPr>
                <w:bCs/>
                <w:sz w:val="20"/>
                <w:szCs w:val="20"/>
              </w:rPr>
              <w:t>Ādažu</w:t>
            </w:r>
          </w:p>
        </w:tc>
      </w:tr>
      <w:tr w:rsidR="00624425" w:rsidRPr="008971F4" w14:paraId="1DCA5766" w14:textId="4E817856" w:rsidTr="00B3180D">
        <w:tc>
          <w:tcPr>
            <w:tcW w:w="3119" w:type="dxa"/>
            <w:shd w:val="clear" w:color="auto" w:fill="FFFFFF" w:themeFill="background1"/>
          </w:tcPr>
          <w:p w14:paraId="1F0B3B03" w14:textId="51D423D7" w:rsidR="00624425" w:rsidRPr="0098772B" w:rsidRDefault="00624425" w:rsidP="00624425">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624425" w:rsidRPr="008971F4" w:rsidRDefault="00624425" w:rsidP="00624425">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624425" w:rsidRPr="008971F4" w:rsidRDefault="00624425" w:rsidP="00624425">
            <w:pPr>
              <w:jc w:val="center"/>
              <w:rPr>
                <w:bCs/>
                <w:sz w:val="20"/>
                <w:szCs w:val="20"/>
              </w:rPr>
            </w:pPr>
            <w:r w:rsidRPr="008971F4">
              <w:rPr>
                <w:bCs/>
                <w:sz w:val="20"/>
                <w:szCs w:val="20"/>
              </w:rPr>
              <w:t>Pašvaldības finansējums</w:t>
            </w:r>
          </w:p>
          <w:p w14:paraId="76706EAC" w14:textId="75219FF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624425" w:rsidRPr="008971F4" w:rsidRDefault="00624425" w:rsidP="00624425">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624425" w:rsidRPr="008971F4" w:rsidRDefault="00624425" w:rsidP="00624425">
            <w:pPr>
              <w:jc w:val="center"/>
              <w:rPr>
                <w:bCs/>
                <w:sz w:val="20"/>
                <w:szCs w:val="20"/>
              </w:rPr>
            </w:pPr>
            <w:r w:rsidRPr="00B93F80">
              <w:rPr>
                <w:bCs/>
                <w:sz w:val="20"/>
                <w:szCs w:val="20"/>
              </w:rPr>
              <w:t>Ādažu</w:t>
            </w:r>
          </w:p>
        </w:tc>
      </w:tr>
      <w:tr w:rsidR="00624425" w:rsidRPr="008971F4" w14:paraId="4BA8E7BF" w14:textId="061E7F29" w:rsidTr="00B3180D">
        <w:tc>
          <w:tcPr>
            <w:tcW w:w="3119" w:type="dxa"/>
            <w:shd w:val="clear" w:color="auto" w:fill="FFFFFF" w:themeFill="background1"/>
          </w:tcPr>
          <w:p w14:paraId="72F0CACA" w14:textId="526FCE0A" w:rsidR="00624425" w:rsidRPr="0098772B" w:rsidRDefault="00624425" w:rsidP="00624425">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977" w:type="dxa"/>
            <w:shd w:val="clear" w:color="auto" w:fill="FFFFFF" w:themeFill="background1"/>
          </w:tcPr>
          <w:p w14:paraId="1AA0978E" w14:textId="08DF3EC9" w:rsidR="00624425" w:rsidRPr="008971F4" w:rsidRDefault="00624425" w:rsidP="00624425">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624425" w:rsidRPr="008971F4" w:rsidRDefault="00624425" w:rsidP="00624425">
            <w:pPr>
              <w:jc w:val="center"/>
              <w:rPr>
                <w:bCs/>
                <w:sz w:val="20"/>
                <w:szCs w:val="20"/>
              </w:rPr>
            </w:pPr>
            <w:r w:rsidRPr="008971F4">
              <w:rPr>
                <w:bCs/>
                <w:sz w:val="20"/>
                <w:szCs w:val="20"/>
              </w:rPr>
              <w:t>Pašvaldības finansējums</w:t>
            </w:r>
          </w:p>
          <w:p w14:paraId="335B1008" w14:textId="2A36467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624425" w:rsidRPr="008971F4" w:rsidRDefault="00624425" w:rsidP="00624425">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624425" w:rsidRPr="008971F4" w:rsidRDefault="00624425" w:rsidP="00624425">
            <w:pPr>
              <w:jc w:val="center"/>
              <w:rPr>
                <w:bCs/>
                <w:sz w:val="20"/>
                <w:szCs w:val="20"/>
              </w:rPr>
            </w:pPr>
            <w:r w:rsidRPr="00B93F80">
              <w:rPr>
                <w:bCs/>
                <w:sz w:val="20"/>
                <w:szCs w:val="20"/>
              </w:rPr>
              <w:t>Ādažu</w:t>
            </w:r>
          </w:p>
        </w:tc>
      </w:tr>
      <w:tr w:rsidR="00624425" w:rsidRPr="008971F4" w14:paraId="1719D03E" w14:textId="4DE3B243" w:rsidTr="00B3180D">
        <w:tc>
          <w:tcPr>
            <w:tcW w:w="3119" w:type="dxa"/>
            <w:shd w:val="clear" w:color="auto" w:fill="FFFFFF" w:themeFill="background1"/>
          </w:tcPr>
          <w:p w14:paraId="4FB9A6B3" w14:textId="264034CB" w:rsidR="00624425" w:rsidRPr="0098772B" w:rsidRDefault="00624425" w:rsidP="00624425">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624425" w:rsidRPr="008971F4" w:rsidRDefault="00624425" w:rsidP="00624425">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624425" w:rsidRPr="008971F4" w:rsidRDefault="00624425" w:rsidP="00624425">
            <w:pPr>
              <w:jc w:val="center"/>
              <w:rPr>
                <w:bCs/>
                <w:sz w:val="20"/>
                <w:szCs w:val="20"/>
              </w:rPr>
            </w:pPr>
            <w:r w:rsidRPr="008971F4">
              <w:rPr>
                <w:bCs/>
                <w:sz w:val="20"/>
                <w:szCs w:val="20"/>
              </w:rPr>
              <w:t>Pašvaldības finansējums</w:t>
            </w:r>
          </w:p>
          <w:p w14:paraId="252356DC" w14:textId="6E5A2A4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624425" w:rsidRPr="008971F4" w:rsidRDefault="00624425" w:rsidP="00624425">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624425" w:rsidRPr="008971F4" w:rsidRDefault="00624425" w:rsidP="00624425">
            <w:pPr>
              <w:jc w:val="center"/>
              <w:rPr>
                <w:bCs/>
                <w:sz w:val="20"/>
                <w:szCs w:val="20"/>
              </w:rPr>
            </w:pPr>
            <w:r w:rsidRPr="00B93F80">
              <w:rPr>
                <w:bCs/>
                <w:sz w:val="20"/>
                <w:szCs w:val="20"/>
              </w:rPr>
              <w:t>Ādažu</w:t>
            </w:r>
          </w:p>
        </w:tc>
      </w:tr>
      <w:tr w:rsidR="00624425" w:rsidRPr="008971F4" w14:paraId="536A65D1" w14:textId="6B4A4B67" w:rsidTr="00B3180D">
        <w:tc>
          <w:tcPr>
            <w:tcW w:w="3119" w:type="dxa"/>
            <w:shd w:val="clear" w:color="auto" w:fill="FFFFFF" w:themeFill="background1"/>
          </w:tcPr>
          <w:p w14:paraId="1A33A2AD" w14:textId="3F40C29D" w:rsidR="00624425" w:rsidRPr="0098772B" w:rsidRDefault="00624425" w:rsidP="00624425">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624425" w:rsidRPr="008971F4" w:rsidRDefault="00624425" w:rsidP="00624425">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624425" w:rsidRPr="008971F4" w:rsidRDefault="00624425" w:rsidP="00624425">
            <w:pPr>
              <w:jc w:val="center"/>
              <w:rPr>
                <w:bCs/>
                <w:sz w:val="20"/>
                <w:szCs w:val="20"/>
              </w:rPr>
            </w:pPr>
            <w:r w:rsidRPr="008971F4">
              <w:rPr>
                <w:bCs/>
                <w:sz w:val="20"/>
                <w:szCs w:val="20"/>
              </w:rPr>
              <w:t>Pašvaldības finansējums</w:t>
            </w:r>
          </w:p>
          <w:p w14:paraId="73B21549" w14:textId="5055E51B"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624425" w:rsidRPr="008971F4" w:rsidRDefault="00624425" w:rsidP="00624425">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624425" w:rsidRPr="008971F4" w:rsidRDefault="00624425" w:rsidP="00624425">
            <w:pPr>
              <w:jc w:val="center"/>
              <w:rPr>
                <w:bCs/>
                <w:sz w:val="20"/>
                <w:szCs w:val="20"/>
              </w:rPr>
            </w:pPr>
            <w:r w:rsidRPr="00B93F80">
              <w:rPr>
                <w:bCs/>
                <w:sz w:val="20"/>
                <w:szCs w:val="20"/>
              </w:rPr>
              <w:t>Ādažu</w:t>
            </w:r>
          </w:p>
        </w:tc>
      </w:tr>
      <w:tr w:rsidR="00624425" w:rsidRPr="008971F4" w14:paraId="0B9A393F" w14:textId="3653D634" w:rsidTr="00B3180D">
        <w:tc>
          <w:tcPr>
            <w:tcW w:w="3119" w:type="dxa"/>
            <w:shd w:val="clear" w:color="auto" w:fill="FFFFFF" w:themeFill="background1"/>
          </w:tcPr>
          <w:p w14:paraId="5C65FC37" w14:textId="3276D4E2" w:rsidR="00624425" w:rsidRPr="0098772B" w:rsidRDefault="00624425" w:rsidP="00624425">
            <w:pPr>
              <w:rPr>
                <w:bCs/>
                <w:sz w:val="20"/>
                <w:szCs w:val="20"/>
              </w:rPr>
            </w:pPr>
          </w:p>
        </w:tc>
        <w:tc>
          <w:tcPr>
            <w:tcW w:w="2977" w:type="dxa"/>
            <w:shd w:val="clear" w:color="auto" w:fill="FFFFFF" w:themeFill="background1"/>
          </w:tcPr>
          <w:p w14:paraId="4F89A491" w14:textId="0BC9090D" w:rsidR="00624425" w:rsidRPr="008971F4" w:rsidRDefault="00624425" w:rsidP="00624425">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xml:space="preserve">. Novadnieka, Satversmes autora Fēliksa Cielēna piemiņas vietas ar mākslinieciski augstvērtīgu vides objektu (pieminekli) izveidošana </w:t>
            </w:r>
            <w:r w:rsidRPr="00AF7DA7">
              <w:rPr>
                <w:b/>
                <w:strike/>
                <w:sz w:val="20"/>
                <w:szCs w:val="20"/>
                <w:rPrChange w:id="317" w:author="Inga Pērkone" w:date="2026-02-04T17:52:00Z" w16du:dateUtc="2026-02-04T15:52:00Z">
                  <w:rPr>
                    <w:bCs/>
                    <w:sz w:val="20"/>
                    <w:szCs w:val="20"/>
                  </w:rPr>
                </w:rPrChange>
              </w:rPr>
              <w:t>Alderos</w:t>
            </w:r>
          </w:p>
        </w:tc>
        <w:tc>
          <w:tcPr>
            <w:tcW w:w="1559" w:type="dxa"/>
            <w:shd w:val="clear" w:color="auto" w:fill="FFFFFF" w:themeFill="background1"/>
          </w:tcPr>
          <w:p w14:paraId="6E7B3FAA" w14:textId="247D3D40"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624425" w:rsidRPr="008971F4" w:rsidRDefault="00624425" w:rsidP="00624425">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624425" w:rsidRPr="008971F4" w:rsidRDefault="00624425" w:rsidP="00624425">
            <w:pPr>
              <w:jc w:val="center"/>
              <w:rPr>
                <w:bCs/>
                <w:sz w:val="20"/>
                <w:szCs w:val="20"/>
              </w:rPr>
            </w:pPr>
            <w:r w:rsidRPr="00B017C6">
              <w:rPr>
                <w:bCs/>
                <w:sz w:val="20"/>
                <w:szCs w:val="20"/>
              </w:rPr>
              <w:t>Ādažu</w:t>
            </w:r>
          </w:p>
        </w:tc>
      </w:tr>
      <w:tr w:rsidR="00624425" w:rsidRPr="008971F4" w14:paraId="5B02028A" w14:textId="3A1C02BC" w:rsidTr="00B3180D">
        <w:tc>
          <w:tcPr>
            <w:tcW w:w="3119" w:type="dxa"/>
            <w:shd w:val="clear" w:color="auto" w:fill="FFFFFF" w:themeFill="background1"/>
          </w:tcPr>
          <w:p w14:paraId="72686328" w14:textId="06ED8569" w:rsidR="00624425" w:rsidRPr="0098772B" w:rsidRDefault="00624425" w:rsidP="00624425">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624425" w:rsidRPr="008971F4" w:rsidRDefault="00624425" w:rsidP="00624425">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624425" w:rsidRPr="00FA57DD" w:rsidRDefault="00624425" w:rsidP="00624425">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624425" w:rsidRPr="008971F4" w:rsidRDefault="00624425" w:rsidP="00624425">
            <w:pPr>
              <w:jc w:val="center"/>
              <w:rPr>
                <w:bCs/>
                <w:sz w:val="20"/>
                <w:szCs w:val="20"/>
              </w:rPr>
            </w:pPr>
            <w:r w:rsidRPr="008971F4">
              <w:rPr>
                <w:bCs/>
                <w:sz w:val="20"/>
                <w:szCs w:val="20"/>
              </w:rPr>
              <w:t>Pašvaldības finansējums</w:t>
            </w:r>
          </w:p>
          <w:p w14:paraId="3EDFE3EF" w14:textId="6C638A16"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624425" w:rsidRPr="008971F4" w:rsidRDefault="00624425" w:rsidP="00624425">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624425" w:rsidRPr="008971F4" w:rsidRDefault="00624425" w:rsidP="00624425">
            <w:pPr>
              <w:jc w:val="center"/>
              <w:rPr>
                <w:bCs/>
                <w:sz w:val="20"/>
                <w:szCs w:val="20"/>
              </w:rPr>
            </w:pPr>
            <w:r w:rsidRPr="00B017C6">
              <w:rPr>
                <w:bCs/>
                <w:sz w:val="20"/>
                <w:szCs w:val="20"/>
              </w:rPr>
              <w:t>Ādažu</w:t>
            </w:r>
          </w:p>
        </w:tc>
      </w:tr>
      <w:tr w:rsidR="00624425" w:rsidRPr="008971F4" w14:paraId="6AAF7826" w14:textId="593B4892" w:rsidTr="00B3180D">
        <w:tc>
          <w:tcPr>
            <w:tcW w:w="3119" w:type="dxa"/>
            <w:shd w:val="clear" w:color="auto" w:fill="FFFFFF" w:themeFill="background1"/>
          </w:tcPr>
          <w:p w14:paraId="29D0F152" w14:textId="77777777" w:rsidR="00624425" w:rsidRPr="00774191" w:rsidRDefault="00624425" w:rsidP="00624425">
            <w:pPr>
              <w:rPr>
                <w:bCs/>
                <w:sz w:val="20"/>
                <w:szCs w:val="20"/>
              </w:rPr>
            </w:pPr>
          </w:p>
        </w:tc>
        <w:tc>
          <w:tcPr>
            <w:tcW w:w="2977" w:type="dxa"/>
            <w:shd w:val="clear" w:color="auto" w:fill="FFFFFF" w:themeFill="background1"/>
          </w:tcPr>
          <w:p w14:paraId="4FC6A131" w14:textId="504B3B07" w:rsidR="00624425" w:rsidRPr="008971F4" w:rsidRDefault="00624425" w:rsidP="00624425">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624425" w:rsidRPr="00FA57DD" w:rsidRDefault="00624425" w:rsidP="00624425">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624425" w:rsidRPr="008971F4" w:rsidRDefault="00624425" w:rsidP="00624425">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624425" w:rsidRPr="008971F4" w:rsidRDefault="00624425" w:rsidP="00624425">
            <w:pPr>
              <w:jc w:val="center"/>
              <w:rPr>
                <w:bCs/>
                <w:sz w:val="20"/>
                <w:szCs w:val="20"/>
              </w:rPr>
            </w:pPr>
            <w:r w:rsidRPr="00B017C6">
              <w:rPr>
                <w:bCs/>
                <w:sz w:val="20"/>
                <w:szCs w:val="20"/>
              </w:rPr>
              <w:t>Ādažu</w:t>
            </w:r>
          </w:p>
        </w:tc>
      </w:tr>
      <w:tr w:rsidR="00624425" w:rsidRPr="008971F4" w14:paraId="766FFAD3" w14:textId="2A8BBE5E" w:rsidTr="00B3180D">
        <w:tc>
          <w:tcPr>
            <w:tcW w:w="3119" w:type="dxa"/>
            <w:shd w:val="clear" w:color="auto" w:fill="FFFFFF" w:themeFill="background1"/>
          </w:tcPr>
          <w:p w14:paraId="0EB861D5" w14:textId="42739F3A" w:rsidR="00624425" w:rsidRPr="0098772B" w:rsidRDefault="00624425" w:rsidP="00624425">
            <w:pPr>
              <w:rPr>
                <w:bCs/>
                <w:sz w:val="20"/>
                <w:szCs w:val="20"/>
              </w:rPr>
            </w:pPr>
          </w:p>
        </w:tc>
        <w:tc>
          <w:tcPr>
            <w:tcW w:w="2977" w:type="dxa"/>
            <w:shd w:val="clear" w:color="auto" w:fill="FFFFFF" w:themeFill="background1"/>
          </w:tcPr>
          <w:p w14:paraId="528DE0CD" w14:textId="3F212A0E" w:rsidR="00624425" w:rsidRPr="008971F4" w:rsidRDefault="00624425" w:rsidP="00624425">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624425" w:rsidRPr="00C3438B" w:rsidRDefault="00624425" w:rsidP="00624425">
            <w:pPr>
              <w:jc w:val="center"/>
              <w:rPr>
                <w:b/>
                <w:strike/>
                <w:sz w:val="20"/>
                <w:szCs w:val="20"/>
              </w:rPr>
            </w:pPr>
          </w:p>
        </w:tc>
        <w:tc>
          <w:tcPr>
            <w:tcW w:w="1365" w:type="dxa"/>
            <w:shd w:val="clear" w:color="auto" w:fill="FFFFFF" w:themeFill="background1"/>
          </w:tcPr>
          <w:p w14:paraId="2013279C" w14:textId="3F1D3649" w:rsidR="00624425" w:rsidRPr="00C3438B" w:rsidRDefault="00624425" w:rsidP="00624425">
            <w:pPr>
              <w:jc w:val="center"/>
              <w:rPr>
                <w:b/>
                <w:strike/>
                <w:sz w:val="20"/>
                <w:szCs w:val="20"/>
              </w:rPr>
            </w:pPr>
          </w:p>
        </w:tc>
        <w:tc>
          <w:tcPr>
            <w:tcW w:w="1329" w:type="dxa"/>
            <w:shd w:val="clear" w:color="auto" w:fill="FFFFFF" w:themeFill="background1"/>
          </w:tcPr>
          <w:p w14:paraId="19E34C43" w14:textId="08083D1D" w:rsidR="00624425" w:rsidRPr="00C3438B" w:rsidRDefault="00624425" w:rsidP="00624425">
            <w:pPr>
              <w:jc w:val="center"/>
              <w:rPr>
                <w:b/>
                <w:strike/>
                <w:sz w:val="20"/>
                <w:szCs w:val="20"/>
              </w:rPr>
            </w:pPr>
          </w:p>
        </w:tc>
        <w:tc>
          <w:tcPr>
            <w:tcW w:w="4110" w:type="dxa"/>
            <w:shd w:val="clear" w:color="auto" w:fill="FFFFFF" w:themeFill="background1"/>
          </w:tcPr>
          <w:p w14:paraId="3FF16FD8" w14:textId="3E9227A8" w:rsidR="00624425" w:rsidRPr="00C3438B" w:rsidRDefault="00624425" w:rsidP="00624425">
            <w:pPr>
              <w:rPr>
                <w:b/>
                <w:strike/>
                <w:sz w:val="20"/>
                <w:szCs w:val="20"/>
              </w:rPr>
            </w:pPr>
          </w:p>
        </w:tc>
        <w:tc>
          <w:tcPr>
            <w:tcW w:w="1244" w:type="dxa"/>
            <w:shd w:val="clear" w:color="auto" w:fill="FFFFFF" w:themeFill="background1"/>
          </w:tcPr>
          <w:p w14:paraId="2C5C9294" w14:textId="4DE0A7CC" w:rsidR="00624425" w:rsidRPr="00C3438B" w:rsidRDefault="00624425" w:rsidP="00624425">
            <w:pPr>
              <w:jc w:val="center"/>
              <w:rPr>
                <w:b/>
                <w:strike/>
                <w:sz w:val="20"/>
                <w:szCs w:val="20"/>
              </w:rPr>
            </w:pPr>
          </w:p>
        </w:tc>
      </w:tr>
      <w:tr w:rsidR="00624425" w:rsidRPr="008971F4" w14:paraId="77E1ABDA" w14:textId="474BA9E7" w:rsidTr="00B3180D">
        <w:trPr>
          <w:trHeight w:val="895"/>
        </w:trPr>
        <w:tc>
          <w:tcPr>
            <w:tcW w:w="3119" w:type="dxa"/>
            <w:shd w:val="clear" w:color="auto" w:fill="FFFFFF" w:themeFill="background1"/>
          </w:tcPr>
          <w:p w14:paraId="41D96A10" w14:textId="77777777" w:rsidR="00624425" w:rsidRPr="0098772B" w:rsidRDefault="00624425" w:rsidP="00624425">
            <w:pPr>
              <w:rPr>
                <w:bCs/>
                <w:sz w:val="20"/>
                <w:szCs w:val="20"/>
              </w:rPr>
            </w:pPr>
          </w:p>
        </w:tc>
        <w:tc>
          <w:tcPr>
            <w:tcW w:w="2977" w:type="dxa"/>
            <w:shd w:val="clear" w:color="auto" w:fill="FFFFFF" w:themeFill="background1"/>
          </w:tcPr>
          <w:p w14:paraId="4CC6C77F" w14:textId="61253CA3" w:rsidR="00624425" w:rsidRPr="001E4A9E" w:rsidRDefault="00624425" w:rsidP="00624425">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624425" w:rsidRPr="001E4A9E" w:rsidRDefault="00624425" w:rsidP="00624425">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624425" w:rsidRPr="001E4A9E" w:rsidRDefault="00624425" w:rsidP="00624425">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624425" w:rsidRPr="001E4A9E" w:rsidRDefault="00624425" w:rsidP="00624425">
            <w:pPr>
              <w:rPr>
                <w:bCs/>
                <w:sz w:val="20"/>
                <w:szCs w:val="20"/>
              </w:rPr>
            </w:pPr>
            <w:r w:rsidRPr="001E4A9E">
              <w:rPr>
                <w:bCs/>
                <w:sz w:val="20"/>
                <w:szCs w:val="20"/>
              </w:rPr>
              <w:t>Organizēts vismaz 1 kultūrvēsturiskās izziņas pasākums vietējiem iedzīvotājiem katru gadu.</w:t>
            </w:r>
          </w:p>
          <w:p w14:paraId="7BE44351" w14:textId="0FE8482E" w:rsidR="00624425" w:rsidRPr="001E4A9E" w:rsidRDefault="00624425" w:rsidP="00624425">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624425" w:rsidRPr="001E4A9E" w:rsidRDefault="00624425" w:rsidP="00624425">
            <w:pPr>
              <w:jc w:val="center"/>
              <w:rPr>
                <w:bCs/>
                <w:sz w:val="20"/>
                <w:szCs w:val="20"/>
              </w:rPr>
            </w:pPr>
            <w:r w:rsidRPr="001E4A9E">
              <w:rPr>
                <w:bCs/>
                <w:sz w:val="20"/>
                <w:szCs w:val="20"/>
              </w:rPr>
              <w:t>Ādažu Carnikavas</w:t>
            </w:r>
          </w:p>
        </w:tc>
      </w:tr>
      <w:tr w:rsidR="00624425" w:rsidRPr="008971F4" w14:paraId="144FBF43" w14:textId="748C6CA7" w:rsidTr="00B3180D">
        <w:tc>
          <w:tcPr>
            <w:tcW w:w="3119" w:type="dxa"/>
            <w:shd w:val="clear" w:color="auto" w:fill="FFFFFF" w:themeFill="background1"/>
          </w:tcPr>
          <w:p w14:paraId="52F00235" w14:textId="77777777" w:rsidR="00624425" w:rsidRPr="0098772B" w:rsidRDefault="00624425" w:rsidP="00624425">
            <w:pPr>
              <w:rPr>
                <w:bCs/>
                <w:sz w:val="20"/>
                <w:szCs w:val="20"/>
              </w:rPr>
            </w:pPr>
          </w:p>
        </w:tc>
        <w:tc>
          <w:tcPr>
            <w:tcW w:w="2977" w:type="dxa"/>
            <w:shd w:val="clear" w:color="auto" w:fill="FFFFFF" w:themeFill="background1"/>
          </w:tcPr>
          <w:p w14:paraId="5C91870A" w14:textId="0B732CD0" w:rsidR="00624425" w:rsidRPr="001E4A9E" w:rsidRDefault="00624425" w:rsidP="00624425">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624425" w:rsidRPr="001E4A9E" w:rsidRDefault="00624425" w:rsidP="00624425">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624425" w:rsidRPr="001E4A9E" w:rsidRDefault="00624425" w:rsidP="00624425">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624425" w:rsidRPr="001E4A9E" w:rsidRDefault="00624425" w:rsidP="00624425">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624425" w:rsidRPr="001E4A9E" w:rsidRDefault="00624425" w:rsidP="00624425">
            <w:pPr>
              <w:jc w:val="center"/>
              <w:rPr>
                <w:bCs/>
                <w:sz w:val="20"/>
                <w:szCs w:val="20"/>
              </w:rPr>
            </w:pPr>
            <w:r w:rsidRPr="001E4A9E">
              <w:rPr>
                <w:bCs/>
                <w:sz w:val="20"/>
                <w:szCs w:val="20"/>
              </w:rPr>
              <w:t>Ādažu</w:t>
            </w:r>
          </w:p>
        </w:tc>
      </w:tr>
      <w:tr w:rsidR="00624425" w:rsidRPr="008971F4" w14:paraId="4F1FE88A" w14:textId="5F6090DD" w:rsidTr="00B3180D">
        <w:tc>
          <w:tcPr>
            <w:tcW w:w="3119" w:type="dxa"/>
            <w:shd w:val="clear" w:color="auto" w:fill="006600"/>
          </w:tcPr>
          <w:p w14:paraId="1441073B" w14:textId="4E0DEDCD" w:rsidR="00624425" w:rsidRPr="008971F4" w:rsidRDefault="00624425" w:rsidP="00624425">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624425" w:rsidRPr="008971F4" w:rsidRDefault="00624425" w:rsidP="00624425">
            <w:pPr>
              <w:rPr>
                <w:bCs/>
                <w:sz w:val="20"/>
                <w:szCs w:val="20"/>
              </w:rPr>
            </w:pPr>
          </w:p>
        </w:tc>
        <w:tc>
          <w:tcPr>
            <w:tcW w:w="1559" w:type="dxa"/>
            <w:shd w:val="clear" w:color="auto" w:fill="006600"/>
          </w:tcPr>
          <w:p w14:paraId="454E2D9D" w14:textId="03DAC09F" w:rsidR="00624425" w:rsidRPr="008971F4" w:rsidRDefault="00624425" w:rsidP="00624425">
            <w:pPr>
              <w:jc w:val="center"/>
              <w:rPr>
                <w:bCs/>
                <w:sz w:val="20"/>
                <w:szCs w:val="20"/>
              </w:rPr>
            </w:pPr>
          </w:p>
        </w:tc>
        <w:tc>
          <w:tcPr>
            <w:tcW w:w="1365" w:type="dxa"/>
            <w:shd w:val="clear" w:color="auto" w:fill="006600"/>
          </w:tcPr>
          <w:p w14:paraId="6338A797" w14:textId="0E984D50" w:rsidR="00624425" w:rsidRPr="008971F4" w:rsidRDefault="00624425" w:rsidP="00624425">
            <w:pPr>
              <w:jc w:val="center"/>
              <w:rPr>
                <w:bCs/>
                <w:sz w:val="20"/>
                <w:szCs w:val="20"/>
              </w:rPr>
            </w:pPr>
          </w:p>
        </w:tc>
        <w:tc>
          <w:tcPr>
            <w:tcW w:w="1329" w:type="dxa"/>
            <w:shd w:val="clear" w:color="auto" w:fill="006600"/>
          </w:tcPr>
          <w:p w14:paraId="0F82379B" w14:textId="501D4977" w:rsidR="00624425" w:rsidRPr="008971F4" w:rsidRDefault="00624425" w:rsidP="00624425">
            <w:pPr>
              <w:jc w:val="center"/>
              <w:rPr>
                <w:bCs/>
                <w:sz w:val="20"/>
                <w:szCs w:val="20"/>
              </w:rPr>
            </w:pPr>
          </w:p>
        </w:tc>
        <w:tc>
          <w:tcPr>
            <w:tcW w:w="4110" w:type="dxa"/>
            <w:shd w:val="clear" w:color="auto" w:fill="006600"/>
          </w:tcPr>
          <w:p w14:paraId="119BF06E" w14:textId="0C7DC5E3" w:rsidR="00624425" w:rsidRPr="008971F4" w:rsidRDefault="00624425" w:rsidP="00624425">
            <w:pPr>
              <w:rPr>
                <w:bCs/>
                <w:sz w:val="20"/>
                <w:szCs w:val="20"/>
              </w:rPr>
            </w:pPr>
          </w:p>
        </w:tc>
        <w:tc>
          <w:tcPr>
            <w:tcW w:w="1244" w:type="dxa"/>
            <w:shd w:val="clear" w:color="auto" w:fill="006600"/>
          </w:tcPr>
          <w:p w14:paraId="26636B81" w14:textId="028391D2" w:rsidR="00624425" w:rsidRPr="008971F4" w:rsidRDefault="00624425" w:rsidP="00624425">
            <w:pPr>
              <w:jc w:val="center"/>
              <w:rPr>
                <w:bCs/>
                <w:sz w:val="20"/>
                <w:szCs w:val="20"/>
              </w:rPr>
            </w:pPr>
          </w:p>
        </w:tc>
      </w:tr>
      <w:tr w:rsidR="00624425" w:rsidRPr="008971F4" w14:paraId="07D68D57" w14:textId="6B98DB14" w:rsidTr="00B3180D">
        <w:tc>
          <w:tcPr>
            <w:tcW w:w="3119" w:type="dxa"/>
            <w:shd w:val="clear" w:color="auto" w:fill="92D050"/>
            <w:vAlign w:val="center"/>
          </w:tcPr>
          <w:p w14:paraId="60FCAF9B" w14:textId="5431487A" w:rsidR="00624425" w:rsidRPr="008971F4" w:rsidRDefault="00624425" w:rsidP="00624425">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624425" w:rsidRPr="008971F4" w:rsidRDefault="00624425" w:rsidP="00624425">
            <w:pPr>
              <w:rPr>
                <w:bCs/>
                <w:sz w:val="20"/>
                <w:szCs w:val="20"/>
              </w:rPr>
            </w:pPr>
          </w:p>
        </w:tc>
        <w:tc>
          <w:tcPr>
            <w:tcW w:w="1559" w:type="dxa"/>
            <w:shd w:val="clear" w:color="auto" w:fill="92D050"/>
          </w:tcPr>
          <w:p w14:paraId="18143F17" w14:textId="77777777" w:rsidR="00624425" w:rsidRPr="008971F4" w:rsidRDefault="00624425" w:rsidP="00624425">
            <w:pPr>
              <w:jc w:val="center"/>
              <w:rPr>
                <w:bCs/>
                <w:sz w:val="20"/>
                <w:szCs w:val="20"/>
              </w:rPr>
            </w:pPr>
          </w:p>
        </w:tc>
        <w:tc>
          <w:tcPr>
            <w:tcW w:w="1365" w:type="dxa"/>
            <w:shd w:val="clear" w:color="auto" w:fill="92D050"/>
          </w:tcPr>
          <w:p w14:paraId="5BC510B3" w14:textId="77777777" w:rsidR="00624425" w:rsidRPr="008971F4" w:rsidRDefault="00624425" w:rsidP="00624425">
            <w:pPr>
              <w:jc w:val="center"/>
              <w:rPr>
                <w:bCs/>
                <w:sz w:val="20"/>
                <w:szCs w:val="20"/>
              </w:rPr>
            </w:pPr>
          </w:p>
        </w:tc>
        <w:tc>
          <w:tcPr>
            <w:tcW w:w="1329" w:type="dxa"/>
            <w:shd w:val="clear" w:color="auto" w:fill="92D050"/>
          </w:tcPr>
          <w:p w14:paraId="321E7779" w14:textId="77777777" w:rsidR="00624425" w:rsidRPr="008971F4" w:rsidRDefault="00624425" w:rsidP="00624425">
            <w:pPr>
              <w:jc w:val="center"/>
              <w:rPr>
                <w:bCs/>
                <w:sz w:val="20"/>
                <w:szCs w:val="20"/>
              </w:rPr>
            </w:pPr>
          </w:p>
        </w:tc>
        <w:tc>
          <w:tcPr>
            <w:tcW w:w="4110" w:type="dxa"/>
            <w:shd w:val="clear" w:color="auto" w:fill="92D050"/>
          </w:tcPr>
          <w:p w14:paraId="55DA2BA1" w14:textId="77777777" w:rsidR="00624425" w:rsidRPr="008971F4" w:rsidRDefault="00624425" w:rsidP="00624425">
            <w:pPr>
              <w:rPr>
                <w:bCs/>
                <w:sz w:val="20"/>
                <w:szCs w:val="20"/>
              </w:rPr>
            </w:pPr>
          </w:p>
        </w:tc>
        <w:tc>
          <w:tcPr>
            <w:tcW w:w="1244" w:type="dxa"/>
            <w:shd w:val="clear" w:color="auto" w:fill="92D050"/>
          </w:tcPr>
          <w:p w14:paraId="2DC8B50D" w14:textId="77777777" w:rsidR="00624425" w:rsidRPr="008971F4" w:rsidRDefault="00624425" w:rsidP="00624425">
            <w:pPr>
              <w:jc w:val="center"/>
              <w:rPr>
                <w:bCs/>
                <w:sz w:val="20"/>
                <w:szCs w:val="20"/>
              </w:rPr>
            </w:pPr>
          </w:p>
        </w:tc>
      </w:tr>
      <w:tr w:rsidR="00624425" w:rsidRPr="008971F4" w14:paraId="2346C044" w14:textId="069E643F" w:rsidTr="00B3180D">
        <w:tc>
          <w:tcPr>
            <w:tcW w:w="3119" w:type="dxa"/>
            <w:shd w:val="clear" w:color="auto" w:fill="FFFFFF" w:themeFill="background1"/>
          </w:tcPr>
          <w:p w14:paraId="7AE5994F" w14:textId="72DCF519" w:rsidR="00624425" w:rsidRPr="008971F4" w:rsidRDefault="00624425" w:rsidP="00624425">
            <w:pPr>
              <w:rPr>
                <w:bCs/>
                <w:sz w:val="20"/>
                <w:szCs w:val="20"/>
              </w:rPr>
            </w:pPr>
            <w:r w:rsidRPr="008971F4">
              <w:rPr>
                <w:bCs/>
                <w:sz w:val="20"/>
                <w:szCs w:val="20"/>
              </w:rPr>
              <w:lastRenderedPageBreak/>
              <w:t>U</w:t>
            </w:r>
            <w:r>
              <w:rPr>
                <w:bCs/>
                <w:sz w:val="20"/>
                <w:szCs w:val="20"/>
              </w:rPr>
              <w:t>12</w:t>
            </w:r>
            <w:r w:rsidRPr="008971F4">
              <w:rPr>
                <w:bCs/>
                <w:sz w:val="20"/>
                <w:szCs w:val="20"/>
              </w:rPr>
              <w:t>.1.1: Sekmēt atbalstu daudzbērnu ģimenēm, senioriem un sociāli neaizsargātajām iedzīvotāju grupām</w:t>
            </w:r>
          </w:p>
        </w:tc>
        <w:tc>
          <w:tcPr>
            <w:tcW w:w="2977" w:type="dxa"/>
            <w:shd w:val="clear" w:color="auto" w:fill="FFFFFF" w:themeFill="background1"/>
          </w:tcPr>
          <w:p w14:paraId="5537556C" w14:textId="21B3BB91"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51636683" w:rsidR="00624425" w:rsidRPr="008B29C3" w:rsidRDefault="00624425" w:rsidP="00624425">
            <w:pPr>
              <w:jc w:val="center"/>
              <w:rPr>
                <w:bCs/>
                <w:color w:val="000000" w:themeColor="text1"/>
                <w:sz w:val="20"/>
                <w:szCs w:val="20"/>
              </w:rPr>
            </w:pPr>
            <w:r w:rsidRPr="009E2CCA">
              <w:rPr>
                <w:bCs/>
                <w:sz w:val="20"/>
                <w:szCs w:val="20"/>
              </w:rPr>
              <w:t>Sociālais dienests</w:t>
            </w:r>
            <w:r w:rsidRPr="006D4782">
              <w:rPr>
                <w:bCs/>
                <w:sz w:val="20"/>
                <w:szCs w:val="20"/>
              </w:rPr>
              <w:t>, IJN</w:t>
            </w:r>
          </w:p>
        </w:tc>
        <w:tc>
          <w:tcPr>
            <w:tcW w:w="1365" w:type="dxa"/>
            <w:shd w:val="clear" w:color="auto" w:fill="FFFFFF" w:themeFill="background1"/>
          </w:tcPr>
          <w:p w14:paraId="72D998EA" w14:textId="410F5C14"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624425" w:rsidRPr="008971F4" w:rsidRDefault="00624425" w:rsidP="00624425">
            <w:pPr>
              <w:ind w:left="-43"/>
              <w:jc w:val="center"/>
              <w:rPr>
                <w:bCs/>
                <w:sz w:val="20"/>
                <w:szCs w:val="20"/>
              </w:rPr>
            </w:pPr>
            <w:r w:rsidRPr="008971F4">
              <w:rPr>
                <w:bCs/>
                <w:sz w:val="20"/>
                <w:szCs w:val="20"/>
              </w:rPr>
              <w:t>Pašvaldības finansējums</w:t>
            </w:r>
          </w:p>
          <w:p w14:paraId="20CC3C2D" w14:textId="5A7CA90C"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624425" w:rsidRPr="008971F4" w:rsidRDefault="00624425" w:rsidP="00624425">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1A6729AA" w:rsidR="00624425" w:rsidRPr="00D82698" w:rsidRDefault="00624425" w:rsidP="00624425">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624425" w:rsidRPr="008971F4" w14:paraId="57D30540" w14:textId="7BDEE03C" w:rsidTr="00B3180D">
        <w:tc>
          <w:tcPr>
            <w:tcW w:w="3119" w:type="dxa"/>
            <w:shd w:val="clear" w:color="auto" w:fill="FFFFFF" w:themeFill="background1"/>
          </w:tcPr>
          <w:p w14:paraId="2CBB93F4" w14:textId="77777777" w:rsidR="00624425" w:rsidRPr="008971F4" w:rsidRDefault="00624425" w:rsidP="00624425">
            <w:pPr>
              <w:rPr>
                <w:bCs/>
                <w:sz w:val="20"/>
                <w:szCs w:val="20"/>
              </w:rPr>
            </w:pPr>
          </w:p>
        </w:tc>
        <w:tc>
          <w:tcPr>
            <w:tcW w:w="2977" w:type="dxa"/>
            <w:shd w:val="clear" w:color="auto" w:fill="FFFFFF" w:themeFill="background1"/>
          </w:tcPr>
          <w:p w14:paraId="3327BE13" w14:textId="7586547B"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28AC7108" w:rsidR="00624425" w:rsidRPr="008B29C3" w:rsidRDefault="00624425" w:rsidP="00624425">
            <w:pPr>
              <w:jc w:val="center"/>
              <w:rPr>
                <w:bCs/>
                <w:sz w:val="20"/>
                <w:szCs w:val="20"/>
              </w:rPr>
            </w:pPr>
            <w:r w:rsidRPr="008B29C3">
              <w:rPr>
                <w:bCs/>
                <w:sz w:val="20"/>
                <w:szCs w:val="20"/>
              </w:rPr>
              <w:t>Sociālais dienests, Pensionāru padome</w:t>
            </w:r>
          </w:p>
        </w:tc>
        <w:tc>
          <w:tcPr>
            <w:tcW w:w="1365" w:type="dxa"/>
            <w:shd w:val="clear" w:color="auto" w:fill="FFFFFF" w:themeFill="background1"/>
          </w:tcPr>
          <w:p w14:paraId="0647B3C5" w14:textId="595BF297"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624425" w:rsidRPr="008971F4" w:rsidRDefault="00624425" w:rsidP="00624425">
            <w:pPr>
              <w:ind w:left="-43"/>
              <w:jc w:val="center"/>
              <w:rPr>
                <w:bCs/>
                <w:sz w:val="20"/>
                <w:szCs w:val="20"/>
              </w:rPr>
            </w:pPr>
            <w:r w:rsidRPr="008971F4">
              <w:rPr>
                <w:bCs/>
                <w:sz w:val="20"/>
                <w:szCs w:val="20"/>
              </w:rPr>
              <w:t>Pašvaldības finansējums</w:t>
            </w:r>
          </w:p>
          <w:p w14:paraId="07C8467D" w14:textId="5890DDD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30A65DBB" w:rsidR="00624425" w:rsidRPr="008971F4" w:rsidRDefault="00624425" w:rsidP="00624425">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w:t>
            </w:r>
            <w:r w:rsidRPr="00D307D8">
              <w:rPr>
                <w:bCs/>
                <w:sz w:val="20"/>
                <w:szCs w:val="20"/>
              </w:rPr>
              <w:t>No 2026.gada plānots 19 000 EUR.</w:t>
            </w:r>
          </w:p>
        </w:tc>
        <w:tc>
          <w:tcPr>
            <w:tcW w:w="1244" w:type="dxa"/>
            <w:shd w:val="clear" w:color="auto" w:fill="FFFFFF" w:themeFill="background1"/>
          </w:tcPr>
          <w:p w14:paraId="5433871B" w14:textId="5E32DBD6" w:rsidR="00624425" w:rsidRPr="008971F4" w:rsidRDefault="00624425" w:rsidP="00624425">
            <w:pPr>
              <w:jc w:val="center"/>
              <w:rPr>
                <w:bCs/>
                <w:sz w:val="20"/>
                <w:szCs w:val="20"/>
              </w:rPr>
            </w:pPr>
            <w:r w:rsidRPr="00CB3A87">
              <w:rPr>
                <w:bCs/>
                <w:sz w:val="20"/>
                <w:szCs w:val="20"/>
              </w:rPr>
              <w:t>Ādažu</w:t>
            </w:r>
          </w:p>
        </w:tc>
      </w:tr>
      <w:tr w:rsidR="00624425" w:rsidRPr="008971F4" w14:paraId="335083B3" w14:textId="235854F5" w:rsidTr="00B3180D">
        <w:tc>
          <w:tcPr>
            <w:tcW w:w="3119" w:type="dxa"/>
            <w:shd w:val="clear" w:color="auto" w:fill="FFFFFF" w:themeFill="background1"/>
          </w:tcPr>
          <w:p w14:paraId="05B9F7DD" w14:textId="77777777" w:rsidR="00624425" w:rsidRPr="008971F4" w:rsidRDefault="00624425" w:rsidP="00624425">
            <w:pPr>
              <w:rPr>
                <w:bCs/>
                <w:sz w:val="20"/>
                <w:szCs w:val="20"/>
              </w:rPr>
            </w:pPr>
          </w:p>
        </w:tc>
        <w:tc>
          <w:tcPr>
            <w:tcW w:w="2977" w:type="dxa"/>
            <w:shd w:val="clear" w:color="auto" w:fill="D9D9D9" w:themeFill="background1" w:themeFillShade="D9"/>
          </w:tcPr>
          <w:p w14:paraId="4A668352" w14:textId="7EF5798C"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624425" w:rsidRPr="00FA57DD" w:rsidRDefault="00624425" w:rsidP="00624425">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624425" w:rsidRPr="008B29C3" w:rsidRDefault="00624425" w:rsidP="00624425">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624425" w:rsidRPr="008971F4" w:rsidRDefault="00624425" w:rsidP="00624425">
            <w:pPr>
              <w:jc w:val="center"/>
              <w:rPr>
                <w:bCs/>
                <w:sz w:val="20"/>
                <w:szCs w:val="20"/>
              </w:rPr>
            </w:pPr>
            <w:r w:rsidRPr="008971F4">
              <w:rPr>
                <w:bCs/>
                <w:sz w:val="20"/>
                <w:szCs w:val="20"/>
              </w:rPr>
              <w:t>Pašvaldības finansējums</w:t>
            </w:r>
          </w:p>
          <w:p w14:paraId="2D1351C6" w14:textId="77777777" w:rsidR="00624425" w:rsidRPr="008971F4" w:rsidRDefault="00624425" w:rsidP="00624425">
            <w:pPr>
              <w:ind w:left="-43"/>
              <w:jc w:val="center"/>
              <w:rPr>
                <w:bCs/>
                <w:sz w:val="20"/>
                <w:szCs w:val="20"/>
              </w:rPr>
            </w:pPr>
            <w:r w:rsidRPr="008971F4">
              <w:rPr>
                <w:bCs/>
                <w:sz w:val="20"/>
                <w:szCs w:val="20"/>
              </w:rPr>
              <w:t>ES fondu finansējums</w:t>
            </w:r>
          </w:p>
          <w:p w14:paraId="714FD9DC" w14:textId="5934ED13"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624425" w:rsidRPr="008971F4" w:rsidRDefault="00624425" w:rsidP="00624425">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624425" w:rsidRPr="008971F4" w:rsidRDefault="00624425" w:rsidP="00624425">
            <w:pPr>
              <w:jc w:val="center"/>
              <w:rPr>
                <w:bCs/>
                <w:sz w:val="20"/>
                <w:szCs w:val="20"/>
              </w:rPr>
            </w:pPr>
            <w:r w:rsidRPr="00CB3A87">
              <w:rPr>
                <w:bCs/>
                <w:sz w:val="20"/>
                <w:szCs w:val="20"/>
              </w:rPr>
              <w:t>Ādažu</w:t>
            </w:r>
          </w:p>
        </w:tc>
      </w:tr>
      <w:tr w:rsidR="00624425" w:rsidRPr="008971F4" w14:paraId="541A8618" w14:textId="7862A5DB" w:rsidTr="00B3180D">
        <w:tc>
          <w:tcPr>
            <w:tcW w:w="3119" w:type="dxa"/>
            <w:shd w:val="clear" w:color="auto" w:fill="FFFFFF" w:themeFill="background1"/>
          </w:tcPr>
          <w:p w14:paraId="022E8564" w14:textId="77777777" w:rsidR="00624425" w:rsidRPr="008971F4" w:rsidRDefault="00624425" w:rsidP="00624425">
            <w:pPr>
              <w:rPr>
                <w:bCs/>
                <w:sz w:val="20"/>
                <w:szCs w:val="20"/>
              </w:rPr>
            </w:pPr>
          </w:p>
        </w:tc>
        <w:tc>
          <w:tcPr>
            <w:tcW w:w="2977" w:type="dxa"/>
            <w:shd w:val="clear" w:color="auto" w:fill="FFFFFF" w:themeFill="background1"/>
          </w:tcPr>
          <w:p w14:paraId="4DC0029A" w14:textId="58E8A064"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624425" w:rsidRPr="00FA57DD" w:rsidRDefault="00624425" w:rsidP="00624425">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624425" w:rsidRPr="008971F4" w:rsidRDefault="00624425" w:rsidP="00624425">
            <w:pPr>
              <w:jc w:val="center"/>
              <w:rPr>
                <w:bCs/>
                <w:sz w:val="20"/>
                <w:szCs w:val="20"/>
              </w:rPr>
            </w:pPr>
            <w:r w:rsidRPr="008971F4">
              <w:rPr>
                <w:bCs/>
                <w:sz w:val="20"/>
                <w:szCs w:val="20"/>
              </w:rPr>
              <w:t>Pašvaldības finansējums</w:t>
            </w:r>
          </w:p>
          <w:p w14:paraId="29114C27" w14:textId="77777777" w:rsidR="00624425" w:rsidRPr="008971F4" w:rsidRDefault="00624425" w:rsidP="00624425">
            <w:pPr>
              <w:ind w:left="-43"/>
              <w:jc w:val="center"/>
              <w:rPr>
                <w:bCs/>
                <w:sz w:val="20"/>
                <w:szCs w:val="20"/>
              </w:rPr>
            </w:pPr>
            <w:r w:rsidRPr="008971F4">
              <w:rPr>
                <w:bCs/>
                <w:sz w:val="20"/>
                <w:szCs w:val="20"/>
              </w:rPr>
              <w:t>ES fondu finansējum</w:t>
            </w:r>
          </w:p>
          <w:p w14:paraId="7FF22CC9" w14:textId="17A3459E"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624425" w:rsidRPr="008971F4" w:rsidRDefault="00624425" w:rsidP="00624425">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624425" w:rsidRPr="00D82698" w:rsidRDefault="00624425" w:rsidP="00624425">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624425" w:rsidRPr="008971F4" w14:paraId="6DEAD428" w14:textId="3A67780A" w:rsidTr="00B3180D">
        <w:tc>
          <w:tcPr>
            <w:tcW w:w="3119" w:type="dxa"/>
            <w:shd w:val="clear" w:color="auto" w:fill="FFFFFF" w:themeFill="background1"/>
          </w:tcPr>
          <w:p w14:paraId="61354B02" w14:textId="6082BD4A" w:rsidR="00624425" w:rsidRPr="0098772B" w:rsidRDefault="00624425" w:rsidP="00624425">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624425" w:rsidRPr="008B29C3" w:rsidRDefault="00624425" w:rsidP="00624425">
            <w:pPr>
              <w:jc w:val="center"/>
              <w:rPr>
                <w:bCs/>
                <w:sz w:val="20"/>
                <w:szCs w:val="20"/>
              </w:rPr>
            </w:pPr>
            <w:r w:rsidRPr="008B29C3">
              <w:rPr>
                <w:bCs/>
                <w:sz w:val="20"/>
                <w:szCs w:val="20"/>
              </w:rPr>
              <w:t>Izglītības iestādes,</w:t>
            </w:r>
          </w:p>
          <w:p w14:paraId="0650947C" w14:textId="7C8F93E0"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624425" w:rsidRPr="008971F4" w:rsidRDefault="00624425" w:rsidP="00624425">
            <w:pPr>
              <w:ind w:left="-43"/>
              <w:jc w:val="center"/>
              <w:rPr>
                <w:bCs/>
                <w:sz w:val="20"/>
                <w:szCs w:val="20"/>
              </w:rPr>
            </w:pPr>
            <w:r w:rsidRPr="008971F4">
              <w:rPr>
                <w:bCs/>
                <w:sz w:val="20"/>
                <w:szCs w:val="20"/>
              </w:rPr>
              <w:t>Pašvaldības finansējums</w:t>
            </w:r>
          </w:p>
          <w:p w14:paraId="78F57F81" w14:textId="36222B49"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624425" w:rsidRPr="008971F4" w:rsidRDefault="00624425" w:rsidP="00624425">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624425" w:rsidRPr="008971F4" w:rsidRDefault="00624425" w:rsidP="00624425">
            <w:pPr>
              <w:jc w:val="center"/>
              <w:rPr>
                <w:bCs/>
                <w:sz w:val="20"/>
                <w:szCs w:val="20"/>
              </w:rPr>
            </w:pPr>
            <w:r w:rsidRPr="00CB3A87">
              <w:rPr>
                <w:bCs/>
                <w:sz w:val="20"/>
                <w:szCs w:val="20"/>
              </w:rPr>
              <w:t>Ādažu</w:t>
            </w:r>
          </w:p>
        </w:tc>
      </w:tr>
      <w:tr w:rsidR="00624425" w:rsidRPr="008971F4" w14:paraId="6E3A4B51" w14:textId="5896F2A9" w:rsidTr="00B3180D">
        <w:tc>
          <w:tcPr>
            <w:tcW w:w="3119" w:type="dxa"/>
            <w:shd w:val="clear" w:color="auto" w:fill="FFFFFF" w:themeFill="background1"/>
          </w:tcPr>
          <w:p w14:paraId="52251319" w14:textId="77777777" w:rsidR="00624425" w:rsidRPr="008971F4" w:rsidRDefault="00624425" w:rsidP="00624425">
            <w:pPr>
              <w:rPr>
                <w:bCs/>
                <w:sz w:val="20"/>
                <w:szCs w:val="20"/>
              </w:rPr>
            </w:pPr>
          </w:p>
        </w:tc>
        <w:tc>
          <w:tcPr>
            <w:tcW w:w="2977" w:type="dxa"/>
            <w:shd w:val="clear" w:color="auto" w:fill="FFFFFF" w:themeFill="background1"/>
          </w:tcPr>
          <w:p w14:paraId="735A998B" w14:textId="58CC0AB5"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624425" w:rsidRPr="008B29C3" w:rsidRDefault="00624425" w:rsidP="00624425">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624425" w:rsidRPr="008971F4" w:rsidRDefault="00624425" w:rsidP="00624425">
            <w:pPr>
              <w:ind w:left="-43"/>
              <w:jc w:val="center"/>
              <w:rPr>
                <w:bCs/>
                <w:sz w:val="20"/>
                <w:szCs w:val="20"/>
              </w:rPr>
            </w:pPr>
            <w:r w:rsidRPr="008971F4">
              <w:rPr>
                <w:bCs/>
                <w:sz w:val="20"/>
                <w:szCs w:val="20"/>
              </w:rPr>
              <w:t>Pašvaldības finansējums</w:t>
            </w:r>
          </w:p>
          <w:p w14:paraId="325940A2" w14:textId="6B01EB4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624425" w:rsidRPr="008971F4" w:rsidRDefault="00624425" w:rsidP="00624425">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624425" w:rsidRPr="008971F4" w:rsidRDefault="00624425" w:rsidP="00624425">
            <w:pPr>
              <w:jc w:val="center"/>
              <w:rPr>
                <w:bCs/>
                <w:sz w:val="20"/>
                <w:szCs w:val="20"/>
              </w:rPr>
            </w:pPr>
            <w:r w:rsidRPr="00CB3A87">
              <w:rPr>
                <w:bCs/>
                <w:sz w:val="20"/>
                <w:szCs w:val="20"/>
              </w:rPr>
              <w:t>Ādažu</w:t>
            </w:r>
          </w:p>
        </w:tc>
      </w:tr>
      <w:tr w:rsidR="00624425" w:rsidRPr="008971F4" w14:paraId="6604835F" w14:textId="320950DD" w:rsidTr="00B3180D">
        <w:tc>
          <w:tcPr>
            <w:tcW w:w="3119" w:type="dxa"/>
            <w:shd w:val="clear" w:color="auto" w:fill="FFFFFF" w:themeFill="background1"/>
          </w:tcPr>
          <w:p w14:paraId="0BC5F385" w14:textId="77777777" w:rsidR="00624425" w:rsidRPr="008971F4" w:rsidRDefault="00624425" w:rsidP="00624425">
            <w:pPr>
              <w:rPr>
                <w:bCs/>
                <w:sz w:val="20"/>
                <w:szCs w:val="20"/>
              </w:rPr>
            </w:pPr>
          </w:p>
        </w:tc>
        <w:tc>
          <w:tcPr>
            <w:tcW w:w="2977" w:type="dxa"/>
            <w:shd w:val="clear" w:color="auto" w:fill="D9D9D9" w:themeFill="background1" w:themeFillShade="D9"/>
          </w:tcPr>
          <w:p w14:paraId="441BFA66" w14:textId="5A6F8F97"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624425" w:rsidRPr="008B29C3" w:rsidRDefault="00624425" w:rsidP="00624425">
            <w:pPr>
              <w:jc w:val="center"/>
              <w:rPr>
                <w:bCs/>
                <w:sz w:val="20"/>
                <w:szCs w:val="20"/>
              </w:rPr>
            </w:pPr>
            <w:r w:rsidRPr="008B29C3">
              <w:rPr>
                <w:bCs/>
                <w:sz w:val="20"/>
                <w:szCs w:val="20"/>
              </w:rPr>
              <w:t>APN, pašvaldības iestādes</w:t>
            </w:r>
          </w:p>
          <w:p w14:paraId="00620708" w14:textId="77777777" w:rsidR="00624425" w:rsidRPr="008B29C3" w:rsidRDefault="00624425" w:rsidP="00624425">
            <w:pPr>
              <w:jc w:val="center"/>
              <w:rPr>
                <w:bCs/>
                <w:sz w:val="20"/>
                <w:szCs w:val="20"/>
              </w:rPr>
            </w:pPr>
          </w:p>
        </w:tc>
        <w:tc>
          <w:tcPr>
            <w:tcW w:w="1365" w:type="dxa"/>
            <w:shd w:val="clear" w:color="auto" w:fill="D9D9D9" w:themeFill="background1" w:themeFillShade="D9"/>
          </w:tcPr>
          <w:p w14:paraId="4BB46791" w14:textId="675F3D44" w:rsidR="00624425" w:rsidRPr="008B29C3" w:rsidRDefault="00624425" w:rsidP="00624425">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624425" w:rsidRDefault="00624425" w:rsidP="00624425">
            <w:pPr>
              <w:jc w:val="center"/>
              <w:rPr>
                <w:bCs/>
                <w:sz w:val="20"/>
                <w:szCs w:val="20"/>
              </w:rPr>
            </w:pPr>
            <w:r w:rsidRPr="008971F4">
              <w:rPr>
                <w:bCs/>
                <w:sz w:val="20"/>
                <w:szCs w:val="20"/>
              </w:rPr>
              <w:t>ES fondu finansējums</w:t>
            </w:r>
          </w:p>
          <w:p w14:paraId="62F5FF37" w14:textId="6ED9EA2E" w:rsidR="00624425" w:rsidRPr="007947A1" w:rsidRDefault="00624425" w:rsidP="00624425">
            <w:pPr>
              <w:jc w:val="center"/>
              <w:rPr>
                <w:bCs/>
                <w:sz w:val="20"/>
                <w:szCs w:val="20"/>
              </w:rPr>
            </w:pPr>
            <w:r w:rsidRPr="007947A1">
              <w:rPr>
                <w:bCs/>
                <w:sz w:val="20"/>
                <w:szCs w:val="20"/>
              </w:rPr>
              <w:t>Cits finansējums</w:t>
            </w:r>
          </w:p>
        </w:tc>
        <w:tc>
          <w:tcPr>
            <w:tcW w:w="4110" w:type="dxa"/>
            <w:shd w:val="clear" w:color="auto" w:fill="D9D9D9" w:themeFill="background1" w:themeFillShade="D9"/>
          </w:tcPr>
          <w:p w14:paraId="10BE2646" w14:textId="411D9072" w:rsidR="00624425" w:rsidRPr="008971F4" w:rsidRDefault="00624425" w:rsidP="00624425">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624425" w:rsidRPr="008971F4" w:rsidRDefault="00624425" w:rsidP="00624425">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624425" w:rsidRPr="008971F4" w:rsidRDefault="00624425" w:rsidP="00624425">
            <w:pPr>
              <w:jc w:val="center"/>
              <w:rPr>
                <w:bCs/>
                <w:sz w:val="20"/>
                <w:szCs w:val="20"/>
              </w:rPr>
            </w:pPr>
            <w:r w:rsidRPr="00CB3A87">
              <w:rPr>
                <w:bCs/>
                <w:sz w:val="20"/>
                <w:szCs w:val="20"/>
              </w:rPr>
              <w:t>Ādažu</w:t>
            </w:r>
          </w:p>
        </w:tc>
      </w:tr>
      <w:tr w:rsidR="00624425" w:rsidRPr="008971F4" w14:paraId="53CDCD7D" w14:textId="255697EC" w:rsidTr="00B3180D">
        <w:tc>
          <w:tcPr>
            <w:tcW w:w="3119" w:type="dxa"/>
            <w:shd w:val="clear" w:color="auto" w:fill="FFFFFF" w:themeFill="background1"/>
          </w:tcPr>
          <w:p w14:paraId="38BB3596" w14:textId="77777777" w:rsidR="00624425" w:rsidRPr="008971F4" w:rsidRDefault="00624425" w:rsidP="00624425">
            <w:pPr>
              <w:rPr>
                <w:bCs/>
                <w:sz w:val="20"/>
                <w:szCs w:val="20"/>
              </w:rPr>
            </w:pPr>
          </w:p>
        </w:tc>
        <w:tc>
          <w:tcPr>
            <w:tcW w:w="2977" w:type="dxa"/>
            <w:shd w:val="clear" w:color="auto" w:fill="D9D9D9" w:themeFill="background1" w:themeFillShade="D9"/>
          </w:tcPr>
          <w:p w14:paraId="01039017" w14:textId="23775A57" w:rsidR="00624425" w:rsidRPr="001E4A9E" w:rsidRDefault="00624425" w:rsidP="00624425">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D307D8">
              <w:rPr>
                <w:color w:val="000000" w:themeColor="text1"/>
                <w:sz w:val="20"/>
                <w:szCs w:val="20"/>
              </w:rPr>
              <w:t>Nr. 4.1.2.2/1/24/I/012</w:t>
            </w:r>
            <w:r w:rsidRPr="004E5462">
              <w:rPr>
                <w:color w:val="000000" w:themeColor="text1"/>
                <w:sz w:val="20"/>
                <w:szCs w:val="20"/>
              </w:rPr>
              <w:t xml:space="preserve"> </w:t>
            </w:r>
            <w:r w:rsidRPr="007947A1">
              <w:rPr>
                <w:sz w:val="20"/>
                <w:szCs w:val="20"/>
              </w:rPr>
              <w:t>“Pasākumi vietējās sabiedrības veselības veicināšanai un slimību profilaksei Ādažu novadā”)</w:t>
            </w:r>
          </w:p>
        </w:tc>
        <w:tc>
          <w:tcPr>
            <w:tcW w:w="1559" w:type="dxa"/>
            <w:shd w:val="clear" w:color="auto" w:fill="D9D9D9" w:themeFill="background1" w:themeFillShade="D9"/>
          </w:tcPr>
          <w:p w14:paraId="00BB789C" w14:textId="282ABA49" w:rsidR="00624425" w:rsidRPr="001E4A9E" w:rsidRDefault="00624425" w:rsidP="00624425">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7A7903A3" w:rsidR="00624425" w:rsidRPr="001E4A9E" w:rsidRDefault="00624425" w:rsidP="00624425">
            <w:pPr>
              <w:jc w:val="center"/>
              <w:rPr>
                <w:bCs/>
                <w:sz w:val="20"/>
                <w:szCs w:val="20"/>
              </w:rPr>
            </w:pPr>
            <w:r w:rsidRPr="001E4A9E">
              <w:rPr>
                <w:bCs/>
                <w:sz w:val="20"/>
                <w:szCs w:val="20"/>
              </w:rPr>
              <w:t>202</w:t>
            </w:r>
            <w:r w:rsidRPr="00D307D8">
              <w:rPr>
                <w:bCs/>
                <w:sz w:val="20"/>
                <w:szCs w:val="20"/>
              </w:rPr>
              <w:t>4</w:t>
            </w:r>
            <w:r w:rsidRPr="001E4A9E">
              <w:rPr>
                <w:bCs/>
                <w:sz w:val="20"/>
                <w:szCs w:val="20"/>
              </w:rPr>
              <w:t>.-2029.</w:t>
            </w:r>
          </w:p>
        </w:tc>
        <w:tc>
          <w:tcPr>
            <w:tcW w:w="1329" w:type="dxa"/>
            <w:shd w:val="clear" w:color="auto" w:fill="D9D9D9" w:themeFill="background1" w:themeFillShade="D9"/>
          </w:tcPr>
          <w:p w14:paraId="553A425D" w14:textId="77777777" w:rsidR="00624425" w:rsidRPr="001E4A9E" w:rsidRDefault="00624425" w:rsidP="00624425">
            <w:pPr>
              <w:ind w:left="-43"/>
              <w:jc w:val="center"/>
              <w:rPr>
                <w:bCs/>
                <w:sz w:val="20"/>
                <w:szCs w:val="20"/>
              </w:rPr>
            </w:pPr>
            <w:r w:rsidRPr="001E4A9E">
              <w:rPr>
                <w:bCs/>
                <w:sz w:val="20"/>
                <w:szCs w:val="20"/>
              </w:rPr>
              <w:t>Pašvaldības finansējums</w:t>
            </w:r>
          </w:p>
          <w:p w14:paraId="521AAB91" w14:textId="3710CF04" w:rsidR="00624425" w:rsidRPr="001E4A9E" w:rsidRDefault="00624425" w:rsidP="00624425">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624425" w:rsidRPr="001E4A9E" w:rsidRDefault="00624425" w:rsidP="00624425">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624425" w:rsidRPr="001E4A9E" w:rsidRDefault="00624425" w:rsidP="00624425">
            <w:pPr>
              <w:jc w:val="center"/>
              <w:rPr>
                <w:bCs/>
                <w:sz w:val="20"/>
                <w:szCs w:val="20"/>
              </w:rPr>
            </w:pPr>
            <w:r w:rsidRPr="001E4A9E">
              <w:rPr>
                <w:bCs/>
                <w:sz w:val="20"/>
                <w:szCs w:val="20"/>
              </w:rPr>
              <w:t>Ādažu, Carnikavas</w:t>
            </w:r>
          </w:p>
        </w:tc>
      </w:tr>
      <w:tr w:rsidR="00624425" w:rsidRPr="008971F4" w14:paraId="59995860" w14:textId="08294708" w:rsidTr="00B3180D">
        <w:tc>
          <w:tcPr>
            <w:tcW w:w="3119" w:type="dxa"/>
            <w:shd w:val="clear" w:color="auto" w:fill="92D050"/>
          </w:tcPr>
          <w:p w14:paraId="3C656980" w14:textId="08D7F852" w:rsidR="00624425" w:rsidRPr="0098772B" w:rsidRDefault="00624425" w:rsidP="00624425">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624425" w:rsidRPr="008971F4" w:rsidRDefault="00624425" w:rsidP="00624425">
            <w:pPr>
              <w:rPr>
                <w:bCs/>
                <w:sz w:val="20"/>
                <w:szCs w:val="20"/>
              </w:rPr>
            </w:pPr>
          </w:p>
        </w:tc>
        <w:tc>
          <w:tcPr>
            <w:tcW w:w="1559" w:type="dxa"/>
            <w:shd w:val="clear" w:color="auto" w:fill="92D050"/>
          </w:tcPr>
          <w:p w14:paraId="56426919" w14:textId="251E2604" w:rsidR="00624425" w:rsidRPr="008971F4" w:rsidRDefault="00624425" w:rsidP="00624425">
            <w:pPr>
              <w:jc w:val="center"/>
              <w:rPr>
                <w:bCs/>
                <w:sz w:val="20"/>
                <w:szCs w:val="20"/>
              </w:rPr>
            </w:pPr>
          </w:p>
        </w:tc>
        <w:tc>
          <w:tcPr>
            <w:tcW w:w="1365" w:type="dxa"/>
            <w:shd w:val="clear" w:color="auto" w:fill="92D050"/>
          </w:tcPr>
          <w:p w14:paraId="4CC6C8C9" w14:textId="10BFB20C" w:rsidR="00624425" w:rsidRPr="008971F4" w:rsidRDefault="00624425" w:rsidP="00624425">
            <w:pPr>
              <w:jc w:val="center"/>
              <w:rPr>
                <w:bCs/>
                <w:sz w:val="20"/>
                <w:szCs w:val="20"/>
              </w:rPr>
            </w:pPr>
          </w:p>
        </w:tc>
        <w:tc>
          <w:tcPr>
            <w:tcW w:w="1329" w:type="dxa"/>
            <w:shd w:val="clear" w:color="auto" w:fill="92D050"/>
          </w:tcPr>
          <w:p w14:paraId="0111A5A8" w14:textId="620263E8" w:rsidR="00624425" w:rsidRPr="008971F4" w:rsidRDefault="00624425" w:rsidP="00624425">
            <w:pPr>
              <w:jc w:val="center"/>
              <w:rPr>
                <w:bCs/>
                <w:sz w:val="20"/>
                <w:szCs w:val="20"/>
              </w:rPr>
            </w:pPr>
          </w:p>
        </w:tc>
        <w:tc>
          <w:tcPr>
            <w:tcW w:w="4110" w:type="dxa"/>
            <w:shd w:val="clear" w:color="auto" w:fill="92D050"/>
          </w:tcPr>
          <w:p w14:paraId="1D0CE152" w14:textId="3B37AD5C" w:rsidR="00624425" w:rsidRPr="008971F4" w:rsidRDefault="00624425" w:rsidP="00624425">
            <w:pPr>
              <w:rPr>
                <w:bCs/>
                <w:sz w:val="20"/>
                <w:szCs w:val="20"/>
              </w:rPr>
            </w:pPr>
          </w:p>
        </w:tc>
        <w:tc>
          <w:tcPr>
            <w:tcW w:w="1244" w:type="dxa"/>
            <w:shd w:val="clear" w:color="auto" w:fill="92D050"/>
          </w:tcPr>
          <w:p w14:paraId="122CBE9D" w14:textId="1D17F5A6" w:rsidR="00624425" w:rsidRPr="008971F4" w:rsidRDefault="00624425" w:rsidP="00624425">
            <w:pPr>
              <w:jc w:val="center"/>
              <w:rPr>
                <w:bCs/>
                <w:sz w:val="20"/>
                <w:szCs w:val="20"/>
              </w:rPr>
            </w:pPr>
          </w:p>
        </w:tc>
      </w:tr>
      <w:tr w:rsidR="00624425" w:rsidRPr="008971F4" w14:paraId="3C7BCFAA" w14:textId="5945581A" w:rsidTr="00B3180D">
        <w:tc>
          <w:tcPr>
            <w:tcW w:w="3119" w:type="dxa"/>
            <w:shd w:val="clear" w:color="auto" w:fill="FFFFFF" w:themeFill="background1"/>
          </w:tcPr>
          <w:p w14:paraId="48462BEC" w14:textId="6B7E8E74" w:rsidR="00624425" w:rsidRPr="008971F4" w:rsidRDefault="00624425" w:rsidP="00624425">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624425" w:rsidRPr="008971F4" w:rsidRDefault="00624425" w:rsidP="00624425">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ECE779F" w:rsidR="00624425" w:rsidRPr="00393870" w:rsidRDefault="00624425" w:rsidP="00624425">
            <w:pPr>
              <w:rPr>
                <w:b/>
                <w:sz w:val="20"/>
                <w:szCs w:val="20"/>
                <w:rPrChange w:id="318" w:author="Inga Pērkone" w:date="2026-02-04T08:47:00Z" w16du:dateUtc="2026-02-04T06:47:00Z">
                  <w:rPr>
                    <w:bCs/>
                    <w:sz w:val="20"/>
                    <w:szCs w:val="20"/>
                  </w:rPr>
                </w:rPrChange>
              </w:rPr>
            </w:pPr>
            <w:r w:rsidRPr="008971F4">
              <w:rPr>
                <w:bCs/>
                <w:sz w:val="20"/>
                <w:szCs w:val="20"/>
              </w:rPr>
              <w:t>Sniegts atbalsts dažādām iedzīvotāju grupām pabalstu un pakalpojumu veidā.</w:t>
            </w:r>
            <w:ins w:id="319" w:author="Inga Pērkone" w:date="2026-02-04T08:47:00Z" w16du:dateUtc="2026-02-04T06:47:00Z">
              <w:r>
                <w:rPr>
                  <w:bCs/>
                  <w:sz w:val="20"/>
                  <w:szCs w:val="20"/>
                </w:rPr>
                <w:t xml:space="preserve"> </w:t>
              </w:r>
              <w:r>
                <w:rPr>
                  <w:b/>
                  <w:sz w:val="20"/>
                  <w:szCs w:val="20"/>
                </w:rPr>
                <w:t>Zupas virtuves nodrošināšana.</w:t>
              </w:r>
            </w:ins>
            <w:ins w:id="320" w:author="Inga Pērkone" w:date="2026-02-04T08:50:00Z" w16du:dateUtc="2026-02-04T06:50:00Z">
              <w:r>
                <w:rPr>
                  <w:b/>
                  <w:sz w:val="20"/>
                  <w:szCs w:val="20"/>
                </w:rPr>
                <w:t xml:space="preserve"> Pabalsts par ēdināšanu izglītī</w:t>
              </w:r>
            </w:ins>
            <w:ins w:id="321" w:author="Inga Pērkone" w:date="2026-02-04T08:51:00Z" w16du:dateUtc="2026-02-04T06:51:00Z">
              <w:r>
                <w:rPr>
                  <w:b/>
                  <w:sz w:val="20"/>
                  <w:szCs w:val="20"/>
                </w:rPr>
                <w:t>bas iestādēs.</w:t>
              </w:r>
            </w:ins>
          </w:p>
        </w:tc>
        <w:tc>
          <w:tcPr>
            <w:tcW w:w="1244" w:type="dxa"/>
            <w:shd w:val="clear" w:color="auto" w:fill="FFFFFF" w:themeFill="background1"/>
          </w:tcPr>
          <w:p w14:paraId="2630E2DC" w14:textId="5C9B0F45" w:rsidR="00624425" w:rsidRPr="00142E05" w:rsidRDefault="00624425" w:rsidP="00624425">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624425" w:rsidRPr="008971F4" w14:paraId="6B1021E2" w14:textId="5ED1731A" w:rsidTr="00B3180D">
        <w:tc>
          <w:tcPr>
            <w:tcW w:w="3119" w:type="dxa"/>
            <w:shd w:val="clear" w:color="auto" w:fill="FFFFFF" w:themeFill="background1"/>
          </w:tcPr>
          <w:p w14:paraId="3EE7F96F" w14:textId="77777777" w:rsidR="00624425" w:rsidRPr="008971F4" w:rsidRDefault="00624425" w:rsidP="00624425">
            <w:pPr>
              <w:rPr>
                <w:bCs/>
                <w:sz w:val="20"/>
                <w:szCs w:val="20"/>
              </w:rPr>
            </w:pPr>
          </w:p>
        </w:tc>
        <w:tc>
          <w:tcPr>
            <w:tcW w:w="2977" w:type="dxa"/>
            <w:shd w:val="clear" w:color="auto" w:fill="FFFFFF" w:themeFill="background1"/>
          </w:tcPr>
          <w:p w14:paraId="6458E7B8" w14:textId="2CAB26FE" w:rsidR="00624425" w:rsidRPr="001E4A9E" w:rsidRDefault="00624425" w:rsidP="00624425">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624425" w:rsidRPr="001E4A9E" w:rsidRDefault="00624425" w:rsidP="00624425">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624425" w:rsidRPr="001E4A9E" w:rsidRDefault="00624425" w:rsidP="00624425">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624425" w:rsidRPr="001E4A9E" w:rsidRDefault="00624425" w:rsidP="00624425">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624425" w:rsidRPr="00142E05" w:rsidRDefault="00624425" w:rsidP="00624425">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624425" w:rsidRPr="008971F4" w14:paraId="79393BD4" w14:textId="516247D7" w:rsidTr="00B3180D">
        <w:tc>
          <w:tcPr>
            <w:tcW w:w="3119" w:type="dxa"/>
            <w:shd w:val="clear" w:color="auto" w:fill="FFFFFF" w:themeFill="background1"/>
          </w:tcPr>
          <w:p w14:paraId="0B380064" w14:textId="77777777" w:rsidR="00624425" w:rsidRPr="008971F4" w:rsidRDefault="00624425" w:rsidP="00624425">
            <w:pPr>
              <w:rPr>
                <w:bCs/>
                <w:sz w:val="20"/>
                <w:szCs w:val="20"/>
              </w:rPr>
            </w:pPr>
          </w:p>
        </w:tc>
        <w:tc>
          <w:tcPr>
            <w:tcW w:w="2977" w:type="dxa"/>
            <w:shd w:val="clear" w:color="auto" w:fill="FFFFFF" w:themeFill="background1"/>
          </w:tcPr>
          <w:p w14:paraId="7E73C36E" w14:textId="07C05400" w:rsidR="00624425" w:rsidRPr="001E4A9E" w:rsidRDefault="00624425" w:rsidP="00624425">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624425" w:rsidRPr="001E4A9E" w:rsidRDefault="00624425" w:rsidP="00624425">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624425" w:rsidRPr="001E4A9E" w:rsidRDefault="00624425" w:rsidP="00624425">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624425" w:rsidRPr="001E4A9E" w:rsidRDefault="00624425" w:rsidP="00624425">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624425" w:rsidRPr="00142E05" w:rsidRDefault="00624425" w:rsidP="00624425">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624425" w:rsidRPr="008971F4" w14:paraId="62632FF1" w14:textId="1B62A24B" w:rsidTr="00B3180D">
        <w:tc>
          <w:tcPr>
            <w:tcW w:w="3119" w:type="dxa"/>
            <w:shd w:val="clear" w:color="auto" w:fill="FFFFFF" w:themeFill="background1"/>
          </w:tcPr>
          <w:p w14:paraId="6AE03A12" w14:textId="6DB01F2E" w:rsidR="00624425" w:rsidRPr="0098772B" w:rsidRDefault="00624425" w:rsidP="00624425">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624425" w:rsidRPr="008B29C3" w:rsidRDefault="00624425" w:rsidP="0062442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624425" w:rsidRPr="008971F4" w:rsidRDefault="00624425" w:rsidP="00624425">
            <w:pPr>
              <w:jc w:val="center"/>
              <w:rPr>
                <w:bCs/>
                <w:sz w:val="20"/>
                <w:szCs w:val="20"/>
              </w:rPr>
            </w:pPr>
            <w:r w:rsidRPr="008971F4">
              <w:rPr>
                <w:bCs/>
                <w:sz w:val="20"/>
                <w:szCs w:val="20"/>
              </w:rPr>
              <w:t>Pašvaldības finansējums</w:t>
            </w:r>
          </w:p>
          <w:p w14:paraId="4C87483C" w14:textId="0F6D9CC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624425" w:rsidRPr="008971F4" w:rsidRDefault="00624425" w:rsidP="00624425">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624425" w:rsidRPr="00142E05" w:rsidRDefault="00624425" w:rsidP="00624425">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624425" w:rsidRPr="008971F4" w14:paraId="72E9778C" w14:textId="307A6D66" w:rsidTr="00B3180D">
        <w:tc>
          <w:tcPr>
            <w:tcW w:w="3119" w:type="dxa"/>
            <w:shd w:val="clear" w:color="auto" w:fill="FFFFFF" w:themeFill="background1"/>
          </w:tcPr>
          <w:p w14:paraId="0EDE9356" w14:textId="77777777" w:rsidR="00624425" w:rsidRPr="008971F4" w:rsidRDefault="00624425" w:rsidP="00624425">
            <w:pPr>
              <w:rPr>
                <w:bCs/>
                <w:sz w:val="20"/>
                <w:szCs w:val="20"/>
              </w:rPr>
            </w:pPr>
          </w:p>
        </w:tc>
        <w:tc>
          <w:tcPr>
            <w:tcW w:w="2977" w:type="dxa"/>
            <w:shd w:val="clear" w:color="auto" w:fill="FFFFFF" w:themeFill="background1"/>
          </w:tcPr>
          <w:p w14:paraId="0BC701B1" w14:textId="62F5EA7D"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624425" w:rsidRPr="008B29C3" w:rsidRDefault="00624425" w:rsidP="0062442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624425" w:rsidRPr="008971F4" w:rsidRDefault="00624425" w:rsidP="00624425">
            <w:pPr>
              <w:jc w:val="center"/>
              <w:rPr>
                <w:bCs/>
                <w:sz w:val="20"/>
                <w:szCs w:val="20"/>
              </w:rPr>
            </w:pPr>
            <w:r w:rsidRPr="008971F4">
              <w:rPr>
                <w:bCs/>
                <w:sz w:val="20"/>
                <w:szCs w:val="20"/>
              </w:rPr>
              <w:t>Pašvaldības finansējums</w:t>
            </w:r>
          </w:p>
          <w:p w14:paraId="74BC8B16" w14:textId="786B267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624425" w:rsidRPr="008971F4" w:rsidRDefault="00624425" w:rsidP="00624425">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624425" w:rsidRPr="00142E05" w:rsidRDefault="00624425" w:rsidP="00624425">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624425" w:rsidRPr="008971F4" w14:paraId="17561033" w14:textId="63B37867" w:rsidTr="00B3180D">
        <w:tc>
          <w:tcPr>
            <w:tcW w:w="3119" w:type="dxa"/>
            <w:shd w:val="clear" w:color="auto" w:fill="FFFFFF" w:themeFill="background1"/>
          </w:tcPr>
          <w:p w14:paraId="14021407" w14:textId="77777777" w:rsidR="00624425" w:rsidRPr="008971F4" w:rsidRDefault="00624425" w:rsidP="00624425">
            <w:pPr>
              <w:rPr>
                <w:bCs/>
                <w:sz w:val="20"/>
                <w:szCs w:val="20"/>
              </w:rPr>
            </w:pPr>
          </w:p>
        </w:tc>
        <w:tc>
          <w:tcPr>
            <w:tcW w:w="2977" w:type="dxa"/>
            <w:shd w:val="clear" w:color="auto" w:fill="FFFFFF" w:themeFill="background1"/>
          </w:tcPr>
          <w:p w14:paraId="2EC70D76" w14:textId="7DDD3466"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624425" w:rsidRPr="008B29C3" w:rsidRDefault="00624425" w:rsidP="0062442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624425" w:rsidRPr="008971F4" w:rsidRDefault="00624425" w:rsidP="00624425">
            <w:pPr>
              <w:jc w:val="center"/>
              <w:rPr>
                <w:bCs/>
                <w:sz w:val="20"/>
                <w:szCs w:val="20"/>
              </w:rPr>
            </w:pPr>
            <w:r w:rsidRPr="008971F4">
              <w:rPr>
                <w:bCs/>
                <w:sz w:val="20"/>
                <w:szCs w:val="20"/>
              </w:rPr>
              <w:t>Pašvaldības finansējums</w:t>
            </w:r>
          </w:p>
          <w:p w14:paraId="66E2B13F" w14:textId="154EB9B8"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624425" w:rsidRPr="008971F4" w:rsidRDefault="00624425" w:rsidP="00624425">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624425" w:rsidRPr="00142E05" w:rsidRDefault="00624425" w:rsidP="00624425">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624425" w:rsidRPr="008971F4" w14:paraId="75C96920" w14:textId="76B472A5" w:rsidTr="00B3180D">
        <w:trPr>
          <w:trHeight w:val="479"/>
        </w:trPr>
        <w:tc>
          <w:tcPr>
            <w:tcW w:w="3119" w:type="dxa"/>
            <w:shd w:val="clear" w:color="auto" w:fill="FFFFFF" w:themeFill="background1"/>
          </w:tcPr>
          <w:p w14:paraId="61C46282" w14:textId="77777777" w:rsidR="00624425" w:rsidRPr="008971F4" w:rsidRDefault="00624425" w:rsidP="00624425">
            <w:pPr>
              <w:rPr>
                <w:bCs/>
                <w:sz w:val="20"/>
                <w:szCs w:val="20"/>
              </w:rPr>
            </w:pPr>
          </w:p>
        </w:tc>
        <w:tc>
          <w:tcPr>
            <w:tcW w:w="2977" w:type="dxa"/>
            <w:shd w:val="clear" w:color="auto" w:fill="FFFFFF" w:themeFill="background1"/>
          </w:tcPr>
          <w:p w14:paraId="46040A57" w14:textId="15D4C843"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624425" w:rsidRPr="008B29C3" w:rsidRDefault="00624425" w:rsidP="00624425">
            <w:pPr>
              <w:jc w:val="center"/>
              <w:rPr>
                <w:bCs/>
                <w:sz w:val="20"/>
                <w:szCs w:val="20"/>
              </w:rPr>
            </w:pPr>
            <w:r w:rsidRPr="008B29C3">
              <w:rPr>
                <w:bCs/>
                <w:sz w:val="20"/>
                <w:szCs w:val="20"/>
              </w:rPr>
              <w:t>Sociālais dienests,</w:t>
            </w:r>
          </w:p>
          <w:p w14:paraId="240D81C6" w14:textId="6E15A6DF"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624425" w:rsidRPr="008971F4" w:rsidRDefault="00624425" w:rsidP="00624425">
            <w:pPr>
              <w:jc w:val="center"/>
              <w:rPr>
                <w:bCs/>
                <w:sz w:val="20"/>
                <w:szCs w:val="20"/>
              </w:rPr>
            </w:pPr>
            <w:r w:rsidRPr="008971F4">
              <w:rPr>
                <w:bCs/>
                <w:sz w:val="20"/>
                <w:szCs w:val="20"/>
              </w:rPr>
              <w:t>Pašvaldības finansējums</w:t>
            </w:r>
          </w:p>
          <w:p w14:paraId="4E8B38BD" w14:textId="3AC01CD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624425" w:rsidRPr="008971F4" w:rsidRDefault="00624425" w:rsidP="00624425">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624425" w:rsidRPr="008971F4" w:rsidRDefault="00624425" w:rsidP="00624425">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624425" w:rsidRPr="008971F4" w14:paraId="60418BBC" w14:textId="0B2EF1B6" w:rsidTr="00B3180D">
        <w:tc>
          <w:tcPr>
            <w:tcW w:w="3119" w:type="dxa"/>
            <w:shd w:val="clear" w:color="auto" w:fill="92D050"/>
            <w:vAlign w:val="center"/>
          </w:tcPr>
          <w:p w14:paraId="6877896E" w14:textId="55B705B4" w:rsidR="00624425" w:rsidRPr="0098772B" w:rsidRDefault="00624425" w:rsidP="00624425">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624425" w:rsidRPr="008971F4" w:rsidRDefault="00624425" w:rsidP="00624425">
            <w:pPr>
              <w:rPr>
                <w:bCs/>
                <w:sz w:val="20"/>
                <w:szCs w:val="20"/>
              </w:rPr>
            </w:pPr>
          </w:p>
        </w:tc>
        <w:tc>
          <w:tcPr>
            <w:tcW w:w="1559" w:type="dxa"/>
            <w:shd w:val="clear" w:color="auto" w:fill="92D050"/>
          </w:tcPr>
          <w:p w14:paraId="4E008A2B" w14:textId="0C26A17F" w:rsidR="00624425" w:rsidRPr="008B29C3" w:rsidRDefault="00624425" w:rsidP="00624425">
            <w:pPr>
              <w:jc w:val="center"/>
              <w:rPr>
                <w:bCs/>
                <w:sz w:val="20"/>
                <w:szCs w:val="20"/>
              </w:rPr>
            </w:pPr>
          </w:p>
        </w:tc>
        <w:tc>
          <w:tcPr>
            <w:tcW w:w="1365" w:type="dxa"/>
            <w:shd w:val="clear" w:color="auto" w:fill="92D050"/>
          </w:tcPr>
          <w:p w14:paraId="05C16FA3" w14:textId="6D9F1CF4" w:rsidR="00624425" w:rsidRPr="008B29C3" w:rsidRDefault="00624425" w:rsidP="00624425">
            <w:pPr>
              <w:jc w:val="center"/>
              <w:rPr>
                <w:bCs/>
                <w:sz w:val="20"/>
                <w:szCs w:val="20"/>
              </w:rPr>
            </w:pPr>
          </w:p>
        </w:tc>
        <w:tc>
          <w:tcPr>
            <w:tcW w:w="1329" w:type="dxa"/>
            <w:shd w:val="clear" w:color="auto" w:fill="92D050"/>
          </w:tcPr>
          <w:p w14:paraId="68E475C9" w14:textId="575832BB" w:rsidR="00624425" w:rsidRPr="008971F4" w:rsidRDefault="00624425" w:rsidP="00624425">
            <w:pPr>
              <w:jc w:val="center"/>
              <w:rPr>
                <w:bCs/>
                <w:sz w:val="20"/>
                <w:szCs w:val="20"/>
              </w:rPr>
            </w:pPr>
          </w:p>
        </w:tc>
        <w:tc>
          <w:tcPr>
            <w:tcW w:w="4110" w:type="dxa"/>
            <w:shd w:val="clear" w:color="auto" w:fill="92D050"/>
          </w:tcPr>
          <w:p w14:paraId="1F879B5B" w14:textId="6F096AEF" w:rsidR="00624425" w:rsidRPr="008971F4" w:rsidRDefault="00624425" w:rsidP="00624425">
            <w:pPr>
              <w:rPr>
                <w:bCs/>
                <w:sz w:val="20"/>
                <w:szCs w:val="20"/>
              </w:rPr>
            </w:pPr>
          </w:p>
        </w:tc>
        <w:tc>
          <w:tcPr>
            <w:tcW w:w="1244" w:type="dxa"/>
            <w:shd w:val="clear" w:color="auto" w:fill="92D050"/>
          </w:tcPr>
          <w:p w14:paraId="305FA4C9" w14:textId="51316556" w:rsidR="00624425" w:rsidRPr="008971F4" w:rsidRDefault="00624425" w:rsidP="00624425">
            <w:pPr>
              <w:jc w:val="center"/>
              <w:rPr>
                <w:bCs/>
                <w:sz w:val="20"/>
                <w:szCs w:val="20"/>
              </w:rPr>
            </w:pPr>
          </w:p>
        </w:tc>
      </w:tr>
      <w:tr w:rsidR="00624425" w:rsidRPr="008971F4" w14:paraId="1E960862" w14:textId="241A0168" w:rsidTr="00B3180D">
        <w:tc>
          <w:tcPr>
            <w:tcW w:w="3119" w:type="dxa"/>
            <w:shd w:val="clear" w:color="auto" w:fill="FFFFFF" w:themeFill="background1"/>
          </w:tcPr>
          <w:p w14:paraId="7D51375C" w14:textId="733BF8BF" w:rsidR="00624425" w:rsidRPr="008971F4" w:rsidRDefault="00624425" w:rsidP="00624425">
            <w:pPr>
              <w:rPr>
                <w:bCs/>
                <w:sz w:val="20"/>
                <w:szCs w:val="20"/>
              </w:rPr>
            </w:pPr>
            <w:bookmarkStart w:id="322" w:name="_Hlk209078935"/>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22"/>
          </w:p>
        </w:tc>
        <w:tc>
          <w:tcPr>
            <w:tcW w:w="2977" w:type="dxa"/>
            <w:shd w:val="clear" w:color="auto" w:fill="FFFFFF" w:themeFill="background1"/>
          </w:tcPr>
          <w:p w14:paraId="2FC5CAB2" w14:textId="5EC2AE99"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624425" w:rsidRPr="009E2CCA" w:rsidRDefault="00624425" w:rsidP="00624425">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624425" w:rsidRPr="008971F4" w:rsidRDefault="00624425" w:rsidP="00624425">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624425" w:rsidRPr="00174BB1" w:rsidRDefault="00624425" w:rsidP="00624425">
            <w:pPr>
              <w:jc w:val="center"/>
              <w:rPr>
                <w:bCs/>
                <w:sz w:val="20"/>
                <w:szCs w:val="20"/>
              </w:rPr>
            </w:pPr>
            <w:r w:rsidRPr="00174BB1">
              <w:rPr>
                <w:bCs/>
                <w:sz w:val="20"/>
                <w:szCs w:val="20"/>
              </w:rPr>
              <w:t>Ādažu</w:t>
            </w:r>
          </w:p>
        </w:tc>
      </w:tr>
      <w:tr w:rsidR="00624425" w:rsidRPr="008971F4" w14:paraId="7740D876" w14:textId="77777777" w:rsidTr="00B3180D">
        <w:tc>
          <w:tcPr>
            <w:tcW w:w="3119" w:type="dxa"/>
            <w:shd w:val="clear" w:color="auto" w:fill="FFFFFF" w:themeFill="background1"/>
          </w:tcPr>
          <w:p w14:paraId="05B6F25A" w14:textId="77777777" w:rsidR="00624425" w:rsidRPr="008971F4" w:rsidRDefault="00624425" w:rsidP="00624425">
            <w:pPr>
              <w:rPr>
                <w:bCs/>
                <w:sz w:val="20"/>
                <w:szCs w:val="20"/>
              </w:rPr>
            </w:pPr>
          </w:p>
        </w:tc>
        <w:tc>
          <w:tcPr>
            <w:tcW w:w="2977" w:type="dxa"/>
            <w:shd w:val="clear" w:color="auto" w:fill="FFFFFF" w:themeFill="background1"/>
          </w:tcPr>
          <w:p w14:paraId="567C2A6E" w14:textId="289D1DC8" w:rsidR="00624425" w:rsidRPr="00D307D8" w:rsidRDefault="00624425" w:rsidP="00624425">
            <w:pPr>
              <w:rPr>
                <w:bCs/>
                <w:sz w:val="20"/>
                <w:szCs w:val="20"/>
              </w:rPr>
            </w:pPr>
            <w:bookmarkStart w:id="323" w:name="_Hlk209078958"/>
            <w:r w:rsidRPr="00D307D8">
              <w:rPr>
                <w:bCs/>
                <w:sz w:val="20"/>
                <w:szCs w:val="20"/>
              </w:rPr>
              <w:t>Ā12.3.1.2. Projekta “Patvertņu pielāgošana un aprīkošana civiliem aizsardzības mērķiem Ādažu novadā”, Id. Nr. 5.1.1.9/1/25/I/057 īstenošana</w:t>
            </w:r>
            <w:bookmarkEnd w:id="323"/>
          </w:p>
        </w:tc>
        <w:tc>
          <w:tcPr>
            <w:tcW w:w="1559" w:type="dxa"/>
            <w:shd w:val="clear" w:color="auto" w:fill="FFFFFF" w:themeFill="background1"/>
          </w:tcPr>
          <w:p w14:paraId="74749F97" w14:textId="5C6F0707" w:rsidR="00624425" w:rsidRPr="00D307D8" w:rsidRDefault="00624425" w:rsidP="00624425">
            <w:pPr>
              <w:jc w:val="center"/>
              <w:rPr>
                <w:bCs/>
                <w:sz w:val="20"/>
                <w:szCs w:val="20"/>
              </w:rPr>
            </w:pPr>
            <w:r w:rsidRPr="00D307D8">
              <w:rPr>
                <w:bCs/>
                <w:sz w:val="20"/>
                <w:szCs w:val="20"/>
              </w:rPr>
              <w:t>APN, CKS</w:t>
            </w:r>
          </w:p>
        </w:tc>
        <w:tc>
          <w:tcPr>
            <w:tcW w:w="1365" w:type="dxa"/>
            <w:shd w:val="clear" w:color="auto" w:fill="FFFFFF" w:themeFill="background1"/>
          </w:tcPr>
          <w:p w14:paraId="391B57B2" w14:textId="712EA51C" w:rsidR="00624425" w:rsidRPr="00D307D8" w:rsidRDefault="00624425" w:rsidP="00624425">
            <w:pPr>
              <w:jc w:val="center"/>
              <w:rPr>
                <w:bCs/>
                <w:sz w:val="20"/>
                <w:szCs w:val="20"/>
              </w:rPr>
            </w:pPr>
            <w:r w:rsidRPr="00D307D8">
              <w:rPr>
                <w:bCs/>
                <w:sz w:val="20"/>
                <w:szCs w:val="20"/>
              </w:rPr>
              <w:t>2025.-2027.</w:t>
            </w:r>
          </w:p>
        </w:tc>
        <w:tc>
          <w:tcPr>
            <w:tcW w:w="1329" w:type="dxa"/>
            <w:shd w:val="clear" w:color="auto" w:fill="FFFFFF" w:themeFill="background1"/>
          </w:tcPr>
          <w:p w14:paraId="54216793" w14:textId="77777777" w:rsidR="00624425" w:rsidRPr="00D307D8" w:rsidRDefault="00624425" w:rsidP="00624425">
            <w:pPr>
              <w:jc w:val="center"/>
              <w:rPr>
                <w:bCs/>
                <w:sz w:val="20"/>
                <w:szCs w:val="20"/>
              </w:rPr>
            </w:pPr>
            <w:r w:rsidRPr="00D307D8">
              <w:rPr>
                <w:bCs/>
                <w:sz w:val="20"/>
                <w:szCs w:val="20"/>
              </w:rPr>
              <w:t>ES fondu finansējums</w:t>
            </w:r>
          </w:p>
          <w:p w14:paraId="69001A9C" w14:textId="18641601" w:rsidR="00624425" w:rsidRPr="00D307D8" w:rsidRDefault="00624425" w:rsidP="00624425">
            <w:pPr>
              <w:jc w:val="center"/>
              <w:rPr>
                <w:bCs/>
                <w:sz w:val="20"/>
                <w:szCs w:val="20"/>
              </w:rPr>
            </w:pPr>
            <w:r w:rsidRPr="00D307D8">
              <w:rPr>
                <w:bCs/>
                <w:sz w:val="20"/>
                <w:szCs w:val="20"/>
              </w:rPr>
              <w:t>Pašvaldības finansējums</w:t>
            </w:r>
          </w:p>
        </w:tc>
        <w:tc>
          <w:tcPr>
            <w:tcW w:w="4110" w:type="dxa"/>
            <w:shd w:val="clear" w:color="auto" w:fill="FFFFFF" w:themeFill="background1"/>
          </w:tcPr>
          <w:p w14:paraId="4409AF6F" w14:textId="27EF5D7F" w:rsidR="00624425" w:rsidRPr="00D307D8" w:rsidRDefault="00624425" w:rsidP="00624425">
            <w:pPr>
              <w:rPr>
                <w:bCs/>
                <w:sz w:val="20"/>
                <w:szCs w:val="20"/>
              </w:rPr>
            </w:pPr>
            <w:bookmarkStart w:id="324" w:name="_Hlk209079084"/>
            <w:r w:rsidRPr="00D307D8">
              <w:rPr>
                <w:bCs/>
                <w:sz w:val="20"/>
                <w:szCs w:val="20"/>
              </w:rPr>
              <w:t>Īstenots projekts “Patvertņu pielāgošana un aprīkošana civiliem aizsardzības mērķiem Ādažu novadā”, Id. Nr. 5.1.1.9/1/25/I/057, kura ietvaros Ādažu novadā izveidotas 5 patvertnes</w:t>
            </w:r>
            <w:bookmarkEnd w:id="324"/>
            <w:r w:rsidRPr="00D307D8">
              <w:rPr>
                <w:bCs/>
                <w:sz w:val="20"/>
                <w:szCs w:val="20"/>
              </w:rPr>
              <w:t>.</w:t>
            </w:r>
          </w:p>
        </w:tc>
        <w:tc>
          <w:tcPr>
            <w:tcW w:w="1244" w:type="dxa"/>
            <w:shd w:val="clear" w:color="auto" w:fill="FFFFFF" w:themeFill="background1"/>
          </w:tcPr>
          <w:p w14:paraId="429C0A38" w14:textId="76A35638" w:rsidR="00624425" w:rsidRPr="00D307D8" w:rsidRDefault="00624425" w:rsidP="00624425">
            <w:pPr>
              <w:jc w:val="center"/>
              <w:rPr>
                <w:bCs/>
                <w:sz w:val="20"/>
                <w:szCs w:val="20"/>
              </w:rPr>
            </w:pPr>
            <w:r w:rsidRPr="00D307D8">
              <w:rPr>
                <w:bCs/>
                <w:sz w:val="20"/>
                <w:szCs w:val="20"/>
              </w:rPr>
              <w:t>Ādažu</w:t>
            </w:r>
          </w:p>
        </w:tc>
      </w:tr>
      <w:tr w:rsidR="00624425" w:rsidRPr="008971F4" w14:paraId="163C1D0D" w14:textId="77777777" w:rsidTr="00B3180D">
        <w:trPr>
          <w:ins w:id="325" w:author="Inga Pērkone" w:date="2026-02-04T09:13:00Z"/>
        </w:trPr>
        <w:tc>
          <w:tcPr>
            <w:tcW w:w="3119" w:type="dxa"/>
            <w:shd w:val="clear" w:color="auto" w:fill="FFFFFF" w:themeFill="background1"/>
          </w:tcPr>
          <w:p w14:paraId="3690DC98" w14:textId="77777777" w:rsidR="00624425" w:rsidRPr="008971F4" w:rsidRDefault="00624425" w:rsidP="00624425">
            <w:pPr>
              <w:rPr>
                <w:ins w:id="326" w:author="Inga Pērkone" w:date="2026-02-04T09:13:00Z" w16du:dateUtc="2026-02-04T07:13:00Z"/>
                <w:bCs/>
                <w:sz w:val="20"/>
                <w:szCs w:val="20"/>
              </w:rPr>
            </w:pPr>
          </w:p>
        </w:tc>
        <w:tc>
          <w:tcPr>
            <w:tcW w:w="2977" w:type="dxa"/>
            <w:shd w:val="clear" w:color="auto" w:fill="FFFFFF" w:themeFill="background1"/>
          </w:tcPr>
          <w:p w14:paraId="6E6B7321" w14:textId="61F9BE43" w:rsidR="00624425" w:rsidRPr="007C5AE3" w:rsidRDefault="00624425" w:rsidP="00624425">
            <w:pPr>
              <w:rPr>
                <w:ins w:id="327" w:author="Inga Pērkone" w:date="2026-02-04T09:13:00Z" w16du:dateUtc="2026-02-04T07:13:00Z"/>
                <w:b/>
                <w:sz w:val="20"/>
                <w:szCs w:val="20"/>
                <w:rPrChange w:id="328" w:author="Inga Pērkone" w:date="2026-02-04T09:14:00Z" w16du:dateUtc="2026-02-04T07:14:00Z">
                  <w:rPr>
                    <w:ins w:id="329" w:author="Inga Pērkone" w:date="2026-02-04T09:13:00Z" w16du:dateUtc="2026-02-04T07:13:00Z"/>
                    <w:bCs/>
                    <w:sz w:val="20"/>
                    <w:szCs w:val="20"/>
                  </w:rPr>
                </w:rPrChange>
              </w:rPr>
            </w:pPr>
            <w:ins w:id="330" w:author="Inga Pērkone" w:date="2026-02-04T09:14:00Z" w16du:dateUtc="2026-02-04T07:14:00Z">
              <w:r>
                <w:rPr>
                  <w:b/>
                  <w:sz w:val="20"/>
                  <w:szCs w:val="20"/>
                </w:rPr>
                <w:t>Ā12.3.1.3. Projektu</w:t>
              </w:r>
            </w:ins>
            <w:ins w:id="331" w:author="Inga Pērkone" w:date="2026-02-04T09:15:00Z" w16du:dateUtc="2026-02-04T07:15:00Z">
              <w:r>
                <w:rPr>
                  <w:b/>
                  <w:sz w:val="20"/>
                  <w:szCs w:val="20"/>
                </w:rPr>
                <w:t xml:space="preserve"> “</w:t>
              </w:r>
              <w:r w:rsidRPr="007C5AE3">
                <w:rPr>
                  <w:b/>
                  <w:sz w:val="20"/>
                  <w:szCs w:val="20"/>
                </w:rPr>
                <w:t>Zivju resursu aizsardzības pasākumu īstenošana Ādažu novadā</w:t>
              </w:r>
              <w:r>
                <w:rPr>
                  <w:b/>
                  <w:sz w:val="20"/>
                  <w:szCs w:val="20"/>
                </w:rPr>
                <w:t>”</w:t>
              </w:r>
            </w:ins>
            <w:ins w:id="332" w:author="Inga Pērkone" w:date="2026-02-04T09:14:00Z" w16du:dateUtc="2026-02-04T07:14:00Z">
              <w:r>
                <w:rPr>
                  <w:b/>
                  <w:sz w:val="20"/>
                  <w:szCs w:val="20"/>
                </w:rPr>
                <w:t xml:space="preserve"> īstenošana</w:t>
              </w:r>
            </w:ins>
          </w:p>
        </w:tc>
        <w:tc>
          <w:tcPr>
            <w:tcW w:w="1559" w:type="dxa"/>
            <w:shd w:val="clear" w:color="auto" w:fill="FFFFFF" w:themeFill="background1"/>
          </w:tcPr>
          <w:p w14:paraId="2B2CB6DF" w14:textId="1A0FCCC8" w:rsidR="00624425" w:rsidRPr="007C5AE3" w:rsidRDefault="00624425" w:rsidP="00624425">
            <w:pPr>
              <w:jc w:val="center"/>
              <w:rPr>
                <w:ins w:id="333" w:author="Inga Pērkone" w:date="2026-02-04T09:13:00Z" w16du:dateUtc="2026-02-04T07:13:00Z"/>
                <w:b/>
                <w:sz w:val="20"/>
                <w:szCs w:val="20"/>
                <w:rPrChange w:id="334" w:author="Inga Pērkone" w:date="2026-02-04T09:14:00Z" w16du:dateUtc="2026-02-04T07:14:00Z">
                  <w:rPr>
                    <w:ins w:id="335" w:author="Inga Pērkone" w:date="2026-02-04T09:13:00Z" w16du:dateUtc="2026-02-04T07:13:00Z"/>
                    <w:bCs/>
                    <w:sz w:val="20"/>
                    <w:szCs w:val="20"/>
                  </w:rPr>
                </w:rPrChange>
              </w:rPr>
            </w:pPr>
            <w:ins w:id="336" w:author="Inga Pērkone" w:date="2026-02-04T09:15:00Z" w16du:dateUtc="2026-02-04T07:15:00Z">
              <w:r>
                <w:rPr>
                  <w:b/>
                  <w:sz w:val="20"/>
                  <w:szCs w:val="20"/>
                </w:rPr>
                <w:t>ĀNPP, APN, PA “CKS”</w:t>
              </w:r>
            </w:ins>
          </w:p>
        </w:tc>
        <w:tc>
          <w:tcPr>
            <w:tcW w:w="1365" w:type="dxa"/>
            <w:shd w:val="clear" w:color="auto" w:fill="FFFFFF" w:themeFill="background1"/>
          </w:tcPr>
          <w:p w14:paraId="6D70427B" w14:textId="5FBB32E9" w:rsidR="00624425" w:rsidRPr="007C5AE3" w:rsidRDefault="00624425" w:rsidP="00624425">
            <w:pPr>
              <w:jc w:val="center"/>
              <w:rPr>
                <w:ins w:id="337" w:author="Inga Pērkone" w:date="2026-02-04T09:13:00Z" w16du:dateUtc="2026-02-04T07:13:00Z"/>
                <w:b/>
                <w:sz w:val="20"/>
                <w:szCs w:val="20"/>
                <w:rPrChange w:id="338" w:author="Inga Pērkone" w:date="2026-02-04T09:14:00Z" w16du:dateUtc="2026-02-04T07:14:00Z">
                  <w:rPr>
                    <w:ins w:id="339" w:author="Inga Pērkone" w:date="2026-02-04T09:13:00Z" w16du:dateUtc="2026-02-04T07:13:00Z"/>
                    <w:bCs/>
                    <w:sz w:val="20"/>
                    <w:szCs w:val="20"/>
                  </w:rPr>
                </w:rPrChange>
              </w:rPr>
            </w:pPr>
            <w:ins w:id="340" w:author="Inga Pērkone" w:date="2026-02-04T09:15:00Z" w16du:dateUtc="2026-02-04T07:15:00Z">
              <w:r>
                <w:rPr>
                  <w:b/>
                  <w:sz w:val="20"/>
                  <w:szCs w:val="20"/>
                </w:rPr>
                <w:t>2025.-2027.</w:t>
              </w:r>
            </w:ins>
          </w:p>
        </w:tc>
        <w:tc>
          <w:tcPr>
            <w:tcW w:w="1329" w:type="dxa"/>
            <w:shd w:val="clear" w:color="auto" w:fill="FFFFFF" w:themeFill="background1"/>
          </w:tcPr>
          <w:p w14:paraId="19C2628B" w14:textId="77777777" w:rsidR="00624425" w:rsidRPr="007C5AE3" w:rsidRDefault="00624425" w:rsidP="00624425">
            <w:pPr>
              <w:jc w:val="center"/>
              <w:rPr>
                <w:ins w:id="341" w:author="Inga Pērkone" w:date="2026-02-04T09:16:00Z" w16du:dateUtc="2026-02-04T07:16:00Z"/>
                <w:b/>
                <w:sz w:val="20"/>
                <w:szCs w:val="20"/>
              </w:rPr>
            </w:pPr>
            <w:ins w:id="342" w:author="Inga Pērkone" w:date="2026-02-04T09:16:00Z" w16du:dateUtc="2026-02-04T07:16:00Z">
              <w:r w:rsidRPr="007C5AE3">
                <w:rPr>
                  <w:b/>
                  <w:sz w:val="20"/>
                  <w:szCs w:val="20"/>
                </w:rPr>
                <w:t>ES fondu finansējums</w:t>
              </w:r>
            </w:ins>
          </w:p>
          <w:p w14:paraId="06B34EBD" w14:textId="514B3BD2" w:rsidR="00624425" w:rsidRPr="007C5AE3" w:rsidRDefault="00624425" w:rsidP="00624425">
            <w:pPr>
              <w:jc w:val="center"/>
              <w:rPr>
                <w:ins w:id="343" w:author="Inga Pērkone" w:date="2026-02-04T09:13:00Z" w16du:dateUtc="2026-02-04T07:13:00Z"/>
                <w:b/>
                <w:sz w:val="20"/>
                <w:szCs w:val="20"/>
                <w:rPrChange w:id="344" w:author="Inga Pērkone" w:date="2026-02-04T09:14:00Z" w16du:dateUtc="2026-02-04T07:14:00Z">
                  <w:rPr>
                    <w:ins w:id="345" w:author="Inga Pērkone" w:date="2026-02-04T09:13:00Z" w16du:dateUtc="2026-02-04T07:13:00Z"/>
                    <w:bCs/>
                    <w:sz w:val="20"/>
                    <w:szCs w:val="20"/>
                  </w:rPr>
                </w:rPrChange>
              </w:rPr>
            </w:pPr>
            <w:ins w:id="346" w:author="Inga Pērkone" w:date="2026-02-04T09:16:00Z" w16du:dateUtc="2026-02-04T07:16:00Z">
              <w:r w:rsidRPr="007C5AE3">
                <w:rPr>
                  <w:b/>
                  <w:sz w:val="20"/>
                  <w:szCs w:val="20"/>
                </w:rPr>
                <w:t>Pašvaldības finansējums</w:t>
              </w:r>
            </w:ins>
          </w:p>
        </w:tc>
        <w:tc>
          <w:tcPr>
            <w:tcW w:w="4110" w:type="dxa"/>
            <w:shd w:val="clear" w:color="auto" w:fill="FFFFFF" w:themeFill="background1"/>
          </w:tcPr>
          <w:p w14:paraId="27E06B6C" w14:textId="47CD5FF4" w:rsidR="00624425" w:rsidRPr="007C5AE3" w:rsidRDefault="00624425" w:rsidP="00624425">
            <w:pPr>
              <w:rPr>
                <w:ins w:id="347" w:author="Inga Pērkone" w:date="2026-02-04T09:13:00Z" w16du:dateUtc="2026-02-04T07:13:00Z"/>
                <w:b/>
                <w:sz w:val="20"/>
                <w:szCs w:val="20"/>
                <w:rPrChange w:id="348" w:author="Inga Pērkone" w:date="2026-02-04T09:14:00Z" w16du:dateUtc="2026-02-04T07:14:00Z">
                  <w:rPr>
                    <w:ins w:id="349" w:author="Inga Pērkone" w:date="2026-02-04T09:13:00Z" w16du:dateUtc="2026-02-04T07:13:00Z"/>
                    <w:bCs/>
                    <w:sz w:val="20"/>
                    <w:szCs w:val="20"/>
                  </w:rPr>
                </w:rPrChange>
              </w:rPr>
            </w:pPr>
            <w:ins w:id="350" w:author="Inga Pērkone" w:date="2026-02-04T09:16:00Z" w16du:dateUtc="2026-02-04T07:16:00Z">
              <w:r>
                <w:rPr>
                  <w:b/>
                  <w:sz w:val="20"/>
                  <w:szCs w:val="20"/>
                </w:rPr>
                <w:t xml:space="preserve">Īstenoti projekti zivju resursu aizsardzības pasākumu īstenošanai Ādažu novadā. 2025. gadā īstenots projekts, </w:t>
              </w:r>
              <w:r w:rsidRPr="007C5AE3">
                <w:rPr>
                  <w:b/>
                  <w:sz w:val="20"/>
                  <w:szCs w:val="20"/>
                </w:rPr>
                <w:t>paredzot 5 videonovērošanas kameru iegādi, tostarp 3 elektrības pieslēgumu ar kabeļlīniju izbūvi</w:t>
              </w:r>
            </w:ins>
            <w:ins w:id="351" w:author="Inga Pērkone" w:date="2026-02-04T09:17:00Z" w16du:dateUtc="2026-02-04T07:17:00Z">
              <w:r>
                <w:rPr>
                  <w:b/>
                  <w:sz w:val="20"/>
                  <w:szCs w:val="20"/>
                </w:rPr>
                <w:t>. 2026. gadā plānots īstenot projektu zemūdens drona iegādei.</w:t>
              </w:r>
            </w:ins>
          </w:p>
        </w:tc>
        <w:tc>
          <w:tcPr>
            <w:tcW w:w="1244" w:type="dxa"/>
            <w:shd w:val="clear" w:color="auto" w:fill="FFFFFF" w:themeFill="background1"/>
          </w:tcPr>
          <w:p w14:paraId="6785E201" w14:textId="2004D155" w:rsidR="00624425" w:rsidRPr="007C5AE3" w:rsidRDefault="00624425" w:rsidP="00624425">
            <w:pPr>
              <w:jc w:val="center"/>
              <w:rPr>
                <w:ins w:id="352" w:author="Inga Pērkone" w:date="2026-02-04T09:13:00Z" w16du:dateUtc="2026-02-04T07:13:00Z"/>
                <w:b/>
                <w:sz w:val="20"/>
                <w:szCs w:val="20"/>
                <w:rPrChange w:id="353" w:author="Inga Pērkone" w:date="2026-02-04T09:14:00Z" w16du:dateUtc="2026-02-04T07:14:00Z">
                  <w:rPr>
                    <w:ins w:id="354" w:author="Inga Pērkone" w:date="2026-02-04T09:13:00Z" w16du:dateUtc="2026-02-04T07:13:00Z"/>
                    <w:bCs/>
                    <w:sz w:val="20"/>
                    <w:szCs w:val="20"/>
                  </w:rPr>
                </w:rPrChange>
              </w:rPr>
            </w:pPr>
            <w:ins w:id="355" w:author="Inga Pērkone" w:date="2026-02-04T09:17:00Z" w16du:dateUtc="2026-02-04T07:17:00Z">
              <w:r>
                <w:rPr>
                  <w:b/>
                  <w:sz w:val="20"/>
                  <w:szCs w:val="20"/>
                </w:rPr>
                <w:t>Ādažu, Carnikavas</w:t>
              </w:r>
            </w:ins>
          </w:p>
        </w:tc>
      </w:tr>
      <w:tr w:rsidR="00624425" w:rsidRPr="008971F4" w14:paraId="752E438E" w14:textId="71696300" w:rsidTr="00B3180D">
        <w:tc>
          <w:tcPr>
            <w:tcW w:w="3119" w:type="dxa"/>
            <w:shd w:val="clear" w:color="auto" w:fill="FFFFFF" w:themeFill="background1"/>
          </w:tcPr>
          <w:p w14:paraId="4D9A8788" w14:textId="7C11A043" w:rsidR="00624425" w:rsidRPr="0098772B" w:rsidRDefault="00624425" w:rsidP="00624425">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624425" w:rsidRPr="008B29C3" w:rsidRDefault="00624425" w:rsidP="00624425">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624425" w:rsidRPr="009E2CCA" w:rsidRDefault="00624425" w:rsidP="00624425">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624425" w:rsidRPr="008971F4" w:rsidRDefault="00624425" w:rsidP="00624425">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624425" w:rsidRPr="008971F4" w:rsidRDefault="00624425" w:rsidP="00624425">
            <w:pPr>
              <w:jc w:val="center"/>
              <w:rPr>
                <w:bCs/>
                <w:sz w:val="20"/>
                <w:szCs w:val="20"/>
              </w:rPr>
            </w:pPr>
            <w:r w:rsidRPr="00174BB1">
              <w:rPr>
                <w:bCs/>
                <w:sz w:val="20"/>
                <w:szCs w:val="20"/>
              </w:rPr>
              <w:t>Ādažu</w:t>
            </w:r>
          </w:p>
        </w:tc>
      </w:tr>
      <w:tr w:rsidR="00624425" w:rsidRPr="008971F4" w14:paraId="678A23E6" w14:textId="107B9C0E" w:rsidTr="00B3180D">
        <w:tc>
          <w:tcPr>
            <w:tcW w:w="3119" w:type="dxa"/>
            <w:shd w:val="clear" w:color="auto" w:fill="FFFFFF" w:themeFill="background1"/>
          </w:tcPr>
          <w:p w14:paraId="19342806" w14:textId="77777777" w:rsidR="00624425" w:rsidRPr="008971F4" w:rsidRDefault="00624425" w:rsidP="00624425">
            <w:pPr>
              <w:rPr>
                <w:bCs/>
                <w:sz w:val="20"/>
                <w:szCs w:val="20"/>
              </w:rPr>
            </w:pPr>
          </w:p>
        </w:tc>
        <w:tc>
          <w:tcPr>
            <w:tcW w:w="2977" w:type="dxa"/>
            <w:shd w:val="clear" w:color="auto" w:fill="FFFFFF" w:themeFill="background1"/>
          </w:tcPr>
          <w:p w14:paraId="00F024A8" w14:textId="43BB6C44" w:rsidR="00624425" w:rsidRPr="008971F4" w:rsidRDefault="00624425" w:rsidP="0062442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624425" w:rsidRPr="008B29C3" w:rsidRDefault="00624425" w:rsidP="00624425">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624425" w:rsidRPr="008971F4" w:rsidRDefault="00624425" w:rsidP="00624425">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624425" w:rsidRPr="008971F4" w:rsidRDefault="00624425" w:rsidP="00624425">
            <w:pPr>
              <w:jc w:val="center"/>
              <w:rPr>
                <w:bCs/>
                <w:sz w:val="20"/>
                <w:szCs w:val="20"/>
              </w:rPr>
            </w:pPr>
            <w:r w:rsidRPr="00174BB1">
              <w:rPr>
                <w:bCs/>
                <w:sz w:val="20"/>
                <w:szCs w:val="20"/>
              </w:rPr>
              <w:t>Ādažu</w:t>
            </w:r>
          </w:p>
        </w:tc>
      </w:tr>
      <w:tr w:rsidR="00624425" w:rsidRPr="008971F4" w14:paraId="07CCF687" w14:textId="3C1D5A4A" w:rsidTr="00B3180D">
        <w:tc>
          <w:tcPr>
            <w:tcW w:w="3119" w:type="dxa"/>
            <w:shd w:val="clear" w:color="auto" w:fill="006600"/>
          </w:tcPr>
          <w:p w14:paraId="74FD0E89" w14:textId="07B874AD" w:rsidR="00624425" w:rsidRPr="0098772B" w:rsidRDefault="00624425" w:rsidP="00624425">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624425" w:rsidRPr="008971F4" w:rsidRDefault="00624425" w:rsidP="00624425">
            <w:pPr>
              <w:rPr>
                <w:bCs/>
                <w:sz w:val="20"/>
                <w:szCs w:val="20"/>
              </w:rPr>
            </w:pPr>
          </w:p>
        </w:tc>
        <w:tc>
          <w:tcPr>
            <w:tcW w:w="1559" w:type="dxa"/>
            <w:shd w:val="clear" w:color="auto" w:fill="006600"/>
          </w:tcPr>
          <w:p w14:paraId="10BAE7D8" w14:textId="15DF403C" w:rsidR="00624425" w:rsidRPr="00BF091D" w:rsidRDefault="00624425" w:rsidP="00624425">
            <w:pPr>
              <w:jc w:val="center"/>
              <w:rPr>
                <w:bCs/>
                <w:sz w:val="20"/>
                <w:szCs w:val="20"/>
              </w:rPr>
            </w:pPr>
          </w:p>
        </w:tc>
        <w:tc>
          <w:tcPr>
            <w:tcW w:w="1365" w:type="dxa"/>
            <w:shd w:val="clear" w:color="auto" w:fill="006600"/>
          </w:tcPr>
          <w:p w14:paraId="6D5D0B67" w14:textId="30C52312" w:rsidR="00624425" w:rsidRPr="00BF091D" w:rsidRDefault="00624425" w:rsidP="00624425">
            <w:pPr>
              <w:jc w:val="center"/>
              <w:rPr>
                <w:bCs/>
                <w:sz w:val="20"/>
                <w:szCs w:val="20"/>
              </w:rPr>
            </w:pPr>
          </w:p>
        </w:tc>
        <w:tc>
          <w:tcPr>
            <w:tcW w:w="1329" w:type="dxa"/>
            <w:shd w:val="clear" w:color="auto" w:fill="006600"/>
          </w:tcPr>
          <w:p w14:paraId="258B68A1" w14:textId="126B1303" w:rsidR="00624425" w:rsidRPr="00BF091D" w:rsidRDefault="00624425" w:rsidP="00624425">
            <w:pPr>
              <w:jc w:val="center"/>
              <w:rPr>
                <w:bCs/>
                <w:sz w:val="20"/>
                <w:szCs w:val="20"/>
              </w:rPr>
            </w:pPr>
          </w:p>
        </w:tc>
        <w:tc>
          <w:tcPr>
            <w:tcW w:w="4110" w:type="dxa"/>
            <w:shd w:val="clear" w:color="auto" w:fill="006600"/>
          </w:tcPr>
          <w:p w14:paraId="7039A5DA" w14:textId="293286D3" w:rsidR="00624425" w:rsidRPr="00BF091D" w:rsidRDefault="00624425" w:rsidP="00624425">
            <w:pPr>
              <w:rPr>
                <w:bCs/>
                <w:sz w:val="20"/>
                <w:szCs w:val="20"/>
              </w:rPr>
            </w:pPr>
          </w:p>
        </w:tc>
        <w:tc>
          <w:tcPr>
            <w:tcW w:w="1244" w:type="dxa"/>
            <w:shd w:val="clear" w:color="auto" w:fill="006600"/>
          </w:tcPr>
          <w:p w14:paraId="6E9C9354" w14:textId="6CF90B47" w:rsidR="00624425" w:rsidRPr="008971F4" w:rsidRDefault="00624425" w:rsidP="00624425">
            <w:pPr>
              <w:jc w:val="center"/>
              <w:rPr>
                <w:bCs/>
                <w:sz w:val="20"/>
                <w:szCs w:val="20"/>
              </w:rPr>
            </w:pPr>
          </w:p>
        </w:tc>
      </w:tr>
      <w:tr w:rsidR="00624425" w:rsidRPr="008971F4" w14:paraId="7ADE37C1" w14:textId="06F24E1F" w:rsidTr="00B3180D">
        <w:tc>
          <w:tcPr>
            <w:tcW w:w="3119" w:type="dxa"/>
            <w:shd w:val="clear" w:color="auto" w:fill="92D050"/>
          </w:tcPr>
          <w:p w14:paraId="07F18865" w14:textId="65138919" w:rsidR="00624425" w:rsidRPr="008971F4" w:rsidRDefault="00624425" w:rsidP="00624425">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624425" w:rsidRPr="008971F4" w:rsidRDefault="00624425" w:rsidP="00624425">
            <w:pPr>
              <w:rPr>
                <w:bCs/>
                <w:sz w:val="20"/>
                <w:szCs w:val="20"/>
              </w:rPr>
            </w:pPr>
          </w:p>
        </w:tc>
        <w:tc>
          <w:tcPr>
            <w:tcW w:w="1559" w:type="dxa"/>
            <w:shd w:val="clear" w:color="auto" w:fill="92D050"/>
          </w:tcPr>
          <w:p w14:paraId="1AA3F8F2" w14:textId="77777777" w:rsidR="00624425" w:rsidRPr="00BF091D" w:rsidRDefault="00624425" w:rsidP="00624425">
            <w:pPr>
              <w:jc w:val="center"/>
              <w:rPr>
                <w:bCs/>
                <w:sz w:val="20"/>
                <w:szCs w:val="20"/>
              </w:rPr>
            </w:pPr>
          </w:p>
        </w:tc>
        <w:tc>
          <w:tcPr>
            <w:tcW w:w="1365" w:type="dxa"/>
            <w:shd w:val="clear" w:color="auto" w:fill="92D050"/>
          </w:tcPr>
          <w:p w14:paraId="1F920EDE" w14:textId="77777777" w:rsidR="00624425" w:rsidRPr="00BF091D" w:rsidRDefault="00624425" w:rsidP="00624425">
            <w:pPr>
              <w:jc w:val="center"/>
              <w:rPr>
                <w:bCs/>
                <w:sz w:val="20"/>
                <w:szCs w:val="20"/>
              </w:rPr>
            </w:pPr>
          </w:p>
        </w:tc>
        <w:tc>
          <w:tcPr>
            <w:tcW w:w="1329" w:type="dxa"/>
            <w:shd w:val="clear" w:color="auto" w:fill="92D050"/>
          </w:tcPr>
          <w:p w14:paraId="415121E8" w14:textId="77777777" w:rsidR="00624425" w:rsidRPr="00BF091D" w:rsidRDefault="00624425" w:rsidP="00624425">
            <w:pPr>
              <w:jc w:val="center"/>
              <w:rPr>
                <w:bCs/>
                <w:sz w:val="20"/>
                <w:szCs w:val="20"/>
              </w:rPr>
            </w:pPr>
          </w:p>
        </w:tc>
        <w:tc>
          <w:tcPr>
            <w:tcW w:w="4110" w:type="dxa"/>
            <w:shd w:val="clear" w:color="auto" w:fill="92D050"/>
          </w:tcPr>
          <w:p w14:paraId="608E9127" w14:textId="77777777" w:rsidR="00624425" w:rsidRPr="00BF091D" w:rsidRDefault="00624425" w:rsidP="00624425">
            <w:pPr>
              <w:rPr>
                <w:bCs/>
                <w:sz w:val="20"/>
                <w:szCs w:val="20"/>
              </w:rPr>
            </w:pPr>
          </w:p>
        </w:tc>
        <w:tc>
          <w:tcPr>
            <w:tcW w:w="1244" w:type="dxa"/>
            <w:shd w:val="clear" w:color="auto" w:fill="92D050"/>
          </w:tcPr>
          <w:p w14:paraId="58637722" w14:textId="77777777" w:rsidR="00624425" w:rsidRPr="00F42E8C" w:rsidRDefault="00624425" w:rsidP="00624425">
            <w:pPr>
              <w:jc w:val="center"/>
              <w:rPr>
                <w:bCs/>
                <w:sz w:val="20"/>
                <w:szCs w:val="20"/>
              </w:rPr>
            </w:pPr>
          </w:p>
        </w:tc>
      </w:tr>
      <w:tr w:rsidR="00624425" w:rsidRPr="008971F4" w14:paraId="7F43DFA4" w14:textId="0DD414E7" w:rsidTr="00B3180D">
        <w:tc>
          <w:tcPr>
            <w:tcW w:w="3119" w:type="dxa"/>
            <w:shd w:val="clear" w:color="auto" w:fill="FFFFFF" w:themeFill="background1"/>
          </w:tcPr>
          <w:p w14:paraId="6CAE0054" w14:textId="104F819D" w:rsidR="00624425" w:rsidRPr="008971F4" w:rsidRDefault="00624425" w:rsidP="00624425">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624425" w:rsidRPr="008971F4" w:rsidRDefault="00624425" w:rsidP="00624425">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624425" w:rsidRPr="00BF091D" w:rsidRDefault="00624425" w:rsidP="00624425">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624425" w:rsidRPr="00BF091D" w:rsidRDefault="00624425" w:rsidP="00624425">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624425" w:rsidRPr="00BF091D" w:rsidRDefault="00624425" w:rsidP="00624425">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624425" w:rsidRPr="00F42E8C" w:rsidRDefault="00624425" w:rsidP="00624425">
            <w:pPr>
              <w:jc w:val="center"/>
              <w:rPr>
                <w:bCs/>
                <w:sz w:val="20"/>
                <w:szCs w:val="20"/>
              </w:rPr>
            </w:pPr>
            <w:r w:rsidRPr="00F42E8C">
              <w:rPr>
                <w:bCs/>
                <w:sz w:val="20"/>
                <w:szCs w:val="20"/>
              </w:rPr>
              <w:t>Ādažu</w:t>
            </w:r>
          </w:p>
        </w:tc>
      </w:tr>
      <w:tr w:rsidR="00624425" w:rsidRPr="008971F4" w14:paraId="779AC46E" w14:textId="5E5775CE" w:rsidTr="00B3180D">
        <w:tc>
          <w:tcPr>
            <w:tcW w:w="3119" w:type="dxa"/>
            <w:shd w:val="clear" w:color="auto" w:fill="FFFFFF" w:themeFill="background1"/>
          </w:tcPr>
          <w:p w14:paraId="34AA7FD7" w14:textId="77777777" w:rsidR="00624425" w:rsidRPr="008971F4" w:rsidRDefault="00624425" w:rsidP="00624425">
            <w:pPr>
              <w:rPr>
                <w:bCs/>
                <w:sz w:val="20"/>
                <w:szCs w:val="20"/>
              </w:rPr>
            </w:pPr>
          </w:p>
        </w:tc>
        <w:tc>
          <w:tcPr>
            <w:tcW w:w="2977" w:type="dxa"/>
            <w:shd w:val="clear" w:color="auto" w:fill="FFFFFF" w:themeFill="background1"/>
          </w:tcPr>
          <w:p w14:paraId="0BF72D75" w14:textId="5803D39B" w:rsidR="00624425" w:rsidRPr="008971F4" w:rsidRDefault="00624425" w:rsidP="00624425">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624425" w:rsidRPr="00BF091D" w:rsidRDefault="00624425" w:rsidP="00624425">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624425" w:rsidRPr="00BF091D" w:rsidRDefault="00624425" w:rsidP="00624425">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624425" w:rsidRPr="00BF091D" w:rsidRDefault="00624425" w:rsidP="00624425">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624425" w:rsidRPr="008971F4" w:rsidRDefault="00624425" w:rsidP="00624425">
            <w:pPr>
              <w:jc w:val="center"/>
              <w:rPr>
                <w:bCs/>
                <w:sz w:val="20"/>
                <w:szCs w:val="20"/>
              </w:rPr>
            </w:pPr>
            <w:r w:rsidRPr="00F42E8C">
              <w:rPr>
                <w:bCs/>
                <w:sz w:val="20"/>
                <w:szCs w:val="20"/>
              </w:rPr>
              <w:t>Ādažu</w:t>
            </w:r>
          </w:p>
        </w:tc>
      </w:tr>
      <w:tr w:rsidR="00624425" w:rsidRPr="008971F4" w14:paraId="2B28BE9E" w14:textId="6ADC800C" w:rsidTr="00B3180D">
        <w:tc>
          <w:tcPr>
            <w:tcW w:w="3119" w:type="dxa"/>
            <w:shd w:val="clear" w:color="auto" w:fill="FFFFFF" w:themeFill="background1"/>
          </w:tcPr>
          <w:p w14:paraId="13C7DA00" w14:textId="77777777" w:rsidR="00624425" w:rsidRPr="008971F4" w:rsidRDefault="00624425" w:rsidP="00624425">
            <w:pPr>
              <w:rPr>
                <w:bCs/>
                <w:sz w:val="20"/>
                <w:szCs w:val="20"/>
              </w:rPr>
            </w:pPr>
          </w:p>
        </w:tc>
        <w:tc>
          <w:tcPr>
            <w:tcW w:w="2977" w:type="dxa"/>
            <w:shd w:val="clear" w:color="auto" w:fill="FFFFFF" w:themeFill="background1"/>
          </w:tcPr>
          <w:p w14:paraId="7502F030" w14:textId="472707B3" w:rsidR="00624425" w:rsidRPr="008971F4" w:rsidRDefault="00624425" w:rsidP="00624425">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624425" w:rsidRPr="00BF091D" w:rsidRDefault="00624425" w:rsidP="00624425">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624425" w:rsidRPr="00BF091D" w:rsidRDefault="00624425" w:rsidP="00624425">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624425" w:rsidRPr="00BF091D" w:rsidRDefault="00624425" w:rsidP="00624425">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624425" w:rsidRPr="008971F4" w:rsidRDefault="00624425" w:rsidP="00624425">
            <w:pPr>
              <w:jc w:val="center"/>
              <w:rPr>
                <w:bCs/>
                <w:sz w:val="20"/>
                <w:szCs w:val="20"/>
              </w:rPr>
            </w:pPr>
            <w:r w:rsidRPr="00F42E8C">
              <w:rPr>
                <w:bCs/>
                <w:sz w:val="20"/>
                <w:szCs w:val="20"/>
              </w:rPr>
              <w:t>Ādažu</w:t>
            </w:r>
          </w:p>
        </w:tc>
      </w:tr>
      <w:tr w:rsidR="00624425" w:rsidRPr="008971F4" w14:paraId="496B35E0" w14:textId="4F0434C1" w:rsidTr="00B3180D">
        <w:tc>
          <w:tcPr>
            <w:tcW w:w="3119" w:type="dxa"/>
            <w:shd w:val="clear" w:color="auto" w:fill="FFFFFF" w:themeFill="background1"/>
          </w:tcPr>
          <w:p w14:paraId="12BB6C3F" w14:textId="77777777" w:rsidR="00624425" w:rsidRPr="008971F4" w:rsidRDefault="00624425" w:rsidP="00624425">
            <w:pPr>
              <w:rPr>
                <w:bCs/>
                <w:sz w:val="20"/>
                <w:szCs w:val="20"/>
              </w:rPr>
            </w:pPr>
          </w:p>
        </w:tc>
        <w:tc>
          <w:tcPr>
            <w:tcW w:w="2977" w:type="dxa"/>
            <w:shd w:val="clear" w:color="auto" w:fill="FFFFFF" w:themeFill="background1"/>
          </w:tcPr>
          <w:p w14:paraId="3B346588" w14:textId="21FF78B8" w:rsidR="00624425" w:rsidRPr="008971F4" w:rsidRDefault="00624425" w:rsidP="00624425">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624425" w:rsidRPr="00BF091D" w:rsidRDefault="00624425" w:rsidP="00624425">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624425" w:rsidRPr="00BF091D" w:rsidRDefault="00624425" w:rsidP="00624425">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624425" w:rsidRPr="00BF091D" w:rsidRDefault="00624425" w:rsidP="00624425">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624425" w:rsidRPr="008971F4" w:rsidRDefault="00624425" w:rsidP="00624425">
            <w:pPr>
              <w:jc w:val="center"/>
              <w:rPr>
                <w:bCs/>
                <w:sz w:val="20"/>
                <w:szCs w:val="20"/>
              </w:rPr>
            </w:pPr>
            <w:r w:rsidRPr="00F42E8C">
              <w:rPr>
                <w:bCs/>
                <w:sz w:val="20"/>
                <w:szCs w:val="20"/>
              </w:rPr>
              <w:t>Ādažu</w:t>
            </w:r>
          </w:p>
        </w:tc>
      </w:tr>
      <w:tr w:rsidR="00624425" w:rsidRPr="008971F4" w14:paraId="34DACB8F" w14:textId="1EE7D4D2" w:rsidTr="004E5462">
        <w:tc>
          <w:tcPr>
            <w:tcW w:w="3119" w:type="dxa"/>
            <w:shd w:val="clear" w:color="auto" w:fill="FFFFFF" w:themeFill="background1"/>
          </w:tcPr>
          <w:p w14:paraId="5CD9814F" w14:textId="77777777" w:rsidR="00624425" w:rsidRPr="008971F4" w:rsidRDefault="00624425" w:rsidP="00624425">
            <w:pPr>
              <w:rPr>
                <w:bCs/>
                <w:sz w:val="20"/>
                <w:szCs w:val="20"/>
              </w:rPr>
            </w:pPr>
          </w:p>
        </w:tc>
        <w:tc>
          <w:tcPr>
            <w:tcW w:w="2977" w:type="dxa"/>
            <w:shd w:val="clear" w:color="auto" w:fill="FFFFFF" w:themeFill="background1"/>
          </w:tcPr>
          <w:p w14:paraId="1F4295B5" w14:textId="3707549B" w:rsidR="00624425" w:rsidRPr="008971F4" w:rsidRDefault="00624425" w:rsidP="00624425">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FFFFFF" w:themeFill="background1"/>
          </w:tcPr>
          <w:p w14:paraId="58760AB5" w14:textId="7F91A926" w:rsidR="00624425" w:rsidRPr="00BF091D" w:rsidRDefault="00624425" w:rsidP="00624425">
            <w:pPr>
              <w:jc w:val="center"/>
              <w:rPr>
                <w:bCs/>
                <w:sz w:val="20"/>
                <w:szCs w:val="20"/>
              </w:rPr>
            </w:pPr>
            <w:r w:rsidRPr="00BF091D">
              <w:rPr>
                <w:bCs/>
                <w:sz w:val="20"/>
                <w:szCs w:val="20"/>
              </w:rPr>
              <w:t>TPN, Būvvalde, APN, P/A “CKS”</w:t>
            </w:r>
          </w:p>
        </w:tc>
        <w:tc>
          <w:tcPr>
            <w:tcW w:w="1365" w:type="dxa"/>
            <w:shd w:val="clear" w:color="auto" w:fill="FFFFFF" w:themeFill="background1"/>
          </w:tcPr>
          <w:p w14:paraId="4385A64F" w14:textId="51F6253C" w:rsidR="00624425" w:rsidRPr="009E2CCA" w:rsidRDefault="00624425" w:rsidP="00624425">
            <w:pPr>
              <w:jc w:val="center"/>
              <w:rPr>
                <w:bCs/>
                <w:sz w:val="20"/>
                <w:szCs w:val="20"/>
              </w:rPr>
            </w:pPr>
            <w:r w:rsidRPr="006D5A84">
              <w:rPr>
                <w:bCs/>
                <w:sz w:val="20"/>
                <w:szCs w:val="20"/>
              </w:rPr>
              <w:t>2022.</w:t>
            </w:r>
            <w:r w:rsidRPr="009E2CCA">
              <w:rPr>
                <w:bCs/>
                <w:sz w:val="20"/>
                <w:szCs w:val="20"/>
              </w:rPr>
              <w:t>-2025.</w:t>
            </w:r>
          </w:p>
        </w:tc>
        <w:tc>
          <w:tcPr>
            <w:tcW w:w="1329" w:type="dxa"/>
            <w:shd w:val="clear" w:color="auto" w:fill="FFFFFF" w:themeFill="background1"/>
          </w:tcPr>
          <w:p w14:paraId="7949F565" w14:textId="20DC68AC" w:rsidR="00624425" w:rsidRPr="00D307D8"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25581596" w14:textId="4448C12B" w:rsidR="00624425" w:rsidRPr="00BF091D" w:rsidRDefault="00624425" w:rsidP="00624425">
            <w:pPr>
              <w:rPr>
                <w:bCs/>
                <w:sz w:val="20"/>
                <w:szCs w:val="20"/>
              </w:rPr>
            </w:pPr>
            <w:r w:rsidRPr="00BF091D">
              <w:rPr>
                <w:bCs/>
                <w:sz w:val="20"/>
                <w:szCs w:val="20"/>
              </w:rPr>
              <w:t xml:space="preserve">Izstrādāts jauns Ādažu novada teritorijas plānojums. Izstrādāti jauni apbūves noteikumi, kuros iekļauta obligāta prasība elektro-auto uzlādes staciju izbūvei pie pašvaldības, </w:t>
            </w:r>
            <w:r w:rsidRPr="00BF091D">
              <w:rPr>
                <w:bCs/>
                <w:sz w:val="20"/>
                <w:szCs w:val="20"/>
              </w:rPr>
              <w:lastRenderedPageBreak/>
              <w:t>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FFFFFF" w:themeFill="background1"/>
          </w:tcPr>
          <w:p w14:paraId="3F40D291" w14:textId="71C7EF70" w:rsidR="00624425" w:rsidRPr="008971F4" w:rsidRDefault="00624425" w:rsidP="00624425">
            <w:pPr>
              <w:jc w:val="center"/>
              <w:rPr>
                <w:bCs/>
                <w:sz w:val="20"/>
                <w:szCs w:val="20"/>
              </w:rPr>
            </w:pPr>
            <w:r w:rsidRPr="00F42E8C">
              <w:rPr>
                <w:bCs/>
                <w:sz w:val="20"/>
                <w:szCs w:val="20"/>
              </w:rPr>
              <w:lastRenderedPageBreak/>
              <w:t>Ādažu</w:t>
            </w:r>
          </w:p>
        </w:tc>
      </w:tr>
      <w:tr w:rsidR="00624425" w:rsidRPr="008971F4" w14:paraId="0DB30745" w14:textId="23BEDA3C" w:rsidTr="00B3180D">
        <w:tc>
          <w:tcPr>
            <w:tcW w:w="3119" w:type="dxa"/>
            <w:shd w:val="clear" w:color="auto" w:fill="FFFFFF" w:themeFill="background1"/>
          </w:tcPr>
          <w:p w14:paraId="71D91EF5" w14:textId="0A4D0004" w:rsidR="00624425" w:rsidRPr="008971F4" w:rsidRDefault="00624425" w:rsidP="00624425">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624425" w:rsidRPr="008971F4" w:rsidRDefault="00624425" w:rsidP="00624425">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624425" w:rsidRPr="00BF091D" w:rsidRDefault="00624425" w:rsidP="00624425">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624425" w:rsidRPr="008971F4" w:rsidRDefault="00624425" w:rsidP="00624425">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624425" w:rsidRPr="008971F4" w:rsidRDefault="00624425" w:rsidP="00624425">
            <w:pPr>
              <w:jc w:val="center"/>
              <w:rPr>
                <w:bCs/>
                <w:sz w:val="20"/>
                <w:szCs w:val="20"/>
              </w:rPr>
            </w:pPr>
            <w:r w:rsidRPr="00F42E8C">
              <w:rPr>
                <w:bCs/>
                <w:sz w:val="20"/>
                <w:szCs w:val="20"/>
              </w:rPr>
              <w:t>Ādažu</w:t>
            </w:r>
          </w:p>
        </w:tc>
      </w:tr>
      <w:tr w:rsidR="00624425" w:rsidRPr="008971F4" w14:paraId="57F25E3E" w14:textId="4A542BB8" w:rsidTr="00B3180D">
        <w:tc>
          <w:tcPr>
            <w:tcW w:w="3119" w:type="dxa"/>
            <w:shd w:val="clear" w:color="auto" w:fill="FFFFFF" w:themeFill="background1"/>
          </w:tcPr>
          <w:p w14:paraId="7074977B" w14:textId="77777777" w:rsidR="00624425" w:rsidRPr="008971F4" w:rsidRDefault="00624425" w:rsidP="00624425">
            <w:pPr>
              <w:rPr>
                <w:bCs/>
                <w:sz w:val="20"/>
                <w:szCs w:val="20"/>
              </w:rPr>
            </w:pPr>
          </w:p>
        </w:tc>
        <w:tc>
          <w:tcPr>
            <w:tcW w:w="2977" w:type="dxa"/>
            <w:shd w:val="clear" w:color="auto" w:fill="FFFFFF" w:themeFill="background1"/>
          </w:tcPr>
          <w:p w14:paraId="43E44025" w14:textId="192D8602" w:rsidR="00624425" w:rsidRPr="008B29C3" w:rsidRDefault="00624425" w:rsidP="00624425">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624425" w:rsidRPr="00BF091D" w:rsidRDefault="00624425" w:rsidP="00624425">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624425" w:rsidRPr="008971F4" w:rsidRDefault="00624425" w:rsidP="00624425">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624425" w:rsidRPr="008971F4" w:rsidRDefault="00624425" w:rsidP="00624425">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624425" w:rsidRPr="008971F4" w:rsidRDefault="00624425" w:rsidP="00624425">
            <w:pPr>
              <w:jc w:val="center"/>
              <w:rPr>
                <w:bCs/>
                <w:sz w:val="20"/>
                <w:szCs w:val="20"/>
              </w:rPr>
            </w:pPr>
            <w:r w:rsidRPr="00857858">
              <w:rPr>
                <w:bCs/>
                <w:sz w:val="20"/>
                <w:szCs w:val="20"/>
              </w:rPr>
              <w:t>Ādažu</w:t>
            </w:r>
          </w:p>
        </w:tc>
      </w:tr>
      <w:tr w:rsidR="00624425" w:rsidRPr="008971F4" w14:paraId="66DA1AA5" w14:textId="0E260514" w:rsidTr="00B3180D">
        <w:tc>
          <w:tcPr>
            <w:tcW w:w="3119" w:type="dxa"/>
            <w:shd w:val="clear" w:color="auto" w:fill="FFFFFF" w:themeFill="background1"/>
          </w:tcPr>
          <w:p w14:paraId="24FF179F" w14:textId="77777777" w:rsidR="00624425" w:rsidRPr="008971F4" w:rsidRDefault="00624425" w:rsidP="00624425">
            <w:pPr>
              <w:rPr>
                <w:bCs/>
                <w:sz w:val="20"/>
                <w:szCs w:val="20"/>
              </w:rPr>
            </w:pPr>
          </w:p>
        </w:tc>
        <w:tc>
          <w:tcPr>
            <w:tcW w:w="2977" w:type="dxa"/>
            <w:shd w:val="clear" w:color="auto" w:fill="FFFFFF" w:themeFill="background1"/>
          </w:tcPr>
          <w:p w14:paraId="6939E71B" w14:textId="18EB8F58" w:rsidR="00624425" w:rsidRPr="004478CD" w:rsidRDefault="00624425" w:rsidP="00624425">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624425" w:rsidRPr="00DB71B8" w:rsidRDefault="00624425" w:rsidP="00624425">
            <w:pPr>
              <w:jc w:val="center"/>
              <w:rPr>
                <w:b/>
                <w:strike/>
                <w:sz w:val="20"/>
                <w:szCs w:val="20"/>
              </w:rPr>
            </w:pPr>
          </w:p>
        </w:tc>
        <w:tc>
          <w:tcPr>
            <w:tcW w:w="1365" w:type="dxa"/>
            <w:shd w:val="clear" w:color="auto" w:fill="FFFFFF" w:themeFill="background1"/>
          </w:tcPr>
          <w:p w14:paraId="2CB21AAA" w14:textId="784FB0D8" w:rsidR="00624425" w:rsidRPr="00DB71B8" w:rsidRDefault="00624425" w:rsidP="00624425">
            <w:pPr>
              <w:jc w:val="center"/>
              <w:rPr>
                <w:b/>
                <w:strike/>
                <w:sz w:val="20"/>
                <w:szCs w:val="20"/>
              </w:rPr>
            </w:pPr>
          </w:p>
        </w:tc>
        <w:tc>
          <w:tcPr>
            <w:tcW w:w="1329" w:type="dxa"/>
            <w:shd w:val="clear" w:color="auto" w:fill="FFFFFF" w:themeFill="background1"/>
          </w:tcPr>
          <w:p w14:paraId="47B5AC1F" w14:textId="24404DA0" w:rsidR="00624425" w:rsidRPr="00DB71B8" w:rsidRDefault="00624425" w:rsidP="00624425">
            <w:pPr>
              <w:jc w:val="center"/>
              <w:rPr>
                <w:b/>
                <w:strike/>
                <w:sz w:val="20"/>
                <w:szCs w:val="20"/>
              </w:rPr>
            </w:pPr>
          </w:p>
        </w:tc>
        <w:tc>
          <w:tcPr>
            <w:tcW w:w="4110" w:type="dxa"/>
            <w:shd w:val="clear" w:color="auto" w:fill="FFFFFF" w:themeFill="background1"/>
          </w:tcPr>
          <w:p w14:paraId="1F98FC3A" w14:textId="51EEB00A" w:rsidR="00624425" w:rsidRPr="00DB71B8" w:rsidRDefault="00624425" w:rsidP="00624425">
            <w:pPr>
              <w:rPr>
                <w:b/>
                <w:strike/>
                <w:sz w:val="20"/>
                <w:szCs w:val="20"/>
              </w:rPr>
            </w:pPr>
          </w:p>
        </w:tc>
        <w:tc>
          <w:tcPr>
            <w:tcW w:w="1244" w:type="dxa"/>
            <w:shd w:val="clear" w:color="auto" w:fill="FFFFFF" w:themeFill="background1"/>
          </w:tcPr>
          <w:p w14:paraId="4B11042D" w14:textId="4CE46352" w:rsidR="00624425" w:rsidRPr="00DB71B8" w:rsidRDefault="00624425" w:rsidP="00624425">
            <w:pPr>
              <w:jc w:val="center"/>
              <w:rPr>
                <w:b/>
                <w:strike/>
                <w:sz w:val="20"/>
                <w:szCs w:val="20"/>
              </w:rPr>
            </w:pPr>
          </w:p>
        </w:tc>
      </w:tr>
      <w:tr w:rsidR="00624425" w:rsidRPr="008971F4" w14:paraId="41C85863" w14:textId="2B0DB621" w:rsidTr="00B3180D">
        <w:tc>
          <w:tcPr>
            <w:tcW w:w="3119" w:type="dxa"/>
            <w:shd w:val="clear" w:color="auto" w:fill="FFFFFF" w:themeFill="background1"/>
          </w:tcPr>
          <w:p w14:paraId="17D28F74" w14:textId="77777777" w:rsidR="00624425" w:rsidRPr="008971F4" w:rsidRDefault="00624425" w:rsidP="00624425">
            <w:pPr>
              <w:rPr>
                <w:bCs/>
                <w:sz w:val="20"/>
                <w:szCs w:val="20"/>
              </w:rPr>
            </w:pPr>
          </w:p>
        </w:tc>
        <w:tc>
          <w:tcPr>
            <w:tcW w:w="2977" w:type="dxa"/>
            <w:shd w:val="clear" w:color="auto" w:fill="FFFFFF" w:themeFill="background1"/>
          </w:tcPr>
          <w:p w14:paraId="03D6149C" w14:textId="1AA66795" w:rsidR="00624425" w:rsidRPr="008B29C3" w:rsidRDefault="00624425" w:rsidP="00624425">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624425" w:rsidRPr="00BF091D" w:rsidRDefault="00624425" w:rsidP="00624425">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624425" w:rsidRPr="009E2CCA" w:rsidRDefault="00624425" w:rsidP="00624425">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624425" w:rsidRPr="008971F4" w:rsidRDefault="00624425" w:rsidP="00624425">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624425" w:rsidRPr="008971F4" w:rsidRDefault="00624425" w:rsidP="00624425">
            <w:pPr>
              <w:jc w:val="center"/>
              <w:rPr>
                <w:bCs/>
                <w:sz w:val="20"/>
                <w:szCs w:val="20"/>
              </w:rPr>
            </w:pPr>
            <w:r w:rsidRPr="00857858">
              <w:rPr>
                <w:bCs/>
                <w:sz w:val="20"/>
                <w:szCs w:val="20"/>
              </w:rPr>
              <w:t>Ādažu</w:t>
            </w:r>
          </w:p>
        </w:tc>
      </w:tr>
      <w:tr w:rsidR="00624425" w:rsidRPr="008971F4" w14:paraId="520F5B9B" w14:textId="4BADBE46" w:rsidTr="00B3180D">
        <w:tc>
          <w:tcPr>
            <w:tcW w:w="3119" w:type="dxa"/>
            <w:shd w:val="clear" w:color="auto" w:fill="FFFFFF" w:themeFill="background1"/>
          </w:tcPr>
          <w:p w14:paraId="7ACC85E6" w14:textId="77777777" w:rsidR="00624425" w:rsidRPr="008971F4" w:rsidRDefault="00624425" w:rsidP="00624425">
            <w:pPr>
              <w:rPr>
                <w:bCs/>
                <w:sz w:val="20"/>
                <w:szCs w:val="20"/>
              </w:rPr>
            </w:pPr>
          </w:p>
        </w:tc>
        <w:tc>
          <w:tcPr>
            <w:tcW w:w="2977" w:type="dxa"/>
            <w:shd w:val="clear" w:color="auto" w:fill="FFFFFF" w:themeFill="background1"/>
          </w:tcPr>
          <w:p w14:paraId="1339B5F5" w14:textId="2EE46F7B" w:rsidR="00624425" w:rsidRPr="008B29C3" w:rsidRDefault="00624425" w:rsidP="00624425">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624425" w:rsidRPr="00C3438B" w:rsidRDefault="00624425" w:rsidP="00624425">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624425" w:rsidRPr="008971F4" w:rsidRDefault="00624425" w:rsidP="00624425">
            <w:pPr>
              <w:jc w:val="center"/>
              <w:rPr>
                <w:bCs/>
                <w:sz w:val="20"/>
                <w:szCs w:val="20"/>
              </w:rPr>
            </w:pPr>
            <w:r w:rsidRPr="00857858">
              <w:rPr>
                <w:bCs/>
                <w:sz w:val="20"/>
                <w:szCs w:val="20"/>
              </w:rPr>
              <w:t>Ādažu</w:t>
            </w:r>
          </w:p>
        </w:tc>
      </w:tr>
      <w:tr w:rsidR="00624425" w:rsidRPr="008971F4" w14:paraId="1AAFEA20" w14:textId="5CF528AF" w:rsidTr="00B3180D">
        <w:tc>
          <w:tcPr>
            <w:tcW w:w="3119" w:type="dxa"/>
            <w:shd w:val="clear" w:color="auto" w:fill="FFFFFF" w:themeFill="background1"/>
          </w:tcPr>
          <w:p w14:paraId="22AC5CB0" w14:textId="77777777" w:rsidR="00624425" w:rsidRPr="008971F4" w:rsidRDefault="00624425" w:rsidP="00624425">
            <w:pPr>
              <w:rPr>
                <w:bCs/>
                <w:sz w:val="20"/>
                <w:szCs w:val="20"/>
              </w:rPr>
            </w:pPr>
          </w:p>
        </w:tc>
        <w:tc>
          <w:tcPr>
            <w:tcW w:w="2977" w:type="dxa"/>
            <w:shd w:val="clear" w:color="auto" w:fill="FFFFFF" w:themeFill="background1"/>
          </w:tcPr>
          <w:p w14:paraId="496C876E" w14:textId="0832CF46" w:rsidR="00624425" w:rsidRPr="009E2CCA" w:rsidRDefault="00624425" w:rsidP="00624425">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42A845A2" w:rsidR="00624425" w:rsidRPr="009E2CCA" w:rsidRDefault="00624425" w:rsidP="00624425">
            <w:pPr>
              <w:jc w:val="center"/>
              <w:rPr>
                <w:bCs/>
                <w:sz w:val="20"/>
                <w:szCs w:val="20"/>
              </w:rPr>
            </w:pPr>
            <w:r w:rsidRPr="00D307D8">
              <w:rPr>
                <w:bCs/>
                <w:sz w:val="20"/>
                <w:szCs w:val="20"/>
              </w:rPr>
              <w:t>Grāmatvedība</w:t>
            </w:r>
          </w:p>
        </w:tc>
        <w:tc>
          <w:tcPr>
            <w:tcW w:w="1365" w:type="dxa"/>
            <w:shd w:val="clear" w:color="auto" w:fill="FFFFFF" w:themeFill="background1"/>
          </w:tcPr>
          <w:p w14:paraId="4F9A1B67" w14:textId="052E3FE8" w:rsidR="00624425" w:rsidRPr="009E2CCA" w:rsidRDefault="00624425" w:rsidP="00624425">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624425" w:rsidRPr="009E2CCA" w:rsidRDefault="00624425" w:rsidP="00624425">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624425" w:rsidRPr="009E2CCA" w:rsidRDefault="00624425" w:rsidP="00624425">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624425" w:rsidRPr="008971F4" w:rsidRDefault="00624425" w:rsidP="00624425">
            <w:pPr>
              <w:jc w:val="center"/>
              <w:rPr>
                <w:bCs/>
                <w:sz w:val="20"/>
                <w:szCs w:val="20"/>
              </w:rPr>
            </w:pPr>
            <w:r w:rsidRPr="00857858">
              <w:rPr>
                <w:bCs/>
                <w:sz w:val="20"/>
                <w:szCs w:val="20"/>
              </w:rPr>
              <w:t>Ādažu</w:t>
            </w:r>
          </w:p>
        </w:tc>
      </w:tr>
      <w:tr w:rsidR="00624425" w:rsidRPr="008971F4" w14:paraId="66A8AECC" w14:textId="1AD6E425" w:rsidTr="00B3180D">
        <w:tc>
          <w:tcPr>
            <w:tcW w:w="3119" w:type="dxa"/>
            <w:shd w:val="clear" w:color="auto" w:fill="FFFFFF" w:themeFill="background1"/>
          </w:tcPr>
          <w:p w14:paraId="41FC52F7" w14:textId="77777777" w:rsidR="00624425" w:rsidRPr="008971F4" w:rsidRDefault="00624425" w:rsidP="00624425">
            <w:pPr>
              <w:rPr>
                <w:bCs/>
                <w:sz w:val="20"/>
                <w:szCs w:val="20"/>
              </w:rPr>
            </w:pPr>
          </w:p>
        </w:tc>
        <w:tc>
          <w:tcPr>
            <w:tcW w:w="2977" w:type="dxa"/>
            <w:shd w:val="clear" w:color="auto" w:fill="FFFFFF" w:themeFill="background1"/>
          </w:tcPr>
          <w:p w14:paraId="08079C8F" w14:textId="499CDB42" w:rsidR="00624425" w:rsidRPr="008B29C3" w:rsidRDefault="00624425" w:rsidP="00624425">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624425" w:rsidRPr="008971F4" w:rsidRDefault="00624425" w:rsidP="00624425">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624425" w:rsidRPr="008971F4" w:rsidRDefault="00624425" w:rsidP="00624425">
            <w:pPr>
              <w:jc w:val="center"/>
              <w:rPr>
                <w:bCs/>
                <w:sz w:val="20"/>
                <w:szCs w:val="20"/>
              </w:rPr>
            </w:pPr>
            <w:r w:rsidRPr="00857858">
              <w:rPr>
                <w:bCs/>
                <w:sz w:val="20"/>
                <w:szCs w:val="20"/>
              </w:rPr>
              <w:t>Ādažu</w:t>
            </w:r>
          </w:p>
        </w:tc>
      </w:tr>
      <w:tr w:rsidR="00624425" w:rsidRPr="008971F4" w14:paraId="7DF78587" w14:textId="7C424555" w:rsidTr="00B3180D">
        <w:tc>
          <w:tcPr>
            <w:tcW w:w="3119" w:type="dxa"/>
            <w:shd w:val="clear" w:color="auto" w:fill="FFFFFF" w:themeFill="background1"/>
          </w:tcPr>
          <w:p w14:paraId="6463179C" w14:textId="77777777" w:rsidR="00624425" w:rsidRPr="008971F4" w:rsidRDefault="00624425" w:rsidP="00624425">
            <w:pPr>
              <w:rPr>
                <w:bCs/>
                <w:sz w:val="20"/>
                <w:szCs w:val="20"/>
              </w:rPr>
            </w:pPr>
          </w:p>
        </w:tc>
        <w:tc>
          <w:tcPr>
            <w:tcW w:w="2977" w:type="dxa"/>
            <w:shd w:val="clear" w:color="auto" w:fill="FFFFFF" w:themeFill="background1"/>
          </w:tcPr>
          <w:p w14:paraId="488DA698" w14:textId="7F62CBBB" w:rsidR="00624425" w:rsidRPr="008B29C3" w:rsidRDefault="00624425" w:rsidP="00624425">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624425" w:rsidRPr="008971F4" w:rsidRDefault="00624425" w:rsidP="00624425">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624425" w:rsidRPr="008971F4" w:rsidRDefault="00624425" w:rsidP="00624425">
            <w:pPr>
              <w:jc w:val="center"/>
              <w:rPr>
                <w:bCs/>
                <w:sz w:val="20"/>
                <w:szCs w:val="20"/>
              </w:rPr>
            </w:pPr>
            <w:r w:rsidRPr="00857858">
              <w:rPr>
                <w:bCs/>
                <w:sz w:val="20"/>
                <w:szCs w:val="20"/>
              </w:rPr>
              <w:t>Ādažu</w:t>
            </w:r>
          </w:p>
        </w:tc>
      </w:tr>
      <w:tr w:rsidR="00624425" w:rsidRPr="008971F4" w14:paraId="50E3B029" w14:textId="3B2667C2" w:rsidTr="00B3180D">
        <w:tc>
          <w:tcPr>
            <w:tcW w:w="3119" w:type="dxa"/>
            <w:shd w:val="clear" w:color="auto" w:fill="FFFFFF" w:themeFill="background1"/>
          </w:tcPr>
          <w:p w14:paraId="280FB821" w14:textId="77777777" w:rsidR="00624425" w:rsidRPr="008971F4" w:rsidRDefault="00624425" w:rsidP="00624425">
            <w:pPr>
              <w:rPr>
                <w:bCs/>
                <w:sz w:val="20"/>
                <w:szCs w:val="20"/>
              </w:rPr>
            </w:pPr>
          </w:p>
        </w:tc>
        <w:tc>
          <w:tcPr>
            <w:tcW w:w="2977" w:type="dxa"/>
            <w:shd w:val="clear" w:color="auto" w:fill="FFFFFF" w:themeFill="background1"/>
          </w:tcPr>
          <w:p w14:paraId="7E17A386" w14:textId="3D456B15" w:rsidR="00624425" w:rsidRPr="008B29C3" w:rsidRDefault="00624425" w:rsidP="00624425">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624425" w:rsidRPr="00BF091D" w:rsidRDefault="00624425" w:rsidP="00624425">
            <w:pPr>
              <w:jc w:val="center"/>
              <w:rPr>
                <w:bCs/>
                <w:sz w:val="20"/>
                <w:szCs w:val="20"/>
              </w:rPr>
            </w:pPr>
            <w:r w:rsidRPr="00BF091D">
              <w:rPr>
                <w:bCs/>
                <w:sz w:val="20"/>
                <w:szCs w:val="20"/>
              </w:rPr>
              <w:t>APN, TPN</w:t>
            </w:r>
          </w:p>
        </w:tc>
        <w:tc>
          <w:tcPr>
            <w:tcW w:w="1365" w:type="dxa"/>
            <w:shd w:val="clear" w:color="auto" w:fill="FFFFFF" w:themeFill="background1"/>
          </w:tcPr>
          <w:p w14:paraId="706A0AE9" w14:textId="7363F4F3" w:rsidR="00624425" w:rsidRPr="009E2CCA" w:rsidRDefault="00624425" w:rsidP="00624425">
            <w:pPr>
              <w:jc w:val="center"/>
              <w:rPr>
                <w:bCs/>
                <w:sz w:val="20"/>
                <w:szCs w:val="20"/>
              </w:rPr>
            </w:pPr>
            <w:r w:rsidRPr="006D5A84">
              <w:rPr>
                <w:bCs/>
                <w:sz w:val="20"/>
                <w:szCs w:val="20"/>
              </w:rPr>
              <w:t>2025.</w:t>
            </w:r>
            <w:r w:rsidRPr="009E2CCA">
              <w:rPr>
                <w:bCs/>
                <w:sz w:val="20"/>
                <w:szCs w:val="20"/>
              </w:rPr>
              <w:t>-</w:t>
            </w:r>
            <w:r w:rsidRPr="009336DF">
              <w:rPr>
                <w:b/>
                <w:strike/>
                <w:sz w:val="20"/>
                <w:szCs w:val="20"/>
                <w:rPrChange w:id="356" w:author="Inga Pērkone" w:date="2026-02-04T08:59:00Z" w16du:dateUtc="2026-02-04T06:59:00Z">
                  <w:rPr>
                    <w:bCs/>
                    <w:sz w:val="20"/>
                    <w:szCs w:val="20"/>
                  </w:rPr>
                </w:rPrChange>
              </w:rPr>
              <w:t>2027.</w:t>
            </w:r>
            <w:ins w:id="357" w:author="Inga Pērkone" w:date="2026-02-04T08:59:00Z" w16du:dateUtc="2026-02-04T06:59:00Z">
              <w:r w:rsidRPr="009336DF">
                <w:rPr>
                  <w:b/>
                  <w:sz w:val="20"/>
                  <w:szCs w:val="20"/>
                  <w:rPrChange w:id="358" w:author="Inga Pērkone" w:date="2026-02-04T08:59:00Z" w16du:dateUtc="2026-02-04T06:59:00Z">
                    <w:rPr>
                      <w:bCs/>
                      <w:sz w:val="20"/>
                      <w:szCs w:val="20"/>
                    </w:rPr>
                  </w:rPrChange>
                </w:rPr>
                <w:t>2025.</w:t>
              </w:r>
            </w:ins>
          </w:p>
        </w:tc>
        <w:tc>
          <w:tcPr>
            <w:tcW w:w="1329" w:type="dxa"/>
            <w:shd w:val="clear" w:color="auto" w:fill="FFFFFF" w:themeFill="background1"/>
          </w:tcPr>
          <w:p w14:paraId="12135D80" w14:textId="77777777" w:rsidR="00624425" w:rsidRPr="008971F4" w:rsidRDefault="00624425" w:rsidP="00624425">
            <w:pPr>
              <w:jc w:val="center"/>
              <w:rPr>
                <w:bCs/>
                <w:sz w:val="20"/>
                <w:szCs w:val="20"/>
              </w:rPr>
            </w:pPr>
            <w:r w:rsidRPr="008971F4">
              <w:rPr>
                <w:bCs/>
                <w:sz w:val="20"/>
                <w:szCs w:val="20"/>
              </w:rPr>
              <w:t>Pašvaldības finansējums</w:t>
            </w:r>
          </w:p>
          <w:p w14:paraId="2F318DBF" w14:textId="0BF6AB3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70C3930A" w:rsidR="00624425" w:rsidRPr="008971F4" w:rsidRDefault="00624425" w:rsidP="00624425">
            <w:pPr>
              <w:rPr>
                <w:bCs/>
                <w:sz w:val="20"/>
                <w:szCs w:val="20"/>
              </w:rPr>
            </w:pPr>
            <w:ins w:id="359" w:author="Inga Pērkone" w:date="2026-02-04T08:58:00Z" w16du:dateUtc="2026-02-04T06:58:00Z">
              <w:r w:rsidRPr="009336DF">
                <w:rPr>
                  <w:b/>
                  <w:sz w:val="20"/>
                  <w:szCs w:val="20"/>
                  <w:rPrChange w:id="360" w:author="Inga Pērkone" w:date="2026-02-04T08:58:00Z" w16du:dateUtc="2026-02-04T06:58:00Z">
                    <w:rPr>
                      <w:bCs/>
                      <w:sz w:val="20"/>
                      <w:szCs w:val="20"/>
                    </w:rPr>
                  </w:rPrChange>
                </w:rPr>
                <w:t>Izpildīts.</w:t>
              </w:r>
              <w:r>
                <w:rPr>
                  <w:bCs/>
                  <w:sz w:val="20"/>
                  <w:szCs w:val="20"/>
                </w:rPr>
                <w:t xml:space="preserve"> </w:t>
              </w:r>
            </w:ins>
            <w:r w:rsidRPr="008971F4">
              <w:rPr>
                <w:bCs/>
                <w:sz w:val="20"/>
                <w:szCs w:val="20"/>
              </w:rPr>
              <w:t>Apstiprināta jauna Ādažu novada ilgtspējīgas attīstības stratēģija</w:t>
            </w:r>
            <w:r w:rsidRPr="009336DF">
              <w:rPr>
                <w:b/>
                <w:sz w:val="20"/>
                <w:szCs w:val="20"/>
                <w:rPrChange w:id="361" w:author="Inga Pērkone" w:date="2026-02-04T09:00:00Z" w16du:dateUtc="2026-02-04T07:00:00Z">
                  <w:rPr>
                    <w:bCs/>
                    <w:sz w:val="20"/>
                    <w:szCs w:val="20"/>
                  </w:rPr>
                </w:rPrChange>
              </w:rPr>
              <w:t>.</w:t>
            </w:r>
            <w:ins w:id="362" w:author="Inga Pērkone" w:date="2026-02-04T08:59:00Z" w16du:dateUtc="2026-02-04T06:59:00Z">
              <w:r w:rsidRPr="009336DF">
                <w:rPr>
                  <w:b/>
                  <w:sz w:val="20"/>
                  <w:szCs w:val="20"/>
                  <w:rPrChange w:id="363" w:author="Inga Pērkone" w:date="2026-02-04T09:00:00Z" w16du:dateUtc="2026-02-04T07:00:00Z">
                    <w:rPr>
                      <w:bCs/>
                      <w:sz w:val="20"/>
                      <w:szCs w:val="20"/>
                    </w:rPr>
                  </w:rPrChange>
                </w:rPr>
                <w:t xml:space="preserve"> Stratēģija tika aktualizēta</w:t>
              </w:r>
            </w:ins>
            <w:ins w:id="364" w:author="Inga Pērkone" w:date="2026-02-04T09:00:00Z" w16du:dateUtc="2026-02-04T07:00:00Z">
              <w:r w:rsidRPr="009336DF">
                <w:rPr>
                  <w:b/>
                  <w:sz w:val="20"/>
                  <w:szCs w:val="20"/>
                  <w:rPrChange w:id="365" w:author="Inga Pērkone" w:date="2026-02-04T09:00:00Z" w16du:dateUtc="2026-02-04T07:00:00Z">
                    <w:rPr>
                      <w:bCs/>
                      <w:sz w:val="20"/>
                      <w:szCs w:val="20"/>
                    </w:rPr>
                  </w:rPrChange>
                </w:rPr>
                <w:t xml:space="preserve"> 28.08.2025.</w:t>
              </w:r>
            </w:ins>
          </w:p>
        </w:tc>
        <w:tc>
          <w:tcPr>
            <w:tcW w:w="1244" w:type="dxa"/>
            <w:shd w:val="clear" w:color="auto" w:fill="FFFFFF" w:themeFill="background1"/>
          </w:tcPr>
          <w:p w14:paraId="76EF2ECF" w14:textId="5C5A8411" w:rsidR="00624425" w:rsidRPr="008971F4" w:rsidRDefault="00624425" w:rsidP="00624425">
            <w:pPr>
              <w:jc w:val="center"/>
              <w:rPr>
                <w:bCs/>
                <w:sz w:val="20"/>
                <w:szCs w:val="20"/>
              </w:rPr>
            </w:pPr>
            <w:r w:rsidRPr="008E04CD">
              <w:rPr>
                <w:bCs/>
                <w:sz w:val="20"/>
                <w:szCs w:val="20"/>
              </w:rPr>
              <w:t>Ādažu</w:t>
            </w:r>
          </w:p>
        </w:tc>
      </w:tr>
      <w:tr w:rsidR="00624425" w:rsidRPr="008971F4" w14:paraId="3EF6DD6A" w14:textId="57092A89" w:rsidTr="00B3180D">
        <w:tc>
          <w:tcPr>
            <w:tcW w:w="3119" w:type="dxa"/>
            <w:shd w:val="clear" w:color="auto" w:fill="FFFFFF" w:themeFill="background1"/>
          </w:tcPr>
          <w:p w14:paraId="12707214" w14:textId="77777777" w:rsidR="00624425" w:rsidRPr="008971F4" w:rsidRDefault="00624425" w:rsidP="00624425">
            <w:pPr>
              <w:rPr>
                <w:bCs/>
                <w:sz w:val="20"/>
                <w:szCs w:val="20"/>
              </w:rPr>
            </w:pPr>
          </w:p>
        </w:tc>
        <w:tc>
          <w:tcPr>
            <w:tcW w:w="2977" w:type="dxa"/>
            <w:shd w:val="clear" w:color="auto" w:fill="FFFFFF" w:themeFill="background1"/>
          </w:tcPr>
          <w:p w14:paraId="7ED52F78" w14:textId="6A4F7BF4" w:rsidR="00624425" w:rsidRPr="008B29C3" w:rsidRDefault="00624425" w:rsidP="00624425">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624425" w:rsidRPr="00BF091D" w:rsidRDefault="00624425" w:rsidP="00624425">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624425" w:rsidRPr="008B29C3" w:rsidRDefault="00624425" w:rsidP="00624425">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624425" w:rsidRPr="008971F4" w:rsidRDefault="00624425" w:rsidP="00624425">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624425" w:rsidRPr="008971F4" w:rsidRDefault="00624425" w:rsidP="00624425">
            <w:pPr>
              <w:jc w:val="center"/>
              <w:rPr>
                <w:bCs/>
                <w:sz w:val="20"/>
                <w:szCs w:val="20"/>
              </w:rPr>
            </w:pPr>
            <w:r w:rsidRPr="008E04CD">
              <w:rPr>
                <w:bCs/>
                <w:sz w:val="20"/>
                <w:szCs w:val="20"/>
              </w:rPr>
              <w:t>Ādažu</w:t>
            </w:r>
          </w:p>
        </w:tc>
      </w:tr>
      <w:tr w:rsidR="00624425" w:rsidRPr="008971F4" w14:paraId="4EF8C4D5" w14:textId="5CFDB0E6" w:rsidTr="00B3180D">
        <w:tc>
          <w:tcPr>
            <w:tcW w:w="3119" w:type="dxa"/>
            <w:shd w:val="clear" w:color="auto" w:fill="FFFFFF" w:themeFill="background1"/>
          </w:tcPr>
          <w:p w14:paraId="3E181D25" w14:textId="77777777" w:rsidR="00624425" w:rsidRPr="008971F4" w:rsidRDefault="00624425" w:rsidP="00624425">
            <w:pPr>
              <w:rPr>
                <w:bCs/>
                <w:sz w:val="20"/>
                <w:szCs w:val="20"/>
              </w:rPr>
            </w:pPr>
          </w:p>
        </w:tc>
        <w:tc>
          <w:tcPr>
            <w:tcW w:w="2977" w:type="dxa"/>
            <w:shd w:val="clear" w:color="auto" w:fill="FFFFFF" w:themeFill="background1"/>
          </w:tcPr>
          <w:p w14:paraId="3E22EA4F" w14:textId="4EEA0540" w:rsidR="00624425" w:rsidRPr="008B29C3" w:rsidRDefault="00624425" w:rsidP="00624425">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624425" w:rsidRPr="00BF091D" w:rsidRDefault="00624425" w:rsidP="00624425">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624425" w:rsidRPr="008B29C3" w:rsidRDefault="00624425" w:rsidP="00624425">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624425" w:rsidRPr="008971F4" w:rsidRDefault="00624425" w:rsidP="00624425">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624425" w:rsidRPr="008971F4" w:rsidRDefault="00624425" w:rsidP="00624425">
            <w:pPr>
              <w:jc w:val="center"/>
              <w:rPr>
                <w:bCs/>
                <w:sz w:val="20"/>
                <w:szCs w:val="20"/>
              </w:rPr>
            </w:pPr>
            <w:r w:rsidRPr="008E04CD">
              <w:rPr>
                <w:bCs/>
                <w:sz w:val="20"/>
                <w:szCs w:val="20"/>
              </w:rPr>
              <w:t>Ādažu</w:t>
            </w:r>
          </w:p>
        </w:tc>
      </w:tr>
      <w:tr w:rsidR="00624425" w:rsidRPr="008971F4" w14:paraId="76EFBD4C" w14:textId="236283F9" w:rsidTr="00B3180D">
        <w:tc>
          <w:tcPr>
            <w:tcW w:w="3119" w:type="dxa"/>
            <w:shd w:val="clear" w:color="auto" w:fill="FFFFFF" w:themeFill="background1"/>
          </w:tcPr>
          <w:p w14:paraId="78BFC662" w14:textId="77777777" w:rsidR="00624425" w:rsidRPr="008971F4" w:rsidRDefault="00624425" w:rsidP="00624425">
            <w:pPr>
              <w:rPr>
                <w:bCs/>
                <w:sz w:val="20"/>
                <w:szCs w:val="20"/>
              </w:rPr>
            </w:pPr>
          </w:p>
        </w:tc>
        <w:tc>
          <w:tcPr>
            <w:tcW w:w="2977" w:type="dxa"/>
            <w:shd w:val="clear" w:color="auto" w:fill="FFFFFF" w:themeFill="background1"/>
          </w:tcPr>
          <w:p w14:paraId="702A8753" w14:textId="1D4BF25C" w:rsidR="00624425" w:rsidRPr="008B29C3" w:rsidRDefault="00624425" w:rsidP="00624425">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624425" w:rsidRPr="009E2CCA" w:rsidRDefault="00624425" w:rsidP="00624425">
            <w:pPr>
              <w:jc w:val="center"/>
              <w:rPr>
                <w:b/>
                <w:strike/>
                <w:sz w:val="20"/>
                <w:szCs w:val="20"/>
              </w:rPr>
            </w:pPr>
          </w:p>
        </w:tc>
        <w:tc>
          <w:tcPr>
            <w:tcW w:w="1365" w:type="dxa"/>
            <w:shd w:val="clear" w:color="auto" w:fill="FFFFFF" w:themeFill="background1"/>
          </w:tcPr>
          <w:p w14:paraId="65FC525C" w14:textId="348BA7D6" w:rsidR="00624425" w:rsidRPr="009E2CCA" w:rsidRDefault="00624425" w:rsidP="00624425">
            <w:pPr>
              <w:jc w:val="center"/>
              <w:rPr>
                <w:b/>
                <w:strike/>
                <w:sz w:val="20"/>
                <w:szCs w:val="20"/>
              </w:rPr>
            </w:pPr>
          </w:p>
        </w:tc>
        <w:tc>
          <w:tcPr>
            <w:tcW w:w="1329" w:type="dxa"/>
            <w:shd w:val="clear" w:color="auto" w:fill="FFFFFF" w:themeFill="background1"/>
          </w:tcPr>
          <w:p w14:paraId="1BF08D8F" w14:textId="0B78CE36" w:rsidR="00624425" w:rsidRPr="009E2CCA" w:rsidRDefault="00624425" w:rsidP="00624425">
            <w:pPr>
              <w:jc w:val="center"/>
              <w:rPr>
                <w:b/>
                <w:strike/>
                <w:sz w:val="20"/>
                <w:szCs w:val="20"/>
              </w:rPr>
            </w:pPr>
          </w:p>
        </w:tc>
        <w:tc>
          <w:tcPr>
            <w:tcW w:w="4110" w:type="dxa"/>
            <w:shd w:val="clear" w:color="auto" w:fill="FFFFFF" w:themeFill="background1"/>
          </w:tcPr>
          <w:p w14:paraId="76735D45" w14:textId="5F7E4DBA" w:rsidR="00624425" w:rsidRPr="009E2CCA" w:rsidRDefault="00624425" w:rsidP="00624425">
            <w:pPr>
              <w:rPr>
                <w:b/>
                <w:strike/>
                <w:sz w:val="20"/>
                <w:szCs w:val="20"/>
              </w:rPr>
            </w:pPr>
          </w:p>
        </w:tc>
        <w:tc>
          <w:tcPr>
            <w:tcW w:w="1244" w:type="dxa"/>
            <w:shd w:val="clear" w:color="auto" w:fill="FFFFFF" w:themeFill="background1"/>
          </w:tcPr>
          <w:p w14:paraId="42CE145B" w14:textId="53C59F54" w:rsidR="00624425" w:rsidRPr="009E2CCA" w:rsidRDefault="00624425" w:rsidP="00624425">
            <w:pPr>
              <w:jc w:val="center"/>
              <w:rPr>
                <w:b/>
                <w:strike/>
                <w:sz w:val="20"/>
                <w:szCs w:val="20"/>
              </w:rPr>
            </w:pPr>
          </w:p>
        </w:tc>
      </w:tr>
      <w:tr w:rsidR="00624425" w:rsidRPr="008971F4" w14:paraId="20E91838" w14:textId="2A7E61BF" w:rsidTr="00B3180D">
        <w:tc>
          <w:tcPr>
            <w:tcW w:w="3119" w:type="dxa"/>
            <w:shd w:val="clear" w:color="auto" w:fill="FFFFFF" w:themeFill="background1"/>
          </w:tcPr>
          <w:p w14:paraId="1C1BEB69" w14:textId="77777777" w:rsidR="00624425" w:rsidRPr="008971F4" w:rsidRDefault="00624425" w:rsidP="00624425">
            <w:pPr>
              <w:rPr>
                <w:bCs/>
                <w:sz w:val="20"/>
                <w:szCs w:val="20"/>
              </w:rPr>
            </w:pPr>
          </w:p>
        </w:tc>
        <w:tc>
          <w:tcPr>
            <w:tcW w:w="2977" w:type="dxa"/>
            <w:shd w:val="clear" w:color="auto" w:fill="FFFFFF" w:themeFill="background1"/>
          </w:tcPr>
          <w:p w14:paraId="7622D06A" w14:textId="35174FF7" w:rsidR="00624425" w:rsidRPr="009459C6" w:rsidRDefault="00624425" w:rsidP="00624425">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624425" w:rsidRPr="00BF091D" w:rsidRDefault="00624425" w:rsidP="00624425">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527A12EA" w:rsidR="00624425" w:rsidRPr="009459C6" w:rsidRDefault="00624425" w:rsidP="00624425">
            <w:pPr>
              <w:rPr>
                <w:bCs/>
                <w:sz w:val="20"/>
                <w:szCs w:val="20"/>
              </w:rPr>
            </w:pPr>
            <w:r w:rsidRPr="009459C6">
              <w:rPr>
                <w:bCs/>
                <w:sz w:val="20"/>
                <w:szCs w:val="20"/>
              </w:rPr>
              <w:t>Izstrādāti Ādažu novada mežu inventarizācijas plāni.</w:t>
            </w:r>
            <w:r>
              <w:rPr>
                <w:bCs/>
                <w:sz w:val="20"/>
                <w:szCs w:val="20"/>
              </w:rPr>
              <w:t xml:space="preserve"> </w:t>
            </w:r>
            <w:r w:rsidRPr="00D307D8">
              <w:rPr>
                <w:bCs/>
                <w:sz w:val="20"/>
                <w:szCs w:val="20"/>
              </w:rPr>
              <w:t>Plāni pēc nepieciešamības tiek izstrādāti pēc pirmreizējas pašvaldībai piekritīgas meža zemes uzmērīšanas vai iegūstot tās īpašumā darījumos.</w:t>
            </w:r>
          </w:p>
        </w:tc>
        <w:tc>
          <w:tcPr>
            <w:tcW w:w="1244" w:type="dxa"/>
            <w:shd w:val="clear" w:color="auto" w:fill="FFFFFF" w:themeFill="background1"/>
          </w:tcPr>
          <w:p w14:paraId="6E53ABF4" w14:textId="77777777" w:rsidR="00624425" w:rsidRDefault="00624425" w:rsidP="00624425">
            <w:pPr>
              <w:jc w:val="center"/>
              <w:rPr>
                <w:bCs/>
                <w:sz w:val="20"/>
                <w:szCs w:val="20"/>
              </w:rPr>
            </w:pPr>
            <w:r w:rsidRPr="009459C6">
              <w:rPr>
                <w:bCs/>
                <w:sz w:val="20"/>
                <w:szCs w:val="20"/>
              </w:rPr>
              <w:t>Ādažu</w:t>
            </w:r>
          </w:p>
          <w:p w14:paraId="6A92E85D" w14:textId="41A2716E" w:rsidR="00624425" w:rsidRPr="00A163DE" w:rsidRDefault="00624425" w:rsidP="00624425">
            <w:pPr>
              <w:jc w:val="center"/>
              <w:rPr>
                <w:b/>
                <w:sz w:val="20"/>
                <w:szCs w:val="20"/>
              </w:rPr>
            </w:pPr>
            <w:r w:rsidRPr="001E4A9E">
              <w:rPr>
                <w:bCs/>
                <w:sz w:val="20"/>
                <w:szCs w:val="20"/>
              </w:rPr>
              <w:t>Carnikavas</w:t>
            </w:r>
          </w:p>
        </w:tc>
      </w:tr>
      <w:tr w:rsidR="00624425" w:rsidRPr="008971F4" w14:paraId="76A79071" w14:textId="279267AC" w:rsidTr="00B3180D">
        <w:tc>
          <w:tcPr>
            <w:tcW w:w="3119" w:type="dxa"/>
            <w:shd w:val="clear" w:color="auto" w:fill="FFFFFF" w:themeFill="background1"/>
          </w:tcPr>
          <w:p w14:paraId="6C8F0DBE" w14:textId="77777777" w:rsidR="00624425" w:rsidRPr="008971F4" w:rsidRDefault="00624425" w:rsidP="00624425">
            <w:pPr>
              <w:rPr>
                <w:bCs/>
                <w:sz w:val="20"/>
                <w:szCs w:val="20"/>
              </w:rPr>
            </w:pPr>
          </w:p>
        </w:tc>
        <w:tc>
          <w:tcPr>
            <w:tcW w:w="2977" w:type="dxa"/>
            <w:shd w:val="clear" w:color="auto" w:fill="FFFFFF" w:themeFill="background1"/>
          </w:tcPr>
          <w:p w14:paraId="470F1095" w14:textId="373573A7" w:rsidR="00624425" w:rsidRPr="009459C6" w:rsidRDefault="00624425" w:rsidP="00624425">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624425" w:rsidRPr="00BF091D" w:rsidRDefault="00624425" w:rsidP="00624425">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624425" w:rsidRPr="009459C6" w:rsidRDefault="00624425" w:rsidP="00624425">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624425" w:rsidRPr="009459C6" w:rsidRDefault="00624425" w:rsidP="00624425">
            <w:pPr>
              <w:jc w:val="center"/>
              <w:rPr>
                <w:bCs/>
                <w:sz w:val="20"/>
                <w:szCs w:val="20"/>
              </w:rPr>
            </w:pPr>
            <w:r w:rsidRPr="009459C6">
              <w:rPr>
                <w:bCs/>
                <w:sz w:val="20"/>
                <w:szCs w:val="20"/>
              </w:rPr>
              <w:t>Ādažu</w:t>
            </w:r>
          </w:p>
        </w:tc>
      </w:tr>
      <w:tr w:rsidR="00624425" w:rsidRPr="008971F4" w14:paraId="15BB7335" w14:textId="30F9CDB4" w:rsidTr="00B3180D">
        <w:tc>
          <w:tcPr>
            <w:tcW w:w="3119" w:type="dxa"/>
            <w:shd w:val="clear" w:color="auto" w:fill="FFFFFF" w:themeFill="background1"/>
          </w:tcPr>
          <w:p w14:paraId="76757687" w14:textId="77777777" w:rsidR="00624425" w:rsidRPr="008971F4" w:rsidRDefault="00624425" w:rsidP="00624425">
            <w:pPr>
              <w:rPr>
                <w:bCs/>
                <w:sz w:val="20"/>
                <w:szCs w:val="20"/>
              </w:rPr>
            </w:pPr>
          </w:p>
        </w:tc>
        <w:tc>
          <w:tcPr>
            <w:tcW w:w="2977" w:type="dxa"/>
            <w:shd w:val="clear" w:color="auto" w:fill="FFFFFF" w:themeFill="background1"/>
          </w:tcPr>
          <w:p w14:paraId="13511846" w14:textId="335A13E4" w:rsidR="00624425" w:rsidRPr="009459C6" w:rsidRDefault="00624425" w:rsidP="00624425">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624425" w:rsidRPr="00BF091D" w:rsidRDefault="00624425" w:rsidP="00624425">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624425" w:rsidRPr="009459C6" w:rsidRDefault="00624425" w:rsidP="00624425">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624425" w:rsidRPr="009459C6" w:rsidRDefault="00624425" w:rsidP="00624425">
            <w:pPr>
              <w:jc w:val="center"/>
              <w:rPr>
                <w:bCs/>
                <w:sz w:val="20"/>
                <w:szCs w:val="20"/>
              </w:rPr>
            </w:pPr>
            <w:r w:rsidRPr="009459C6">
              <w:rPr>
                <w:bCs/>
                <w:sz w:val="20"/>
                <w:szCs w:val="20"/>
              </w:rPr>
              <w:t>Ādažu</w:t>
            </w:r>
          </w:p>
        </w:tc>
      </w:tr>
      <w:tr w:rsidR="00624425" w:rsidRPr="008971F4" w14:paraId="4ECF7930" w14:textId="311E95DD" w:rsidTr="00B3180D">
        <w:tc>
          <w:tcPr>
            <w:tcW w:w="3119" w:type="dxa"/>
            <w:shd w:val="clear" w:color="auto" w:fill="FFFFFF" w:themeFill="background1"/>
          </w:tcPr>
          <w:p w14:paraId="4FD8FF1F" w14:textId="77777777" w:rsidR="00624425" w:rsidRPr="008971F4" w:rsidRDefault="00624425" w:rsidP="00624425">
            <w:pPr>
              <w:rPr>
                <w:bCs/>
                <w:sz w:val="20"/>
                <w:szCs w:val="20"/>
              </w:rPr>
            </w:pPr>
          </w:p>
        </w:tc>
        <w:tc>
          <w:tcPr>
            <w:tcW w:w="2977" w:type="dxa"/>
            <w:shd w:val="clear" w:color="auto" w:fill="FFFFFF" w:themeFill="background1"/>
          </w:tcPr>
          <w:p w14:paraId="52C0397A" w14:textId="729BC76C" w:rsidR="00624425" w:rsidRPr="009459C6" w:rsidRDefault="00624425" w:rsidP="00624425">
            <w:pPr>
              <w:rPr>
                <w:bCs/>
                <w:sz w:val="20"/>
                <w:szCs w:val="20"/>
              </w:rPr>
            </w:pPr>
            <w:bookmarkStart w:id="366" w:name="_Hlk160696490"/>
            <w:r w:rsidRPr="009459C6">
              <w:rPr>
                <w:bCs/>
                <w:sz w:val="20"/>
                <w:szCs w:val="20"/>
              </w:rPr>
              <w:t>Ā13.1.2.16. Izmaiņu veikšana Saistošajos noteikumos par nekustamā īpašuma nodokļa atlaides piemērošanas kārtību</w:t>
            </w:r>
            <w:bookmarkEnd w:id="366"/>
          </w:p>
        </w:tc>
        <w:tc>
          <w:tcPr>
            <w:tcW w:w="1559" w:type="dxa"/>
            <w:shd w:val="clear" w:color="auto" w:fill="FFFFFF" w:themeFill="background1"/>
          </w:tcPr>
          <w:p w14:paraId="3369E8C5" w14:textId="025E5366" w:rsidR="00624425" w:rsidRPr="009471FA" w:rsidRDefault="00624425" w:rsidP="00624425">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624425" w:rsidRPr="009459C6" w:rsidRDefault="00624425" w:rsidP="00624425">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624425" w:rsidRPr="009459C6" w:rsidRDefault="00624425" w:rsidP="00624425">
            <w:pPr>
              <w:jc w:val="center"/>
              <w:rPr>
                <w:bCs/>
                <w:sz w:val="20"/>
                <w:szCs w:val="20"/>
              </w:rPr>
            </w:pPr>
            <w:r w:rsidRPr="009459C6">
              <w:rPr>
                <w:bCs/>
                <w:sz w:val="20"/>
                <w:szCs w:val="20"/>
              </w:rPr>
              <w:t>Ādažu</w:t>
            </w:r>
          </w:p>
        </w:tc>
      </w:tr>
      <w:tr w:rsidR="00624425" w:rsidRPr="008971F4" w14:paraId="11D8F03A" w14:textId="1AA7942F" w:rsidTr="00B3180D">
        <w:tc>
          <w:tcPr>
            <w:tcW w:w="3119" w:type="dxa"/>
            <w:shd w:val="clear" w:color="auto" w:fill="FFFFFF" w:themeFill="background1"/>
          </w:tcPr>
          <w:p w14:paraId="17ABC7AF" w14:textId="77777777" w:rsidR="00624425" w:rsidRPr="008971F4" w:rsidRDefault="00624425" w:rsidP="00624425">
            <w:pPr>
              <w:rPr>
                <w:bCs/>
                <w:sz w:val="20"/>
                <w:szCs w:val="20"/>
              </w:rPr>
            </w:pPr>
          </w:p>
        </w:tc>
        <w:tc>
          <w:tcPr>
            <w:tcW w:w="2977" w:type="dxa"/>
            <w:shd w:val="clear" w:color="auto" w:fill="FFFFFF" w:themeFill="background1"/>
          </w:tcPr>
          <w:p w14:paraId="34183774" w14:textId="2513816F" w:rsidR="00624425" w:rsidRPr="009459C6" w:rsidRDefault="00624425" w:rsidP="00624425">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624425" w:rsidRPr="009459C6" w:rsidRDefault="00624425" w:rsidP="00624425">
            <w:pPr>
              <w:jc w:val="center"/>
              <w:rPr>
                <w:bCs/>
                <w:strike/>
                <w:sz w:val="20"/>
                <w:szCs w:val="20"/>
              </w:rPr>
            </w:pPr>
          </w:p>
        </w:tc>
        <w:tc>
          <w:tcPr>
            <w:tcW w:w="1365" w:type="dxa"/>
            <w:shd w:val="clear" w:color="auto" w:fill="FFFFFF" w:themeFill="background1"/>
          </w:tcPr>
          <w:p w14:paraId="3EB9D8F5" w14:textId="55F5A5C3" w:rsidR="00624425" w:rsidRPr="009459C6" w:rsidRDefault="00624425" w:rsidP="00624425">
            <w:pPr>
              <w:jc w:val="center"/>
              <w:rPr>
                <w:bCs/>
                <w:strike/>
                <w:sz w:val="20"/>
                <w:szCs w:val="20"/>
              </w:rPr>
            </w:pPr>
          </w:p>
        </w:tc>
        <w:tc>
          <w:tcPr>
            <w:tcW w:w="1329" w:type="dxa"/>
            <w:shd w:val="clear" w:color="auto" w:fill="FFFFFF" w:themeFill="background1"/>
          </w:tcPr>
          <w:p w14:paraId="7AC4FA3B" w14:textId="562B4B53" w:rsidR="00624425" w:rsidRPr="009459C6" w:rsidRDefault="00624425" w:rsidP="00624425">
            <w:pPr>
              <w:jc w:val="center"/>
              <w:rPr>
                <w:bCs/>
                <w:strike/>
                <w:sz w:val="20"/>
                <w:szCs w:val="20"/>
              </w:rPr>
            </w:pPr>
          </w:p>
        </w:tc>
        <w:tc>
          <w:tcPr>
            <w:tcW w:w="4110" w:type="dxa"/>
            <w:shd w:val="clear" w:color="auto" w:fill="FFFFFF" w:themeFill="background1"/>
          </w:tcPr>
          <w:p w14:paraId="71C0915B" w14:textId="05DBA3E5" w:rsidR="00624425" w:rsidRPr="009459C6" w:rsidRDefault="00624425" w:rsidP="00624425">
            <w:pPr>
              <w:rPr>
                <w:bCs/>
                <w:strike/>
                <w:sz w:val="20"/>
                <w:szCs w:val="20"/>
              </w:rPr>
            </w:pPr>
          </w:p>
        </w:tc>
        <w:tc>
          <w:tcPr>
            <w:tcW w:w="1244" w:type="dxa"/>
            <w:shd w:val="clear" w:color="auto" w:fill="FFFFFF" w:themeFill="background1"/>
          </w:tcPr>
          <w:p w14:paraId="03954DDE" w14:textId="36DAE04C" w:rsidR="00624425" w:rsidRPr="009459C6" w:rsidRDefault="00624425" w:rsidP="00624425">
            <w:pPr>
              <w:jc w:val="center"/>
              <w:rPr>
                <w:bCs/>
                <w:strike/>
                <w:sz w:val="20"/>
                <w:szCs w:val="20"/>
              </w:rPr>
            </w:pPr>
          </w:p>
        </w:tc>
      </w:tr>
      <w:tr w:rsidR="00624425" w:rsidRPr="008971F4" w14:paraId="6D836924" w14:textId="721CA419" w:rsidTr="00B3180D">
        <w:tc>
          <w:tcPr>
            <w:tcW w:w="3119" w:type="dxa"/>
            <w:shd w:val="clear" w:color="auto" w:fill="FFFFFF" w:themeFill="background1"/>
          </w:tcPr>
          <w:p w14:paraId="1C0FA639" w14:textId="77777777" w:rsidR="00624425" w:rsidRPr="008971F4" w:rsidRDefault="00624425" w:rsidP="00624425">
            <w:pPr>
              <w:rPr>
                <w:bCs/>
                <w:sz w:val="20"/>
                <w:szCs w:val="20"/>
              </w:rPr>
            </w:pPr>
          </w:p>
        </w:tc>
        <w:tc>
          <w:tcPr>
            <w:tcW w:w="2977" w:type="dxa"/>
            <w:shd w:val="clear" w:color="auto" w:fill="FFFFFF" w:themeFill="background1"/>
          </w:tcPr>
          <w:p w14:paraId="1F688C56" w14:textId="6DAC9256" w:rsidR="00624425" w:rsidRPr="009459C6" w:rsidRDefault="00624425" w:rsidP="00624425">
            <w:pPr>
              <w:rPr>
                <w:bCs/>
                <w:sz w:val="20"/>
                <w:szCs w:val="20"/>
              </w:rPr>
            </w:pPr>
            <w:bookmarkStart w:id="367" w:name="_Hlk73469603"/>
            <w:r w:rsidRPr="009459C6">
              <w:rPr>
                <w:bCs/>
                <w:sz w:val="20"/>
                <w:szCs w:val="20"/>
              </w:rPr>
              <w:t>Ā13.1.2.18. Gaujas – Baltezera kanāla attīstības telpiskās koncepcijas izstrāde</w:t>
            </w:r>
            <w:bookmarkEnd w:id="367"/>
          </w:p>
        </w:tc>
        <w:tc>
          <w:tcPr>
            <w:tcW w:w="1559" w:type="dxa"/>
            <w:shd w:val="clear" w:color="auto" w:fill="FFFFFF" w:themeFill="background1"/>
          </w:tcPr>
          <w:p w14:paraId="08DC787E" w14:textId="72ABF786" w:rsidR="00624425" w:rsidRPr="00DC29F2" w:rsidRDefault="00624425" w:rsidP="00624425">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624425" w:rsidRPr="00DC29F2" w:rsidRDefault="00624425" w:rsidP="00624425">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624425" w:rsidRPr="009459C6" w:rsidRDefault="00624425" w:rsidP="00624425">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624425" w:rsidRPr="009459C6" w:rsidRDefault="00624425" w:rsidP="00624425">
            <w:pPr>
              <w:jc w:val="center"/>
              <w:rPr>
                <w:bCs/>
                <w:sz w:val="20"/>
                <w:szCs w:val="20"/>
              </w:rPr>
            </w:pPr>
            <w:r w:rsidRPr="009459C6">
              <w:rPr>
                <w:bCs/>
                <w:sz w:val="20"/>
                <w:szCs w:val="20"/>
              </w:rPr>
              <w:t>Ādažu</w:t>
            </w:r>
          </w:p>
        </w:tc>
      </w:tr>
      <w:tr w:rsidR="00624425" w:rsidRPr="008971F4" w14:paraId="49C992AC" w14:textId="04463E39" w:rsidTr="00B3180D">
        <w:tc>
          <w:tcPr>
            <w:tcW w:w="3119" w:type="dxa"/>
            <w:shd w:val="clear" w:color="auto" w:fill="FFFFFF" w:themeFill="background1"/>
          </w:tcPr>
          <w:p w14:paraId="39764FB3" w14:textId="77777777" w:rsidR="00624425" w:rsidRPr="008971F4" w:rsidRDefault="00624425" w:rsidP="00624425">
            <w:pPr>
              <w:rPr>
                <w:bCs/>
                <w:sz w:val="20"/>
                <w:szCs w:val="20"/>
              </w:rPr>
            </w:pPr>
          </w:p>
        </w:tc>
        <w:tc>
          <w:tcPr>
            <w:tcW w:w="2977" w:type="dxa"/>
            <w:shd w:val="clear" w:color="auto" w:fill="FFFFFF" w:themeFill="background1"/>
          </w:tcPr>
          <w:p w14:paraId="0ADC668A" w14:textId="154407DC" w:rsidR="00624425" w:rsidRPr="009459C6" w:rsidRDefault="00624425" w:rsidP="00624425">
            <w:pPr>
              <w:rPr>
                <w:bCs/>
                <w:sz w:val="20"/>
                <w:szCs w:val="20"/>
              </w:rPr>
            </w:pPr>
            <w:bookmarkStart w:id="368" w:name="_Hlk73469614"/>
            <w:r w:rsidRPr="009459C6">
              <w:rPr>
                <w:bCs/>
                <w:sz w:val="20"/>
                <w:szCs w:val="20"/>
              </w:rPr>
              <w:t>Ā13.1.2.19. Ādažu novada mobilitātes plāna izstrāde</w:t>
            </w:r>
            <w:bookmarkEnd w:id="368"/>
          </w:p>
        </w:tc>
        <w:tc>
          <w:tcPr>
            <w:tcW w:w="1559" w:type="dxa"/>
            <w:shd w:val="clear" w:color="auto" w:fill="FFFFFF" w:themeFill="background1"/>
          </w:tcPr>
          <w:p w14:paraId="44566DCF" w14:textId="4574BE1C" w:rsidR="00624425" w:rsidRPr="006F67A9" w:rsidRDefault="00624425" w:rsidP="00624425">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624425" w:rsidRPr="007947A1" w:rsidRDefault="00624425" w:rsidP="00624425">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624425" w:rsidRPr="00C3438B" w:rsidRDefault="00624425" w:rsidP="00624425">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624425" w:rsidRPr="009459C6" w:rsidRDefault="00624425" w:rsidP="00624425">
            <w:pPr>
              <w:jc w:val="center"/>
              <w:rPr>
                <w:bCs/>
                <w:sz w:val="20"/>
                <w:szCs w:val="20"/>
              </w:rPr>
            </w:pPr>
            <w:r w:rsidRPr="009459C6">
              <w:rPr>
                <w:bCs/>
                <w:sz w:val="20"/>
                <w:szCs w:val="20"/>
              </w:rPr>
              <w:t>Ādažu</w:t>
            </w:r>
          </w:p>
        </w:tc>
      </w:tr>
      <w:tr w:rsidR="00624425" w:rsidRPr="008971F4" w14:paraId="5636EE03" w14:textId="0F768D12" w:rsidTr="00B3180D">
        <w:tc>
          <w:tcPr>
            <w:tcW w:w="3119" w:type="dxa"/>
            <w:shd w:val="clear" w:color="auto" w:fill="FFFFFF" w:themeFill="background1"/>
          </w:tcPr>
          <w:p w14:paraId="6F02C354" w14:textId="77777777" w:rsidR="00624425" w:rsidRPr="008971F4" w:rsidRDefault="00624425" w:rsidP="00624425">
            <w:pPr>
              <w:rPr>
                <w:bCs/>
                <w:sz w:val="20"/>
                <w:szCs w:val="20"/>
              </w:rPr>
            </w:pPr>
          </w:p>
        </w:tc>
        <w:tc>
          <w:tcPr>
            <w:tcW w:w="2977" w:type="dxa"/>
            <w:shd w:val="clear" w:color="auto" w:fill="FFFFFF" w:themeFill="background1"/>
          </w:tcPr>
          <w:p w14:paraId="580C543E" w14:textId="3DD70C80" w:rsidR="00624425" w:rsidRPr="009459C6" w:rsidRDefault="00624425" w:rsidP="00624425">
            <w:pPr>
              <w:rPr>
                <w:bCs/>
                <w:sz w:val="20"/>
                <w:szCs w:val="20"/>
              </w:rPr>
            </w:pPr>
            <w:bookmarkStart w:id="369" w:name="_Hlk73469620"/>
            <w:r w:rsidRPr="009459C6">
              <w:rPr>
                <w:bCs/>
                <w:sz w:val="20"/>
                <w:szCs w:val="20"/>
              </w:rPr>
              <w:t>Ā13.1.2.20. Vējupes apsaimniekošanas plāna aktualizācija</w:t>
            </w:r>
            <w:bookmarkEnd w:id="369"/>
          </w:p>
        </w:tc>
        <w:tc>
          <w:tcPr>
            <w:tcW w:w="1559" w:type="dxa"/>
            <w:shd w:val="clear" w:color="auto" w:fill="FFFFFF" w:themeFill="background1"/>
          </w:tcPr>
          <w:p w14:paraId="6C08A98F" w14:textId="585B671A" w:rsidR="00624425" w:rsidRPr="00BF091D" w:rsidRDefault="00624425" w:rsidP="00624425">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624425" w:rsidRPr="009E2CCA" w:rsidRDefault="00624425" w:rsidP="00624425">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624425" w:rsidRPr="00BF091D" w:rsidRDefault="00624425" w:rsidP="00624425">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624425" w:rsidRPr="009459C6" w:rsidRDefault="00624425" w:rsidP="00624425">
            <w:pPr>
              <w:jc w:val="center"/>
              <w:rPr>
                <w:bCs/>
                <w:sz w:val="20"/>
                <w:szCs w:val="20"/>
              </w:rPr>
            </w:pPr>
            <w:r w:rsidRPr="009459C6">
              <w:rPr>
                <w:bCs/>
                <w:sz w:val="20"/>
                <w:szCs w:val="20"/>
              </w:rPr>
              <w:t>Ādažu</w:t>
            </w:r>
          </w:p>
        </w:tc>
      </w:tr>
      <w:tr w:rsidR="00624425" w:rsidRPr="008971F4" w14:paraId="1C64908D" w14:textId="18EB2C1D" w:rsidTr="00B3180D">
        <w:tc>
          <w:tcPr>
            <w:tcW w:w="3119" w:type="dxa"/>
            <w:shd w:val="clear" w:color="auto" w:fill="FFFFFF" w:themeFill="background1"/>
          </w:tcPr>
          <w:p w14:paraId="3F923E25" w14:textId="77777777" w:rsidR="00624425" w:rsidRPr="008971F4" w:rsidRDefault="00624425" w:rsidP="00624425">
            <w:pPr>
              <w:rPr>
                <w:bCs/>
                <w:sz w:val="20"/>
                <w:szCs w:val="20"/>
              </w:rPr>
            </w:pPr>
          </w:p>
        </w:tc>
        <w:tc>
          <w:tcPr>
            <w:tcW w:w="2977" w:type="dxa"/>
            <w:shd w:val="clear" w:color="auto" w:fill="FFFFFF" w:themeFill="background1"/>
          </w:tcPr>
          <w:p w14:paraId="6866D925" w14:textId="34A7B2DF" w:rsidR="00624425" w:rsidRPr="009459C6" w:rsidRDefault="00624425" w:rsidP="00624425">
            <w:pPr>
              <w:rPr>
                <w:bCs/>
                <w:sz w:val="20"/>
                <w:szCs w:val="20"/>
              </w:rPr>
            </w:pPr>
            <w:bookmarkStart w:id="370" w:name="_Hlk73469627"/>
            <w:r w:rsidRPr="009459C6">
              <w:rPr>
                <w:bCs/>
                <w:sz w:val="20"/>
                <w:szCs w:val="20"/>
              </w:rPr>
              <w:t>Ā13.1.2.21. Ādažu novada satiksmes drošības plāna izstrāde</w:t>
            </w:r>
            <w:bookmarkEnd w:id="370"/>
          </w:p>
        </w:tc>
        <w:tc>
          <w:tcPr>
            <w:tcW w:w="1559" w:type="dxa"/>
            <w:shd w:val="clear" w:color="auto" w:fill="FFFFFF" w:themeFill="background1"/>
          </w:tcPr>
          <w:p w14:paraId="4CA55A20" w14:textId="742BB489" w:rsidR="00624425" w:rsidRPr="00BF091D" w:rsidRDefault="00624425" w:rsidP="00624425">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624425" w:rsidRPr="00BF091D" w:rsidRDefault="00624425" w:rsidP="00624425">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624425" w:rsidRPr="00BF091D" w:rsidRDefault="00624425" w:rsidP="00624425">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624425" w:rsidRPr="009459C6" w:rsidRDefault="00624425" w:rsidP="00624425">
            <w:pPr>
              <w:jc w:val="center"/>
              <w:rPr>
                <w:bCs/>
                <w:sz w:val="20"/>
                <w:szCs w:val="20"/>
              </w:rPr>
            </w:pPr>
            <w:r w:rsidRPr="009459C6">
              <w:rPr>
                <w:bCs/>
                <w:sz w:val="20"/>
                <w:szCs w:val="20"/>
              </w:rPr>
              <w:t>Ādažu</w:t>
            </w:r>
          </w:p>
        </w:tc>
      </w:tr>
      <w:tr w:rsidR="00624425" w:rsidRPr="008971F4" w14:paraId="7E24C2F2" w14:textId="0063DC03" w:rsidTr="00B3180D">
        <w:tc>
          <w:tcPr>
            <w:tcW w:w="3119" w:type="dxa"/>
            <w:shd w:val="clear" w:color="auto" w:fill="FFFFFF" w:themeFill="background1"/>
          </w:tcPr>
          <w:p w14:paraId="1DC6A13F" w14:textId="77777777" w:rsidR="00624425" w:rsidRPr="008971F4" w:rsidRDefault="00624425" w:rsidP="00624425">
            <w:pPr>
              <w:rPr>
                <w:bCs/>
                <w:sz w:val="20"/>
                <w:szCs w:val="20"/>
              </w:rPr>
            </w:pPr>
          </w:p>
        </w:tc>
        <w:tc>
          <w:tcPr>
            <w:tcW w:w="2977" w:type="dxa"/>
            <w:shd w:val="clear" w:color="auto" w:fill="FFFFFF" w:themeFill="background1"/>
          </w:tcPr>
          <w:p w14:paraId="6824B511" w14:textId="241A4DBE" w:rsidR="00624425" w:rsidRPr="009459C6" w:rsidRDefault="00624425" w:rsidP="00624425">
            <w:pPr>
              <w:rPr>
                <w:bCs/>
                <w:sz w:val="20"/>
                <w:szCs w:val="20"/>
              </w:rPr>
            </w:pPr>
            <w:bookmarkStart w:id="371" w:name="_Hlk73469641"/>
            <w:r w:rsidRPr="009459C6">
              <w:rPr>
                <w:bCs/>
                <w:sz w:val="20"/>
                <w:szCs w:val="20"/>
              </w:rPr>
              <w:t>Ā13.1.2.22. Ādažu novada tūrisma taku attīstības un apsaimniekošanas plāna izstrāde</w:t>
            </w:r>
            <w:bookmarkEnd w:id="371"/>
          </w:p>
        </w:tc>
        <w:tc>
          <w:tcPr>
            <w:tcW w:w="1559" w:type="dxa"/>
            <w:shd w:val="clear" w:color="auto" w:fill="FFFFFF" w:themeFill="background1"/>
          </w:tcPr>
          <w:p w14:paraId="63433C71" w14:textId="56F49622" w:rsidR="00624425" w:rsidRPr="00BF091D" w:rsidRDefault="00624425" w:rsidP="00624425">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624425" w:rsidRPr="009E2CCA" w:rsidRDefault="00624425" w:rsidP="00624425">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624425" w:rsidRPr="00BF091D" w:rsidRDefault="00624425" w:rsidP="00624425">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624425" w:rsidRPr="009459C6" w:rsidRDefault="00624425" w:rsidP="00624425">
            <w:pPr>
              <w:jc w:val="center"/>
              <w:rPr>
                <w:bCs/>
                <w:sz w:val="20"/>
                <w:szCs w:val="20"/>
              </w:rPr>
            </w:pPr>
            <w:r w:rsidRPr="009459C6">
              <w:rPr>
                <w:bCs/>
                <w:sz w:val="20"/>
                <w:szCs w:val="20"/>
              </w:rPr>
              <w:t>Ādažu</w:t>
            </w:r>
          </w:p>
        </w:tc>
      </w:tr>
      <w:tr w:rsidR="00624425" w:rsidRPr="008971F4" w14:paraId="35A2F591" w14:textId="0B72D81B" w:rsidTr="00B3180D">
        <w:tc>
          <w:tcPr>
            <w:tcW w:w="3119" w:type="dxa"/>
            <w:shd w:val="clear" w:color="auto" w:fill="FFFFFF" w:themeFill="background1"/>
          </w:tcPr>
          <w:p w14:paraId="31A1FC86" w14:textId="77777777" w:rsidR="00624425" w:rsidRPr="008971F4" w:rsidRDefault="00624425" w:rsidP="00624425">
            <w:pPr>
              <w:rPr>
                <w:bCs/>
                <w:sz w:val="20"/>
                <w:szCs w:val="20"/>
              </w:rPr>
            </w:pPr>
          </w:p>
        </w:tc>
        <w:tc>
          <w:tcPr>
            <w:tcW w:w="2977" w:type="dxa"/>
            <w:shd w:val="clear" w:color="auto" w:fill="FFFFFF" w:themeFill="background1"/>
          </w:tcPr>
          <w:p w14:paraId="2E616E28" w14:textId="4AA50CB2" w:rsidR="00624425" w:rsidRPr="009459C6" w:rsidRDefault="00624425" w:rsidP="00624425">
            <w:pPr>
              <w:rPr>
                <w:bCs/>
                <w:sz w:val="20"/>
                <w:szCs w:val="20"/>
              </w:rPr>
            </w:pPr>
            <w:bookmarkStart w:id="372" w:name="_Hlk73469665"/>
            <w:r w:rsidRPr="009459C6">
              <w:rPr>
                <w:bCs/>
                <w:sz w:val="20"/>
                <w:szCs w:val="20"/>
              </w:rPr>
              <w:t>Ā13.1.2.23. Ādažu novada publiskās ārtelpas koncepcijas aktualizācija</w:t>
            </w:r>
            <w:bookmarkEnd w:id="372"/>
          </w:p>
        </w:tc>
        <w:tc>
          <w:tcPr>
            <w:tcW w:w="1559" w:type="dxa"/>
            <w:shd w:val="clear" w:color="auto" w:fill="FFFFFF" w:themeFill="background1"/>
          </w:tcPr>
          <w:p w14:paraId="6ACBC753" w14:textId="5BD75AED" w:rsidR="00624425" w:rsidRPr="00BF091D" w:rsidRDefault="00624425" w:rsidP="00624425">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624425" w:rsidRPr="00BF091D" w:rsidRDefault="00624425" w:rsidP="00624425">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624425" w:rsidRPr="00BF091D" w:rsidRDefault="00624425" w:rsidP="00624425">
            <w:pPr>
              <w:rPr>
                <w:bCs/>
                <w:sz w:val="20"/>
                <w:szCs w:val="20"/>
              </w:rPr>
            </w:pPr>
            <w:r>
              <w:rPr>
                <w:b/>
                <w:sz w:val="20"/>
                <w:szCs w:val="20"/>
              </w:rPr>
              <w:t xml:space="preserve">Izpildīts. </w:t>
            </w:r>
            <w:r w:rsidRPr="00BF091D">
              <w:rPr>
                <w:bCs/>
                <w:sz w:val="20"/>
                <w:szCs w:val="20"/>
              </w:rPr>
              <w:t>Izstrādāta Ādažu novada publiskās ārtelpas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624425" w:rsidRPr="009459C6" w:rsidRDefault="00624425" w:rsidP="00624425">
            <w:pPr>
              <w:jc w:val="center"/>
              <w:rPr>
                <w:bCs/>
                <w:sz w:val="20"/>
                <w:szCs w:val="20"/>
              </w:rPr>
            </w:pPr>
            <w:r w:rsidRPr="009459C6">
              <w:rPr>
                <w:bCs/>
                <w:sz w:val="20"/>
                <w:szCs w:val="20"/>
              </w:rPr>
              <w:t>Ādažu</w:t>
            </w:r>
          </w:p>
        </w:tc>
      </w:tr>
      <w:tr w:rsidR="00624425" w:rsidRPr="008971F4" w14:paraId="6025AB35" w14:textId="5D774AB6" w:rsidTr="00B3180D">
        <w:tc>
          <w:tcPr>
            <w:tcW w:w="3119" w:type="dxa"/>
            <w:shd w:val="clear" w:color="auto" w:fill="FFFFFF" w:themeFill="background1"/>
          </w:tcPr>
          <w:p w14:paraId="197E54D7" w14:textId="77777777" w:rsidR="00624425" w:rsidRPr="008971F4" w:rsidRDefault="00624425" w:rsidP="00624425">
            <w:pPr>
              <w:rPr>
                <w:bCs/>
                <w:sz w:val="20"/>
                <w:szCs w:val="20"/>
              </w:rPr>
            </w:pPr>
          </w:p>
        </w:tc>
        <w:tc>
          <w:tcPr>
            <w:tcW w:w="2977" w:type="dxa"/>
            <w:shd w:val="clear" w:color="auto" w:fill="FFFFFF" w:themeFill="background1"/>
          </w:tcPr>
          <w:p w14:paraId="1E89859D" w14:textId="3D27F242" w:rsidR="00624425" w:rsidRPr="009459C6" w:rsidRDefault="00624425" w:rsidP="00624425">
            <w:pPr>
              <w:rPr>
                <w:bCs/>
                <w:sz w:val="20"/>
                <w:szCs w:val="20"/>
              </w:rPr>
            </w:pPr>
            <w:bookmarkStart w:id="373" w:name="_Hlk73469672"/>
            <w:r w:rsidRPr="009459C6">
              <w:rPr>
                <w:bCs/>
                <w:sz w:val="20"/>
                <w:szCs w:val="20"/>
              </w:rPr>
              <w:t>Ā13.1.2.24. Ādažu novada satiksmes organizācijas plāna izstrāde</w:t>
            </w:r>
            <w:bookmarkEnd w:id="373"/>
          </w:p>
        </w:tc>
        <w:tc>
          <w:tcPr>
            <w:tcW w:w="1559" w:type="dxa"/>
            <w:shd w:val="clear" w:color="auto" w:fill="FFFFFF" w:themeFill="background1"/>
          </w:tcPr>
          <w:p w14:paraId="1CD792C8" w14:textId="24008EA5" w:rsidR="00624425" w:rsidRPr="00DB71B8" w:rsidRDefault="00624425" w:rsidP="00624425">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624425" w:rsidRPr="00BF091D" w:rsidRDefault="00624425" w:rsidP="00624425">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33BEF59" w:rsidR="00624425" w:rsidRPr="00DB71B8" w:rsidRDefault="00624425" w:rsidP="00624425">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624425" w:rsidRPr="009459C6" w:rsidRDefault="00624425" w:rsidP="00624425">
            <w:pPr>
              <w:jc w:val="center"/>
              <w:rPr>
                <w:bCs/>
                <w:sz w:val="20"/>
                <w:szCs w:val="20"/>
              </w:rPr>
            </w:pPr>
            <w:r w:rsidRPr="009459C6">
              <w:rPr>
                <w:bCs/>
                <w:sz w:val="20"/>
                <w:szCs w:val="20"/>
              </w:rPr>
              <w:t>Ādažu</w:t>
            </w:r>
          </w:p>
        </w:tc>
      </w:tr>
      <w:tr w:rsidR="00624425" w:rsidRPr="008971F4" w14:paraId="23E0F6D9" w14:textId="19113583" w:rsidTr="00B3180D">
        <w:tc>
          <w:tcPr>
            <w:tcW w:w="3119" w:type="dxa"/>
            <w:shd w:val="clear" w:color="auto" w:fill="FFFFFF" w:themeFill="background1"/>
          </w:tcPr>
          <w:p w14:paraId="6E2A297E" w14:textId="77777777" w:rsidR="00624425" w:rsidRPr="008971F4" w:rsidRDefault="00624425" w:rsidP="00624425">
            <w:pPr>
              <w:rPr>
                <w:bCs/>
                <w:sz w:val="20"/>
                <w:szCs w:val="20"/>
              </w:rPr>
            </w:pPr>
          </w:p>
        </w:tc>
        <w:tc>
          <w:tcPr>
            <w:tcW w:w="2977" w:type="dxa"/>
            <w:shd w:val="clear" w:color="auto" w:fill="FFFFFF" w:themeFill="background1"/>
          </w:tcPr>
          <w:p w14:paraId="6286B165" w14:textId="2C857452" w:rsidR="00624425" w:rsidRPr="009459C6" w:rsidRDefault="00624425" w:rsidP="00624425">
            <w:pPr>
              <w:rPr>
                <w:bCs/>
                <w:sz w:val="20"/>
                <w:szCs w:val="20"/>
              </w:rPr>
            </w:pPr>
            <w:bookmarkStart w:id="374" w:name="_Hlk73469679"/>
            <w:r w:rsidRPr="009459C6">
              <w:rPr>
                <w:bCs/>
                <w:sz w:val="20"/>
                <w:szCs w:val="20"/>
              </w:rPr>
              <w:t>Ā13.1.2.25. Ādažu novada ainavas un dabas aizsardzības plāna izstrāde</w:t>
            </w:r>
            <w:bookmarkEnd w:id="374"/>
          </w:p>
        </w:tc>
        <w:tc>
          <w:tcPr>
            <w:tcW w:w="1559" w:type="dxa"/>
            <w:shd w:val="clear" w:color="auto" w:fill="FFFFFF" w:themeFill="background1"/>
          </w:tcPr>
          <w:p w14:paraId="64505BD0" w14:textId="41F78C36" w:rsidR="00624425" w:rsidRPr="00BF091D" w:rsidRDefault="00624425" w:rsidP="00624425">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624425" w:rsidRPr="00BF091D" w:rsidRDefault="00624425" w:rsidP="00624425">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624425" w:rsidRPr="00BF091D" w:rsidRDefault="00624425" w:rsidP="00624425">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624425" w:rsidRPr="009459C6" w:rsidRDefault="00624425" w:rsidP="00624425">
            <w:pPr>
              <w:jc w:val="center"/>
              <w:rPr>
                <w:bCs/>
                <w:sz w:val="20"/>
                <w:szCs w:val="20"/>
              </w:rPr>
            </w:pPr>
            <w:r w:rsidRPr="009459C6">
              <w:rPr>
                <w:bCs/>
                <w:sz w:val="20"/>
                <w:szCs w:val="20"/>
              </w:rPr>
              <w:t>Ādažu</w:t>
            </w:r>
          </w:p>
        </w:tc>
      </w:tr>
      <w:tr w:rsidR="00624425" w:rsidRPr="008971F4" w14:paraId="75ACDFD1" w14:textId="3348D6BB" w:rsidTr="00B3180D">
        <w:tc>
          <w:tcPr>
            <w:tcW w:w="3119" w:type="dxa"/>
            <w:shd w:val="clear" w:color="auto" w:fill="FFFFFF" w:themeFill="background1"/>
          </w:tcPr>
          <w:p w14:paraId="58B88FEE" w14:textId="77777777" w:rsidR="00624425" w:rsidRPr="008971F4" w:rsidRDefault="00624425" w:rsidP="00624425">
            <w:pPr>
              <w:rPr>
                <w:bCs/>
                <w:sz w:val="20"/>
                <w:szCs w:val="20"/>
              </w:rPr>
            </w:pPr>
          </w:p>
        </w:tc>
        <w:tc>
          <w:tcPr>
            <w:tcW w:w="2977" w:type="dxa"/>
            <w:shd w:val="clear" w:color="auto" w:fill="FFFFFF" w:themeFill="background1"/>
          </w:tcPr>
          <w:p w14:paraId="3B768756" w14:textId="15924FF0" w:rsidR="00624425" w:rsidRPr="009459C6" w:rsidRDefault="00624425" w:rsidP="00624425">
            <w:pPr>
              <w:rPr>
                <w:bCs/>
                <w:sz w:val="20"/>
                <w:szCs w:val="20"/>
              </w:rPr>
            </w:pPr>
            <w:bookmarkStart w:id="375" w:name="_Hlk73469685"/>
            <w:r w:rsidRPr="009459C6">
              <w:rPr>
                <w:bCs/>
                <w:sz w:val="20"/>
                <w:szCs w:val="20"/>
              </w:rPr>
              <w:t>Ā13.1.2.26. Ādažu novada velokoncepcijas aktualizācija / izstrāde</w:t>
            </w:r>
            <w:bookmarkEnd w:id="375"/>
          </w:p>
        </w:tc>
        <w:tc>
          <w:tcPr>
            <w:tcW w:w="1559" w:type="dxa"/>
            <w:shd w:val="clear" w:color="auto" w:fill="FFFFFF" w:themeFill="background1"/>
          </w:tcPr>
          <w:p w14:paraId="4D32BAF8" w14:textId="002C69A0" w:rsidR="00624425" w:rsidRPr="009459C6" w:rsidRDefault="00624425" w:rsidP="00624425">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624425" w:rsidRPr="007947A1" w:rsidRDefault="00624425" w:rsidP="00624425">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624425" w:rsidRPr="009459C6" w:rsidRDefault="00624425" w:rsidP="00624425">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 xml:space="preserve">Velo attīstības jautājumi </w:t>
            </w:r>
            <w:r w:rsidRPr="007947A1">
              <w:rPr>
                <w:bCs/>
                <w:sz w:val="20"/>
                <w:szCs w:val="20"/>
              </w:rPr>
              <w:lastRenderedPageBreak/>
              <w:t>izskatīti Ādažu novada transporta attīstības plāna ietvaros.</w:t>
            </w:r>
          </w:p>
        </w:tc>
        <w:tc>
          <w:tcPr>
            <w:tcW w:w="1244" w:type="dxa"/>
            <w:shd w:val="clear" w:color="auto" w:fill="FFFFFF" w:themeFill="background1"/>
          </w:tcPr>
          <w:p w14:paraId="1276E145" w14:textId="2ECD42D5" w:rsidR="00624425" w:rsidRPr="009459C6" w:rsidRDefault="00624425" w:rsidP="00624425">
            <w:pPr>
              <w:jc w:val="center"/>
              <w:rPr>
                <w:bCs/>
                <w:sz w:val="20"/>
                <w:szCs w:val="20"/>
              </w:rPr>
            </w:pPr>
            <w:r w:rsidRPr="009459C6">
              <w:rPr>
                <w:bCs/>
                <w:sz w:val="20"/>
                <w:szCs w:val="20"/>
              </w:rPr>
              <w:lastRenderedPageBreak/>
              <w:t>Ādažu</w:t>
            </w:r>
          </w:p>
        </w:tc>
      </w:tr>
      <w:tr w:rsidR="00624425" w:rsidRPr="008971F4" w14:paraId="582AC58E" w14:textId="3F345C20" w:rsidTr="00B3180D">
        <w:tc>
          <w:tcPr>
            <w:tcW w:w="3119" w:type="dxa"/>
            <w:shd w:val="clear" w:color="auto" w:fill="FFFFFF" w:themeFill="background1"/>
          </w:tcPr>
          <w:p w14:paraId="2C7F8A7A" w14:textId="77777777" w:rsidR="00624425" w:rsidRPr="008971F4" w:rsidRDefault="00624425" w:rsidP="00624425">
            <w:pPr>
              <w:rPr>
                <w:bCs/>
                <w:sz w:val="20"/>
                <w:szCs w:val="20"/>
              </w:rPr>
            </w:pPr>
          </w:p>
        </w:tc>
        <w:tc>
          <w:tcPr>
            <w:tcW w:w="2977" w:type="dxa"/>
            <w:shd w:val="clear" w:color="auto" w:fill="FFFFFF" w:themeFill="background1"/>
          </w:tcPr>
          <w:p w14:paraId="33F027B0" w14:textId="238AD577" w:rsidR="00624425" w:rsidRPr="009459C6" w:rsidRDefault="00624425" w:rsidP="00624425">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624425" w:rsidRPr="009459C6" w:rsidRDefault="00624425" w:rsidP="00624425">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4C8425B4" w:rsidR="00624425" w:rsidRPr="007947A1" w:rsidRDefault="00624425" w:rsidP="00624425">
            <w:pPr>
              <w:jc w:val="center"/>
              <w:rPr>
                <w:bCs/>
                <w:sz w:val="20"/>
                <w:szCs w:val="20"/>
              </w:rPr>
            </w:pPr>
            <w:r w:rsidRPr="007947A1">
              <w:rPr>
                <w:bCs/>
                <w:sz w:val="20"/>
                <w:szCs w:val="20"/>
              </w:rPr>
              <w:t>2025.-202</w:t>
            </w:r>
            <w:r w:rsidRPr="00D307D8">
              <w:rPr>
                <w:bCs/>
                <w:sz w:val="20"/>
                <w:szCs w:val="20"/>
              </w:rPr>
              <w:t>5</w:t>
            </w:r>
            <w:r w:rsidRPr="007947A1">
              <w:rPr>
                <w:bCs/>
                <w:sz w:val="20"/>
                <w:szCs w:val="20"/>
              </w:rPr>
              <w:t>.</w:t>
            </w:r>
          </w:p>
        </w:tc>
        <w:tc>
          <w:tcPr>
            <w:tcW w:w="1329" w:type="dxa"/>
            <w:shd w:val="clear" w:color="auto" w:fill="FFFFFF" w:themeFill="background1"/>
          </w:tcPr>
          <w:p w14:paraId="43A28B5A" w14:textId="0EBB5B0B"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7641367C" w:rsidR="00624425" w:rsidRPr="009459C6" w:rsidRDefault="00624425" w:rsidP="00624425">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624425" w:rsidRPr="009459C6" w:rsidRDefault="00624425" w:rsidP="00624425">
            <w:pPr>
              <w:jc w:val="center"/>
              <w:rPr>
                <w:bCs/>
                <w:sz w:val="20"/>
                <w:szCs w:val="20"/>
              </w:rPr>
            </w:pPr>
            <w:r w:rsidRPr="009459C6">
              <w:rPr>
                <w:bCs/>
                <w:sz w:val="20"/>
                <w:szCs w:val="20"/>
              </w:rPr>
              <w:t>Ādažu</w:t>
            </w:r>
          </w:p>
        </w:tc>
      </w:tr>
      <w:tr w:rsidR="00624425" w:rsidRPr="008971F4" w14:paraId="630C77FA" w14:textId="7CB460E3" w:rsidTr="00B3180D">
        <w:tc>
          <w:tcPr>
            <w:tcW w:w="3119" w:type="dxa"/>
            <w:shd w:val="clear" w:color="auto" w:fill="FFFFFF" w:themeFill="background1"/>
          </w:tcPr>
          <w:p w14:paraId="5C1D00FA" w14:textId="77777777" w:rsidR="00624425" w:rsidRPr="008971F4" w:rsidRDefault="00624425" w:rsidP="00624425">
            <w:pPr>
              <w:rPr>
                <w:bCs/>
                <w:sz w:val="20"/>
                <w:szCs w:val="20"/>
              </w:rPr>
            </w:pPr>
          </w:p>
        </w:tc>
        <w:tc>
          <w:tcPr>
            <w:tcW w:w="2977" w:type="dxa"/>
            <w:shd w:val="clear" w:color="auto" w:fill="FFFFFF" w:themeFill="background1"/>
          </w:tcPr>
          <w:p w14:paraId="5FBB5048" w14:textId="562FEA49" w:rsidR="00624425" w:rsidRPr="009459C6" w:rsidRDefault="00624425" w:rsidP="00624425">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624425" w:rsidRPr="009459C6" w:rsidRDefault="00624425" w:rsidP="00624425">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624425" w:rsidRPr="009459C6" w:rsidRDefault="00624425" w:rsidP="00624425">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624425" w:rsidRPr="001E4A9E" w:rsidRDefault="00624425" w:rsidP="00624425">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624425" w:rsidRPr="009459C6" w:rsidRDefault="00624425" w:rsidP="00624425">
            <w:pPr>
              <w:jc w:val="center"/>
              <w:rPr>
                <w:bCs/>
                <w:sz w:val="20"/>
                <w:szCs w:val="20"/>
              </w:rPr>
            </w:pPr>
            <w:r w:rsidRPr="009459C6">
              <w:rPr>
                <w:bCs/>
                <w:sz w:val="20"/>
                <w:szCs w:val="20"/>
              </w:rPr>
              <w:t>Ādažu</w:t>
            </w:r>
          </w:p>
        </w:tc>
      </w:tr>
      <w:tr w:rsidR="00624425" w:rsidRPr="008971F4" w14:paraId="0EDDFAD3" w14:textId="2B7498BC" w:rsidTr="00B3180D">
        <w:tc>
          <w:tcPr>
            <w:tcW w:w="3119" w:type="dxa"/>
            <w:shd w:val="clear" w:color="auto" w:fill="FFFFFF" w:themeFill="background1"/>
          </w:tcPr>
          <w:p w14:paraId="451E4242" w14:textId="77777777" w:rsidR="00624425" w:rsidRPr="008971F4" w:rsidRDefault="00624425" w:rsidP="00624425">
            <w:pPr>
              <w:rPr>
                <w:bCs/>
                <w:sz w:val="20"/>
                <w:szCs w:val="20"/>
              </w:rPr>
            </w:pPr>
          </w:p>
        </w:tc>
        <w:tc>
          <w:tcPr>
            <w:tcW w:w="2977" w:type="dxa"/>
            <w:shd w:val="clear" w:color="auto" w:fill="FFFFFF" w:themeFill="background1"/>
          </w:tcPr>
          <w:p w14:paraId="34E0AFA6" w14:textId="7407879A" w:rsidR="00624425" w:rsidRPr="009459C6" w:rsidRDefault="00624425" w:rsidP="00624425">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624425" w:rsidRPr="009459C6" w:rsidRDefault="00624425" w:rsidP="00624425">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624425" w:rsidRPr="009459C6" w:rsidRDefault="00624425" w:rsidP="00624425">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624425" w:rsidRPr="009459C6" w:rsidRDefault="00624425" w:rsidP="00624425">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624425" w:rsidRPr="009459C6" w:rsidRDefault="00624425" w:rsidP="00624425">
            <w:pPr>
              <w:jc w:val="center"/>
              <w:rPr>
                <w:bCs/>
                <w:sz w:val="20"/>
                <w:szCs w:val="20"/>
              </w:rPr>
            </w:pPr>
            <w:r w:rsidRPr="009459C6">
              <w:rPr>
                <w:bCs/>
                <w:sz w:val="20"/>
                <w:szCs w:val="20"/>
              </w:rPr>
              <w:t>Ādažu</w:t>
            </w:r>
          </w:p>
        </w:tc>
      </w:tr>
      <w:tr w:rsidR="00624425" w:rsidRPr="008971F4" w14:paraId="5F42935B" w14:textId="25ACEF6C" w:rsidTr="00B3180D">
        <w:tc>
          <w:tcPr>
            <w:tcW w:w="3119" w:type="dxa"/>
            <w:shd w:val="clear" w:color="auto" w:fill="FFFFFF" w:themeFill="background1"/>
          </w:tcPr>
          <w:p w14:paraId="1700FDA0" w14:textId="77777777" w:rsidR="00624425" w:rsidRPr="008971F4" w:rsidRDefault="00624425" w:rsidP="00624425">
            <w:pPr>
              <w:rPr>
                <w:bCs/>
                <w:sz w:val="20"/>
                <w:szCs w:val="20"/>
              </w:rPr>
            </w:pPr>
          </w:p>
        </w:tc>
        <w:tc>
          <w:tcPr>
            <w:tcW w:w="2977" w:type="dxa"/>
            <w:shd w:val="clear" w:color="auto" w:fill="FFFFFF" w:themeFill="background1"/>
          </w:tcPr>
          <w:p w14:paraId="1C0E8EE3" w14:textId="668A9BB5" w:rsidR="00624425" w:rsidRPr="009459C6" w:rsidRDefault="00624425" w:rsidP="00624425">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624425" w:rsidRPr="009459C6" w:rsidRDefault="00624425" w:rsidP="00624425">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624425" w:rsidRPr="00C3438B" w:rsidRDefault="00624425" w:rsidP="00624425">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220E22D" w:rsidR="00624425" w:rsidRPr="009459C6" w:rsidRDefault="00624425" w:rsidP="00624425">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624425" w:rsidRPr="009459C6" w:rsidRDefault="00624425" w:rsidP="00624425">
            <w:pPr>
              <w:jc w:val="center"/>
              <w:rPr>
                <w:bCs/>
                <w:sz w:val="20"/>
                <w:szCs w:val="20"/>
              </w:rPr>
            </w:pPr>
            <w:r w:rsidRPr="009459C6">
              <w:rPr>
                <w:bCs/>
                <w:sz w:val="20"/>
                <w:szCs w:val="20"/>
              </w:rPr>
              <w:t>Ādažu</w:t>
            </w:r>
          </w:p>
        </w:tc>
      </w:tr>
      <w:tr w:rsidR="00624425" w:rsidRPr="008971F4" w14:paraId="068ED8D1" w14:textId="5280A0DD" w:rsidTr="00B3180D">
        <w:tc>
          <w:tcPr>
            <w:tcW w:w="3119" w:type="dxa"/>
            <w:shd w:val="clear" w:color="auto" w:fill="FFFFFF" w:themeFill="background1"/>
          </w:tcPr>
          <w:p w14:paraId="357C6DB8" w14:textId="77777777" w:rsidR="00624425" w:rsidRPr="008971F4" w:rsidRDefault="00624425" w:rsidP="00624425">
            <w:pPr>
              <w:rPr>
                <w:bCs/>
                <w:sz w:val="20"/>
                <w:szCs w:val="20"/>
              </w:rPr>
            </w:pPr>
          </w:p>
        </w:tc>
        <w:tc>
          <w:tcPr>
            <w:tcW w:w="2977" w:type="dxa"/>
            <w:shd w:val="clear" w:color="auto" w:fill="FFFFFF" w:themeFill="background1"/>
          </w:tcPr>
          <w:p w14:paraId="018A08C2" w14:textId="43FA8E94" w:rsidR="00624425" w:rsidRPr="009459C6" w:rsidRDefault="00624425" w:rsidP="00624425">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624425" w:rsidRPr="00BF091D" w:rsidRDefault="00624425" w:rsidP="00624425">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04A739AB" w:rsidR="00624425" w:rsidRPr="00BF091D" w:rsidRDefault="00624425" w:rsidP="00624425">
            <w:pPr>
              <w:jc w:val="center"/>
              <w:rPr>
                <w:bCs/>
                <w:sz w:val="20"/>
                <w:szCs w:val="20"/>
              </w:rPr>
            </w:pPr>
            <w:r w:rsidRPr="00BF091D">
              <w:rPr>
                <w:bCs/>
                <w:sz w:val="20"/>
                <w:szCs w:val="20"/>
              </w:rPr>
              <w:t>2022.-202</w:t>
            </w:r>
            <w:r w:rsidRPr="00D307D8">
              <w:rPr>
                <w:bCs/>
                <w:sz w:val="20"/>
                <w:szCs w:val="20"/>
              </w:rPr>
              <w:t>4</w:t>
            </w:r>
            <w:r w:rsidRPr="00BF091D">
              <w:rPr>
                <w:bCs/>
                <w:sz w:val="20"/>
                <w:szCs w:val="20"/>
              </w:rPr>
              <w:t>.</w:t>
            </w:r>
          </w:p>
        </w:tc>
        <w:tc>
          <w:tcPr>
            <w:tcW w:w="1329" w:type="dxa"/>
            <w:shd w:val="clear" w:color="auto" w:fill="FFFFFF" w:themeFill="background1"/>
          </w:tcPr>
          <w:p w14:paraId="1CC5F3D6" w14:textId="52F5FD5E" w:rsidR="00624425" w:rsidRPr="00BF091D" w:rsidRDefault="00624425" w:rsidP="00624425">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1546F958" w:rsidR="00624425" w:rsidRPr="00BF091D" w:rsidRDefault="00624425" w:rsidP="00624425">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624425" w:rsidRPr="009459C6" w:rsidRDefault="00624425" w:rsidP="00624425">
            <w:pPr>
              <w:jc w:val="center"/>
              <w:rPr>
                <w:bCs/>
                <w:sz w:val="20"/>
                <w:szCs w:val="20"/>
              </w:rPr>
            </w:pPr>
            <w:r w:rsidRPr="009459C6">
              <w:rPr>
                <w:bCs/>
                <w:sz w:val="20"/>
                <w:szCs w:val="20"/>
              </w:rPr>
              <w:t>Ādažu</w:t>
            </w:r>
          </w:p>
        </w:tc>
      </w:tr>
      <w:tr w:rsidR="00624425" w:rsidRPr="008971F4" w14:paraId="18EF9CE5" w14:textId="6B5ECD89" w:rsidTr="00B3180D">
        <w:tc>
          <w:tcPr>
            <w:tcW w:w="3119" w:type="dxa"/>
            <w:shd w:val="clear" w:color="auto" w:fill="FFFFFF" w:themeFill="background1"/>
          </w:tcPr>
          <w:p w14:paraId="5FD0DF85" w14:textId="77777777" w:rsidR="00624425" w:rsidRPr="008971F4" w:rsidRDefault="00624425" w:rsidP="00624425">
            <w:pPr>
              <w:rPr>
                <w:bCs/>
                <w:sz w:val="20"/>
                <w:szCs w:val="20"/>
              </w:rPr>
            </w:pPr>
          </w:p>
        </w:tc>
        <w:tc>
          <w:tcPr>
            <w:tcW w:w="2977" w:type="dxa"/>
            <w:shd w:val="clear" w:color="auto" w:fill="FFFFFF" w:themeFill="background1"/>
          </w:tcPr>
          <w:p w14:paraId="6B1BDB56" w14:textId="0C40C50E" w:rsidR="00624425" w:rsidRPr="009459C6" w:rsidRDefault="00624425" w:rsidP="00624425">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624425" w:rsidRPr="00BF091D" w:rsidRDefault="00624425" w:rsidP="00624425">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624425" w:rsidRPr="00BF091D" w:rsidRDefault="00624425" w:rsidP="00624425">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624425" w:rsidRPr="00BF091D" w:rsidRDefault="00624425" w:rsidP="00624425">
            <w:pPr>
              <w:jc w:val="center"/>
              <w:rPr>
                <w:bCs/>
                <w:sz w:val="20"/>
                <w:szCs w:val="20"/>
              </w:rPr>
            </w:pPr>
            <w:r w:rsidRPr="00BF091D">
              <w:rPr>
                <w:bCs/>
                <w:sz w:val="20"/>
                <w:szCs w:val="20"/>
              </w:rPr>
              <w:t>Pašvaldības finansējums</w:t>
            </w:r>
          </w:p>
          <w:p w14:paraId="3ED0DEEC" w14:textId="5C1669CE"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624425" w:rsidRPr="00BF091D" w:rsidRDefault="00624425" w:rsidP="00624425">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624425" w:rsidRPr="009459C6" w:rsidRDefault="00624425" w:rsidP="00624425">
            <w:pPr>
              <w:jc w:val="center"/>
              <w:rPr>
                <w:bCs/>
                <w:sz w:val="20"/>
                <w:szCs w:val="20"/>
              </w:rPr>
            </w:pPr>
            <w:r w:rsidRPr="009459C6">
              <w:rPr>
                <w:bCs/>
                <w:sz w:val="20"/>
                <w:szCs w:val="20"/>
              </w:rPr>
              <w:t>Ādažu</w:t>
            </w:r>
          </w:p>
        </w:tc>
      </w:tr>
      <w:tr w:rsidR="00624425" w:rsidRPr="008971F4" w14:paraId="41D20321" w14:textId="2B918078" w:rsidTr="00B3180D">
        <w:tc>
          <w:tcPr>
            <w:tcW w:w="3119" w:type="dxa"/>
            <w:shd w:val="clear" w:color="auto" w:fill="FFFFFF" w:themeFill="background1"/>
          </w:tcPr>
          <w:p w14:paraId="6F554C87" w14:textId="77777777" w:rsidR="00624425" w:rsidRPr="008971F4" w:rsidRDefault="00624425" w:rsidP="00624425">
            <w:pPr>
              <w:rPr>
                <w:bCs/>
                <w:sz w:val="20"/>
                <w:szCs w:val="20"/>
              </w:rPr>
            </w:pPr>
          </w:p>
        </w:tc>
        <w:tc>
          <w:tcPr>
            <w:tcW w:w="2977" w:type="dxa"/>
            <w:shd w:val="clear" w:color="auto" w:fill="FFFFFF" w:themeFill="background1"/>
          </w:tcPr>
          <w:p w14:paraId="3665C8DC" w14:textId="1F367964" w:rsidR="00624425" w:rsidRPr="001E4A9E" w:rsidRDefault="00624425" w:rsidP="00624425">
            <w:pPr>
              <w:rPr>
                <w:bCs/>
                <w:sz w:val="20"/>
                <w:szCs w:val="20"/>
              </w:rPr>
            </w:pPr>
            <w:bookmarkStart w:id="376" w:name="_Hlk148187361"/>
            <w:r w:rsidRPr="001E4A9E">
              <w:rPr>
                <w:bCs/>
                <w:sz w:val="20"/>
                <w:szCs w:val="20"/>
              </w:rPr>
              <w:t xml:space="preserve">Ā13.1.2.33. </w:t>
            </w:r>
            <w:bookmarkEnd w:id="376"/>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624425" w:rsidRPr="001E4A9E" w:rsidRDefault="00624425" w:rsidP="00624425">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624425" w:rsidRPr="001E4A9E" w:rsidRDefault="00624425" w:rsidP="00624425">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624425" w:rsidRPr="001E4A9E" w:rsidRDefault="00624425" w:rsidP="00624425">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624425" w:rsidRPr="001E4A9E" w:rsidRDefault="00624425" w:rsidP="00624425">
            <w:pPr>
              <w:jc w:val="center"/>
              <w:rPr>
                <w:bCs/>
                <w:sz w:val="20"/>
                <w:szCs w:val="20"/>
              </w:rPr>
            </w:pPr>
            <w:r w:rsidRPr="001E4A9E">
              <w:rPr>
                <w:bCs/>
                <w:sz w:val="20"/>
                <w:szCs w:val="20"/>
              </w:rPr>
              <w:t>Ādažu Carnikavas</w:t>
            </w:r>
          </w:p>
        </w:tc>
      </w:tr>
      <w:tr w:rsidR="00624425" w:rsidRPr="008971F4" w14:paraId="72B06A58" w14:textId="77777777" w:rsidTr="00B3180D">
        <w:trPr>
          <w:ins w:id="377" w:author="Inga Pērkone" w:date="2026-02-04T09:02:00Z"/>
        </w:trPr>
        <w:tc>
          <w:tcPr>
            <w:tcW w:w="3119" w:type="dxa"/>
            <w:shd w:val="clear" w:color="auto" w:fill="FFFFFF" w:themeFill="background1"/>
          </w:tcPr>
          <w:p w14:paraId="54B65A2F" w14:textId="77777777" w:rsidR="00624425" w:rsidRPr="008971F4" w:rsidRDefault="00624425" w:rsidP="00624425">
            <w:pPr>
              <w:rPr>
                <w:ins w:id="378" w:author="Inga Pērkone" w:date="2026-02-04T09:02:00Z" w16du:dateUtc="2026-02-04T07:02:00Z"/>
                <w:bCs/>
                <w:sz w:val="20"/>
                <w:szCs w:val="20"/>
              </w:rPr>
            </w:pPr>
          </w:p>
        </w:tc>
        <w:tc>
          <w:tcPr>
            <w:tcW w:w="2977" w:type="dxa"/>
            <w:shd w:val="clear" w:color="auto" w:fill="FFFFFF" w:themeFill="background1"/>
          </w:tcPr>
          <w:p w14:paraId="72AEA90B" w14:textId="1EAB213E" w:rsidR="00624425" w:rsidRPr="00CB0B56" w:rsidRDefault="00624425" w:rsidP="00624425">
            <w:pPr>
              <w:rPr>
                <w:ins w:id="379" w:author="Inga Pērkone" w:date="2026-02-04T09:02:00Z" w16du:dateUtc="2026-02-04T07:02:00Z"/>
                <w:b/>
                <w:sz w:val="20"/>
                <w:szCs w:val="20"/>
                <w:rPrChange w:id="380" w:author="Inga Pērkone" w:date="2026-02-04T09:02:00Z" w16du:dateUtc="2026-02-04T07:02:00Z">
                  <w:rPr>
                    <w:ins w:id="381" w:author="Inga Pērkone" w:date="2026-02-04T09:02:00Z" w16du:dateUtc="2026-02-04T07:02:00Z"/>
                    <w:bCs/>
                    <w:sz w:val="20"/>
                    <w:szCs w:val="20"/>
                  </w:rPr>
                </w:rPrChange>
              </w:rPr>
            </w:pPr>
            <w:ins w:id="382" w:author="Inga Pērkone" w:date="2026-02-04T09:02:00Z" w16du:dateUtc="2026-02-04T07:02:00Z">
              <w:r>
                <w:rPr>
                  <w:b/>
                  <w:sz w:val="20"/>
                  <w:szCs w:val="20"/>
                </w:rPr>
                <w:t xml:space="preserve">Ā13.1.2.34. Civilās </w:t>
              </w:r>
            </w:ins>
            <w:ins w:id="383" w:author="Inga Pērkone" w:date="2026-02-10T22:36:00Z" w16du:dateUtc="2026-02-10T20:36:00Z">
              <w:r w:rsidR="00A43D88">
                <w:rPr>
                  <w:b/>
                  <w:sz w:val="20"/>
                  <w:szCs w:val="20"/>
                </w:rPr>
                <w:t>un mi</w:t>
              </w:r>
            </w:ins>
            <w:ins w:id="384" w:author="Inga Pērkone" w:date="2026-02-10T22:37:00Z" w16du:dateUtc="2026-02-10T20:37:00Z">
              <w:r w:rsidR="00A43D88">
                <w:rPr>
                  <w:b/>
                  <w:sz w:val="20"/>
                  <w:szCs w:val="20"/>
                </w:rPr>
                <w:t xml:space="preserve">litārās </w:t>
              </w:r>
            </w:ins>
            <w:ins w:id="385" w:author="Inga Pērkone" w:date="2026-02-04T09:02:00Z" w16du:dateUtc="2026-02-04T07:02:00Z">
              <w:r>
                <w:rPr>
                  <w:b/>
                  <w:sz w:val="20"/>
                  <w:szCs w:val="20"/>
                </w:rPr>
                <w:t>aizsardzības plāna izstrāde</w:t>
              </w:r>
            </w:ins>
            <w:ins w:id="386" w:author="Inga Pērkone" w:date="2026-02-10T22:37:00Z" w16du:dateUtc="2026-02-10T20:37:00Z">
              <w:r w:rsidR="00A43D88">
                <w:rPr>
                  <w:b/>
                  <w:sz w:val="20"/>
                  <w:szCs w:val="20"/>
                </w:rPr>
                <w:t xml:space="preserve"> / aktualizācija</w:t>
              </w:r>
            </w:ins>
          </w:p>
        </w:tc>
        <w:tc>
          <w:tcPr>
            <w:tcW w:w="1559" w:type="dxa"/>
            <w:shd w:val="clear" w:color="auto" w:fill="FFFFFF" w:themeFill="background1"/>
          </w:tcPr>
          <w:p w14:paraId="31980162" w14:textId="750D5C7B" w:rsidR="00624425" w:rsidRPr="00CB0B56" w:rsidRDefault="00624425" w:rsidP="00624425">
            <w:pPr>
              <w:jc w:val="center"/>
              <w:rPr>
                <w:ins w:id="387" w:author="Inga Pērkone" w:date="2026-02-04T09:02:00Z" w16du:dateUtc="2026-02-04T07:02:00Z"/>
                <w:b/>
                <w:sz w:val="20"/>
                <w:szCs w:val="20"/>
                <w:rPrChange w:id="388" w:author="Inga Pērkone" w:date="2026-02-04T09:02:00Z" w16du:dateUtc="2026-02-04T07:02:00Z">
                  <w:rPr>
                    <w:ins w:id="389" w:author="Inga Pērkone" w:date="2026-02-04T09:02:00Z" w16du:dateUtc="2026-02-04T07:02:00Z"/>
                    <w:bCs/>
                    <w:sz w:val="20"/>
                    <w:szCs w:val="20"/>
                  </w:rPr>
                </w:rPrChange>
              </w:rPr>
            </w:pPr>
            <w:ins w:id="390" w:author="Inga Pērkone" w:date="2026-02-04T09:02:00Z" w16du:dateUtc="2026-02-04T07:02:00Z">
              <w:r>
                <w:rPr>
                  <w:b/>
                  <w:sz w:val="20"/>
                  <w:szCs w:val="20"/>
                </w:rPr>
                <w:t>Vadība</w:t>
              </w:r>
            </w:ins>
          </w:p>
        </w:tc>
        <w:tc>
          <w:tcPr>
            <w:tcW w:w="1365" w:type="dxa"/>
            <w:shd w:val="clear" w:color="auto" w:fill="FFFFFF" w:themeFill="background1"/>
          </w:tcPr>
          <w:p w14:paraId="2F79E624" w14:textId="2DD1B6BD" w:rsidR="00624425" w:rsidRPr="00CB0B56" w:rsidRDefault="00624425" w:rsidP="00624425">
            <w:pPr>
              <w:jc w:val="center"/>
              <w:rPr>
                <w:ins w:id="391" w:author="Inga Pērkone" w:date="2026-02-04T09:02:00Z" w16du:dateUtc="2026-02-04T07:02:00Z"/>
                <w:b/>
                <w:sz w:val="20"/>
                <w:szCs w:val="20"/>
                <w:rPrChange w:id="392" w:author="Inga Pērkone" w:date="2026-02-04T09:02:00Z" w16du:dateUtc="2026-02-04T07:02:00Z">
                  <w:rPr>
                    <w:ins w:id="393" w:author="Inga Pērkone" w:date="2026-02-04T09:02:00Z" w16du:dateUtc="2026-02-04T07:02:00Z"/>
                    <w:bCs/>
                    <w:sz w:val="20"/>
                    <w:szCs w:val="20"/>
                  </w:rPr>
                </w:rPrChange>
              </w:rPr>
            </w:pPr>
            <w:ins w:id="394" w:author="Inga Pērkone" w:date="2026-02-04T09:02:00Z" w16du:dateUtc="2026-02-04T07:02:00Z">
              <w:r>
                <w:rPr>
                  <w:b/>
                  <w:sz w:val="20"/>
                  <w:szCs w:val="20"/>
                </w:rPr>
                <w:t>2026.-2027.</w:t>
              </w:r>
            </w:ins>
          </w:p>
        </w:tc>
        <w:tc>
          <w:tcPr>
            <w:tcW w:w="1329" w:type="dxa"/>
            <w:shd w:val="clear" w:color="auto" w:fill="FFFFFF" w:themeFill="background1"/>
          </w:tcPr>
          <w:p w14:paraId="727ECF3D" w14:textId="04E96A22" w:rsidR="00624425" w:rsidRPr="00CB0B56" w:rsidRDefault="00624425" w:rsidP="00624425">
            <w:pPr>
              <w:jc w:val="center"/>
              <w:rPr>
                <w:ins w:id="395" w:author="Inga Pērkone" w:date="2026-02-04T09:02:00Z" w16du:dateUtc="2026-02-04T07:02:00Z"/>
                <w:b/>
                <w:sz w:val="20"/>
                <w:szCs w:val="20"/>
                <w:rPrChange w:id="396" w:author="Inga Pērkone" w:date="2026-02-04T09:02:00Z" w16du:dateUtc="2026-02-04T07:02:00Z">
                  <w:rPr>
                    <w:ins w:id="397" w:author="Inga Pērkone" w:date="2026-02-04T09:02:00Z" w16du:dateUtc="2026-02-04T07:02:00Z"/>
                    <w:bCs/>
                    <w:sz w:val="20"/>
                    <w:szCs w:val="20"/>
                  </w:rPr>
                </w:rPrChange>
              </w:rPr>
            </w:pPr>
            <w:ins w:id="398" w:author="Inga Pērkone" w:date="2026-02-04T09:02:00Z" w16du:dateUtc="2026-02-04T07:02:00Z">
              <w:r>
                <w:rPr>
                  <w:b/>
                  <w:sz w:val="20"/>
                  <w:szCs w:val="20"/>
                </w:rPr>
                <w:t>Pašvaldības finansējums</w:t>
              </w:r>
            </w:ins>
          </w:p>
        </w:tc>
        <w:tc>
          <w:tcPr>
            <w:tcW w:w="4110" w:type="dxa"/>
            <w:shd w:val="clear" w:color="auto" w:fill="FFFFFF" w:themeFill="background1"/>
          </w:tcPr>
          <w:p w14:paraId="05E1410A" w14:textId="03584CC8" w:rsidR="00624425" w:rsidRPr="00CB0B56" w:rsidRDefault="00624425" w:rsidP="00624425">
            <w:pPr>
              <w:rPr>
                <w:ins w:id="399" w:author="Inga Pērkone" w:date="2026-02-04T09:02:00Z" w16du:dateUtc="2026-02-04T07:02:00Z"/>
                <w:b/>
                <w:sz w:val="20"/>
                <w:szCs w:val="20"/>
                <w:rPrChange w:id="400" w:author="Inga Pērkone" w:date="2026-02-04T09:02:00Z" w16du:dateUtc="2026-02-04T07:02:00Z">
                  <w:rPr>
                    <w:ins w:id="401" w:author="Inga Pērkone" w:date="2026-02-04T09:02:00Z" w16du:dateUtc="2026-02-04T07:02:00Z"/>
                    <w:bCs/>
                    <w:sz w:val="20"/>
                    <w:szCs w:val="20"/>
                  </w:rPr>
                </w:rPrChange>
              </w:rPr>
            </w:pPr>
            <w:ins w:id="402" w:author="Inga Pērkone" w:date="2026-02-04T09:03:00Z" w16du:dateUtc="2026-02-04T07:03:00Z">
              <w:r>
                <w:rPr>
                  <w:b/>
                  <w:sz w:val="20"/>
                  <w:szCs w:val="20"/>
                </w:rPr>
                <w:t>Izstrādāts</w:t>
              </w:r>
            </w:ins>
            <w:ins w:id="403" w:author="Inga Pērkone" w:date="2026-02-10T22:37:00Z" w16du:dateUtc="2026-02-10T20:37:00Z">
              <w:r w:rsidR="00A43D88">
                <w:rPr>
                  <w:b/>
                  <w:sz w:val="20"/>
                  <w:szCs w:val="20"/>
                </w:rPr>
                <w:t xml:space="preserve"> / aktualizēts</w:t>
              </w:r>
            </w:ins>
            <w:ins w:id="404" w:author="Inga Pērkone" w:date="2026-02-04T09:03:00Z" w16du:dateUtc="2026-02-04T07:03:00Z">
              <w:r>
                <w:rPr>
                  <w:b/>
                  <w:sz w:val="20"/>
                  <w:szCs w:val="20"/>
                </w:rPr>
                <w:t xml:space="preserve"> Ādažu novada Civilās aizsardzības plāns.</w:t>
              </w:r>
            </w:ins>
          </w:p>
        </w:tc>
        <w:tc>
          <w:tcPr>
            <w:tcW w:w="1244" w:type="dxa"/>
            <w:shd w:val="clear" w:color="auto" w:fill="FFFFFF" w:themeFill="background1"/>
          </w:tcPr>
          <w:p w14:paraId="2D88C313" w14:textId="20FB8D5A" w:rsidR="00624425" w:rsidRPr="00CB0B56" w:rsidRDefault="00624425" w:rsidP="00624425">
            <w:pPr>
              <w:jc w:val="center"/>
              <w:rPr>
                <w:ins w:id="405" w:author="Inga Pērkone" w:date="2026-02-04T09:02:00Z" w16du:dateUtc="2026-02-04T07:02:00Z"/>
                <w:b/>
                <w:sz w:val="20"/>
                <w:szCs w:val="20"/>
                <w:rPrChange w:id="406" w:author="Inga Pērkone" w:date="2026-02-04T09:02:00Z" w16du:dateUtc="2026-02-04T07:02:00Z">
                  <w:rPr>
                    <w:ins w:id="407" w:author="Inga Pērkone" w:date="2026-02-04T09:02:00Z" w16du:dateUtc="2026-02-04T07:02:00Z"/>
                    <w:bCs/>
                    <w:sz w:val="20"/>
                    <w:szCs w:val="20"/>
                  </w:rPr>
                </w:rPrChange>
              </w:rPr>
            </w:pPr>
            <w:ins w:id="408" w:author="Inga Pērkone" w:date="2026-02-04T09:03:00Z" w16du:dateUtc="2026-02-04T07:03:00Z">
              <w:r>
                <w:rPr>
                  <w:b/>
                  <w:sz w:val="20"/>
                  <w:szCs w:val="20"/>
                </w:rPr>
                <w:t>Ādažu, Carnikavas</w:t>
              </w:r>
            </w:ins>
          </w:p>
        </w:tc>
      </w:tr>
      <w:tr w:rsidR="00624425" w:rsidRPr="008971F4" w14:paraId="63743D32" w14:textId="25AFE2E9" w:rsidTr="00B3180D">
        <w:tc>
          <w:tcPr>
            <w:tcW w:w="3119" w:type="dxa"/>
            <w:shd w:val="clear" w:color="auto" w:fill="FFFFFF" w:themeFill="background1"/>
          </w:tcPr>
          <w:p w14:paraId="02B3AFAF" w14:textId="246B2F60" w:rsidR="00624425" w:rsidRPr="0098772B" w:rsidRDefault="00624425" w:rsidP="00624425">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624425" w:rsidRPr="009459C6" w:rsidRDefault="00624425" w:rsidP="00624425">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624425" w:rsidRPr="00BF091D" w:rsidRDefault="00624425" w:rsidP="00624425">
            <w:pPr>
              <w:jc w:val="center"/>
              <w:rPr>
                <w:bCs/>
                <w:sz w:val="20"/>
                <w:szCs w:val="20"/>
              </w:rPr>
            </w:pPr>
            <w:r w:rsidRPr="00BF091D">
              <w:rPr>
                <w:bCs/>
                <w:sz w:val="20"/>
                <w:szCs w:val="20"/>
              </w:rPr>
              <w:t>APN, TPN</w:t>
            </w:r>
          </w:p>
        </w:tc>
        <w:tc>
          <w:tcPr>
            <w:tcW w:w="1365" w:type="dxa"/>
            <w:shd w:val="clear" w:color="auto" w:fill="FFFFFF" w:themeFill="background1"/>
          </w:tcPr>
          <w:p w14:paraId="2FB81F94" w14:textId="1528B3D5" w:rsidR="00624425" w:rsidRPr="00BF091D" w:rsidRDefault="00624425" w:rsidP="00624425">
            <w:pPr>
              <w:jc w:val="center"/>
              <w:rPr>
                <w:bCs/>
                <w:sz w:val="20"/>
                <w:szCs w:val="20"/>
              </w:rPr>
            </w:pPr>
            <w:r w:rsidRPr="00BF091D">
              <w:rPr>
                <w:bCs/>
                <w:sz w:val="20"/>
                <w:szCs w:val="20"/>
              </w:rPr>
              <w:t>2021.-</w:t>
            </w:r>
            <w:r w:rsidRPr="00A64BA8">
              <w:rPr>
                <w:b/>
                <w:strike/>
                <w:sz w:val="20"/>
                <w:szCs w:val="20"/>
                <w:rPrChange w:id="409" w:author="Inga Pērkone" w:date="2026-02-10T20:52:00Z" w16du:dateUtc="2026-02-10T18:52:00Z">
                  <w:rPr>
                    <w:bCs/>
                    <w:sz w:val="20"/>
                    <w:szCs w:val="20"/>
                  </w:rPr>
                </w:rPrChange>
              </w:rPr>
              <w:t>2025</w:t>
            </w:r>
            <w:r w:rsidRPr="00A64BA8">
              <w:rPr>
                <w:b/>
                <w:sz w:val="20"/>
                <w:szCs w:val="20"/>
                <w:rPrChange w:id="410" w:author="Inga Pērkone" w:date="2026-02-10T20:52:00Z" w16du:dateUtc="2026-02-10T18:52:00Z">
                  <w:rPr>
                    <w:bCs/>
                    <w:sz w:val="20"/>
                    <w:szCs w:val="20"/>
                  </w:rPr>
                </w:rPrChange>
              </w:rPr>
              <w:t>.</w:t>
            </w:r>
            <w:ins w:id="411" w:author="Inga Pērkone" w:date="2026-02-10T20:52:00Z" w16du:dateUtc="2026-02-10T18:52:00Z">
              <w:r w:rsidR="00A64BA8" w:rsidRPr="00A64BA8">
                <w:rPr>
                  <w:b/>
                  <w:sz w:val="20"/>
                  <w:szCs w:val="20"/>
                  <w:rPrChange w:id="412" w:author="Inga Pērkone" w:date="2026-02-10T20:52:00Z" w16du:dateUtc="2026-02-10T18:52:00Z">
                    <w:rPr>
                      <w:bCs/>
                      <w:sz w:val="20"/>
                      <w:szCs w:val="20"/>
                    </w:rPr>
                  </w:rPrChange>
                </w:rPr>
                <w:t>2026.</w:t>
              </w:r>
            </w:ins>
          </w:p>
        </w:tc>
        <w:tc>
          <w:tcPr>
            <w:tcW w:w="1329" w:type="dxa"/>
            <w:shd w:val="clear" w:color="auto" w:fill="FFFFFF" w:themeFill="background1"/>
          </w:tcPr>
          <w:p w14:paraId="45A02EBB" w14:textId="3BA87512" w:rsidR="00624425" w:rsidRPr="00BF091D" w:rsidRDefault="00624425" w:rsidP="00624425">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624425" w:rsidRPr="00BF091D" w:rsidRDefault="00624425" w:rsidP="00624425">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624425" w:rsidRPr="009459C6" w:rsidRDefault="00624425" w:rsidP="00624425">
            <w:pPr>
              <w:jc w:val="center"/>
              <w:rPr>
                <w:bCs/>
                <w:sz w:val="20"/>
                <w:szCs w:val="20"/>
              </w:rPr>
            </w:pPr>
            <w:r w:rsidRPr="009459C6">
              <w:rPr>
                <w:bCs/>
                <w:sz w:val="20"/>
                <w:szCs w:val="20"/>
              </w:rPr>
              <w:t>Ādažu</w:t>
            </w:r>
          </w:p>
        </w:tc>
      </w:tr>
      <w:tr w:rsidR="00624425" w:rsidRPr="008971F4" w14:paraId="35B60C63" w14:textId="1C7966CA" w:rsidTr="00B3180D">
        <w:tc>
          <w:tcPr>
            <w:tcW w:w="3119" w:type="dxa"/>
            <w:shd w:val="clear" w:color="auto" w:fill="FFFFFF" w:themeFill="background1"/>
          </w:tcPr>
          <w:p w14:paraId="135958EA" w14:textId="77777777" w:rsidR="00624425" w:rsidRPr="008971F4" w:rsidRDefault="00624425" w:rsidP="00624425">
            <w:pPr>
              <w:rPr>
                <w:bCs/>
                <w:sz w:val="20"/>
                <w:szCs w:val="20"/>
              </w:rPr>
            </w:pPr>
          </w:p>
        </w:tc>
        <w:tc>
          <w:tcPr>
            <w:tcW w:w="2977" w:type="dxa"/>
            <w:shd w:val="clear" w:color="auto" w:fill="FFFFFF" w:themeFill="background1"/>
          </w:tcPr>
          <w:p w14:paraId="65B4CA0B" w14:textId="237A0B90" w:rsidR="00624425" w:rsidRPr="006F67A9" w:rsidRDefault="00624425" w:rsidP="00624425">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624425" w:rsidRPr="00BF091D" w:rsidRDefault="00624425" w:rsidP="00624425">
            <w:pPr>
              <w:jc w:val="center"/>
              <w:rPr>
                <w:bCs/>
                <w:sz w:val="20"/>
                <w:szCs w:val="20"/>
              </w:rPr>
            </w:pPr>
          </w:p>
        </w:tc>
        <w:tc>
          <w:tcPr>
            <w:tcW w:w="1365" w:type="dxa"/>
            <w:shd w:val="clear" w:color="auto" w:fill="FFFFFF" w:themeFill="background1"/>
          </w:tcPr>
          <w:p w14:paraId="2430F472" w14:textId="12BD7274" w:rsidR="00624425" w:rsidRPr="009A3C6C" w:rsidRDefault="00624425" w:rsidP="00624425">
            <w:pPr>
              <w:jc w:val="center"/>
              <w:rPr>
                <w:b/>
                <w:strike/>
                <w:sz w:val="20"/>
                <w:szCs w:val="20"/>
              </w:rPr>
            </w:pPr>
          </w:p>
        </w:tc>
        <w:tc>
          <w:tcPr>
            <w:tcW w:w="1329" w:type="dxa"/>
            <w:shd w:val="clear" w:color="auto" w:fill="FFFFFF" w:themeFill="background1"/>
          </w:tcPr>
          <w:p w14:paraId="051E7EBA" w14:textId="08DC7CEC" w:rsidR="00624425" w:rsidRPr="009A3C6C" w:rsidRDefault="00624425" w:rsidP="00624425">
            <w:pPr>
              <w:jc w:val="center"/>
              <w:rPr>
                <w:b/>
                <w:strike/>
                <w:sz w:val="20"/>
                <w:szCs w:val="20"/>
              </w:rPr>
            </w:pPr>
          </w:p>
        </w:tc>
        <w:tc>
          <w:tcPr>
            <w:tcW w:w="4110" w:type="dxa"/>
            <w:shd w:val="clear" w:color="auto" w:fill="FFFFFF" w:themeFill="background1"/>
          </w:tcPr>
          <w:p w14:paraId="7DF059B8" w14:textId="602781DD" w:rsidR="00624425" w:rsidRPr="009A3C6C" w:rsidRDefault="00624425" w:rsidP="00624425">
            <w:pPr>
              <w:rPr>
                <w:b/>
                <w:strike/>
                <w:sz w:val="20"/>
                <w:szCs w:val="20"/>
              </w:rPr>
            </w:pPr>
          </w:p>
        </w:tc>
        <w:tc>
          <w:tcPr>
            <w:tcW w:w="1244" w:type="dxa"/>
            <w:shd w:val="clear" w:color="auto" w:fill="FFFFFF" w:themeFill="background1"/>
          </w:tcPr>
          <w:p w14:paraId="08AED1DF" w14:textId="66ADE262" w:rsidR="00624425" w:rsidRPr="009A3C6C" w:rsidRDefault="00624425" w:rsidP="00624425">
            <w:pPr>
              <w:jc w:val="center"/>
              <w:rPr>
                <w:b/>
                <w:strike/>
                <w:sz w:val="20"/>
                <w:szCs w:val="20"/>
              </w:rPr>
            </w:pPr>
          </w:p>
        </w:tc>
      </w:tr>
      <w:tr w:rsidR="00624425" w:rsidRPr="008971F4" w14:paraId="098039F0" w14:textId="717DC8FA" w:rsidTr="00B3180D">
        <w:tc>
          <w:tcPr>
            <w:tcW w:w="3119" w:type="dxa"/>
            <w:shd w:val="clear" w:color="auto" w:fill="92D050"/>
            <w:vAlign w:val="center"/>
          </w:tcPr>
          <w:p w14:paraId="4E1AA838" w14:textId="3D0AEA07" w:rsidR="00624425" w:rsidRPr="0098772B" w:rsidRDefault="00624425" w:rsidP="00624425">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624425" w:rsidRPr="008971F4" w:rsidRDefault="00624425" w:rsidP="00624425">
            <w:pPr>
              <w:rPr>
                <w:bCs/>
                <w:sz w:val="20"/>
                <w:szCs w:val="20"/>
              </w:rPr>
            </w:pPr>
          </w:p>
        </w:tc>
        <w:tc>
          <w:tcPr>
            <w:tcW w:w="1559" w:type="dxa"/>
            <w:shd w:val="clear" w:color="auto" w:fill="92D050"/>
          </w:tcPr>
          <w:p w14:paraId="74E0A91E" w14:textId="5FE925CE" w:rsidR="00624425" w:rsidRPr="009459C6" w:rsidRDefault="00624425" w:rsidP="00624425">
            <w:pPr>
              <w:jc w:val="center"/>
              <w:rPr>
                <w:bCs/>
                <w:sz w:val="20"/>
                <w:szCs w:val="20"/>
              </w:rPr>
            </w:pPr>
          </w:p>
        </w:tc>
        <w:tc>
          <w:tcPr>
            <w:tcW w:w="1365" w:type="dxa"/>
            <w:shd w:val="clear" w:color="auto" w:fill="92D050"/>
          </w:tcPr>
          <w:p w14:paraId="69C4E67F" w14:textId="107B2939" w:rsidR="00624425" w:rsidRPr="009459C6" w:rsidRDefault="00624425" w:rsidP="00624425">
            <w:pPr>
              <w:jc w:val="center"/>
              <w:rPr>
                <w:bCs/>
                <w:sz w:val="20"/>
                <w:szCs w:val="20"/>
              </w:rPr>
            </w:pPr>
          </w:p>
        </w:tc>
        <w:tc>
          <w:tcPr>
            <w:tcW w:w="1329" w:type="dxa"/>
            <w:shd w:val="clear" w:color="auto" w:fill="92D050"/>
          </w:tcPr>
          <w:p w14:paraId="41CB870E" w14:textId="1BF13B43" w:rsidR="00624425" w:rsidRPr="008971F4" w:rsidRDefault="00624425" w:rsidP="00624425">
            <w:pPr>
              <w:jc w:val="center"/>
              <w:rPr>
                <w:bCs/>
                <w:sz w:val="20"/>
                <w:szCs w:val="20"/>
              </w:rPr>
            </w:pPr>
          </w:p>
        </w:tc>
        <w:tc>
          <w:tcPr>
            <w:tcW w:w="4110" w:type="dxa"/>
            <w:shd w:val="clear" w:color="auto" w:fill="92D050"/>
          </w:tcPr>
          <w:p w14:paraId="3808F3A9" w14:textId="33B40359" w:rsidR="00624425" w:rsidRPr="008971F4" w:rsidRDefault="00624425" w:rsidP="00624425">
            <w:pPr>
              <w:rPr>
                <w:bCs/>
                <w:sz w:val="20"/>
                <w:szCs w:val="20"/>
              </w:rPr>
            </w:pPr>
          </w:p>
        </w:tc>
        <w:tc>
          <w:tcPr>
            <w:tcW w:w="1244" w:type="dxa"/>
            <w:shd w:val="clear" w:color="auto" w:fill="92D050"/>
          </w:tcPr>
          <w:p w14:paraId="4A78707D" w14:textId="29E0E4BE" w:rsidR="00624425" w:rsidRPr="009E2F07" w:rsidRDefault="00624425" w:rsidP="00624425">
            <w:pPr>
              <w:jc w:val="center"/>
              <w:rPr>
                <w:b/>
                <w:sz w:val="20"/>
                <w:szCs w:val="20"/>
              </w:rPr>
            </w:pPr>
          </w:p>
        </w:tc>
      </w:tr>
      <w:tr w:rsidR="00624425" w:rsidRPr="008971F4" w14:paraId="55B18BB8" w14:textId="299C84C2" w:rsidTr="00B3180D">
        <w:tc>
          <w:tcPr>
            <w:tcW w:w="3119" w:type="dxa"/>
            <w:shd w:val="clear" w:color="auto" w:fill="FFFFFF" w:themeFill="background1"/>
          </w:tcPr>
          <w:p w14:paraId="5450523B" w14:textId="3B596A4B" w:rsidR="00624425" w:rsidRPr="008971F4" w:rsidRDefault="00624425" w:rsidP="00624425">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624425" w:rsidRPr="008971F4" w:rsidRDefault="00624425" w:rsidP="00624425">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624425" w:rsidRPr="009459C6" w:rsidRDefault="00624425" w:rsidP="00624425">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624425" w:rsidRPr="008971F4" w:rsidRDefault="00624425" w:rsidP="00624425">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624425" w:rsidRPr="008971F4" w:rsidRDefault="00624425" w:rsidP="00624425">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624425" w:rsidRPr="008971F4" w14:paraId="2ED5F89D" w14:textId="63DF2CB3" w:rsidTr="00B3180D">
        <w:tc>
          <w:tcPr>
            <w:tcW w:w="3119" w:type="dxa"/>
            <w:shd w:val="clear" w:color="auto" w:fill="006600"/>
          </w:tcPr>
          <w:p w14:paraId="73BBFEE0" w14:textId="50A63021" w:rsidR="00624425" w:rsidRPr="0098772B" w:rsidRDefault="00624425" w:rsidP="00624425">
            <w:pPr>
              <w:rPr>
                <w:bCs/>
                <w:sz w:val="20"/>
                <w:szCs w:val="20"/>
              </w:rPr>
            </w:pPr>
            <w:bookmarkStart w:id="413" w:name="_Hlk209617354"/>
            <w:r w:rsidRPr="00735CE5">
              <w:rPr>
                <w:b/>
                <w:color w:val="FFFFFF" w:themeColor="background1"/>
                <w:sz w:val="22"/>
                <w:szCs w:val="22"/>
              </w:rPr>
              <w:t>VTP14: Attīstīta sadarbība ar citām pašvaldībām, iestādēm un organizācijām</w:t>
            </w:r>
            <w:bookmarkEnd w:id="413"/>
          </w:p>
        </w:tc>
        <w:tc>
          <w:tcPr>
            <w:tcW w:w="2977" w:type="dxa"/>
            <w:shd w:val="clear" w:color="auto" w:fill="006600"/>
          </w:tcPr>
          <w:p w14:paraId="0E2DD2C9" w14:textId="18D93EC6" w:rsidR="00624425" w:rsidRPr="008971F4" w:rsidRDefault="00624425" w:rsidP="00624425">
            <w:pPr>
              <w:rPr>
                <w:bCs/>
                <w:sz w:val="20"/>
                <w:szCs w:val="20"/>
              </w:rPr>
            </w:pPr>
          </w:p>
        </w:tc>
        <w:tc>
          <w:tcPr>
            <w:tcW w:w="1559" w:type="dxa"/>
            <w:shd w:val="clear" w:color="auto" w:fill="006600"/>
          </w:tcPr>
          <w:p w14:paraId="0EFC22CB" w14:textId="324EECA5" w:rsidR="00624425" w:rsidRPr="00BF091D" w:rsidRDefault="00624425" w:rsidP="00624425">
            <w:pPr>
              <w:jc w:val="center"/>
              <w:rPr>
                <w:bCs/>
                <w:sz w:val="20"/>
                <w:szCs w:val="20"/>
              </w:rPr>
            </w:pPr>
          </w:p>
        </w:tc>
        <w:tc>
          <w:tcPr>
            <w:tcW w:w="1365" w:type="dxa"/>
            <w:shd w:val="clear" w:color="auto" w:fill="006600"/>
          </w:tcPr>
          <w:p w14:paraId="79CF7AF1" w14:textId="6830C6FE" w:rsidR="00624425" w:rsidRPr="009459C6" w:rsidRDefault="00624425" w:rsidP="00624425">
            <w:pPr>
              <w:jc w:val="center"/>
              <w:rPr>
                <w:bCs/>
                <w:sz w:val="20"/>
                <w:szCs w:val="20"/>
              </w:rPr>
            </w:pPr>
          </w:p>
        </w:tc>
        <w:tc>
          <w:tcPr>
            <w:tcW w:w="1329" w:type="dxa"/>
            <w:shd w:val="clear" w:color="auto" w:fill="006600"/>
          </w:tcPr>
          <w:p w14:paraId="27AC6E68" w14:textId="072316DD" w:rsidR="00624425" w:rsidRPr="008971F4" w:rsidRDefault="00624425" w:rsidP="00624425">
            <w:pPr>
              <w:jc w:val="center"/>
              <w:rPr>
                <w:bCs/>
                <w:sz w:val="20"/>
                <w:szCs w:val="20"/>
              </w:rPr>
            </w:pPr>
          </w:p>
        </w:tc>
        <w:tc>
          <w:tcPr>
            <w:tcW w:w="4110" w:type="dxa"/>
            <w:shd w:val="clear" w:color="auto" w:fill="006600"/>
          </w:tcPr>
          <w:p w14:paraId="1D145331" w14:textId="4B0B2F51" w:rsidR="00624425" w:rsidRPr="008971F4" w:rsidRDefault="00624425" w:rsidP="00624425">
            <w:pPr>
              <w:rPr>
                <w:bCs/>
                <w:sz w:val="20"/>
                <w:szCs w:val="20"/>
              </w:rPr>
            </w:pPr>
          </w:p>
        </w:tc>
        <w:tc>
          <w:tcPr>
            <w:tcW w:w="1244" w:type="dxa"/>
            <w:shd w:val="clear" w:color="auto" w:fill="006600"/>
          </w:tcPr>
          <w:p w14:paraId="2FC83640" w14:textId="10669913" w:rsidR="00624425" w:rsidRPr="008971F4" w:rsidRDefault="00624425" w:rsidP="00624425">
            <w:pPr>
              <w:jc w:val="center"/>
              <w:rPr>
                <w:bCs/>
                <w:sz w:val="20"/>
                <w:szCs w:val="20"/>
              </w:rPr>
            </w:pPr>
          </w:p>
        </w:tc>
      </w:tr>
      <w:tr w:rsidR="00624425" w:rsidRPr="008971F4" w14:paraId="252B3A33" w14:textId="5DDADE0F" w:rsidTr="00B3180D">
        <w:tc>
          <w:tcPr>
            <w:tcW w:w="3119" w:type="dxa"/>
            <w:shd w:val="clear" w:color="auto" w:fill="92D050"/>
            <w:vAlign w:val="center"/>
          </w:tcPr>
          <w:p w14:paraId="67667C1A" w14:textId="69481B9D" w:rsidR="00624425" w:rsidRPr="0098772B" w:rsidRDefault="00624425" w:rsidP="00624425">
            <w:pPr>
              <w:rPr>
                <w:bCs/>
                <w:sz w:val="20"/>
                <w:szCs w:val="20"/>
              </w:rPr>
            </w:pPr>
            <w:bookmarkStart w:id="414" w:name="_Hlk209617347"/>
            <w:r w:rsidRPr="008971F4">
              <w:rPr>
                <w:b/>
                <w:sz w:val="20"/>
                <w:szCs w:val="20"/>
              </w:rPr>
              <w:t>RV14.1: Sadarbības veicināšana ar citām pašvaldībām, iestādēm un organizācijām</w:t>
            </w:r>
            <w:bookmarkEnd w:id="414"/>
          </w:p>
        </w:tc>
        <w:tc>
          <w:tcPr>
            <w:tcW w:w="2977" w:type="dxa"/>
            <w:shd w:val="clear" w:color="auto" w:fill="92D050"/>
          </w:tcPr>
          <w:p w14:paraId="61B3EE20" w14:textId="77777777" w:rsidR="00624425" w:rsidRPr="008971F4" w:rsidRDefault="00624425" w:rsidP="00624425">
            <w:pPr>
              <w:rPr>
                <w:bCs/>
                <w:sz w:val="20"/>
                <w:szCs w:val="20"/>
              </w:rPr>
            </w:pPr>
          </w:p>
        </w:tc>
        <w:tc>
          <w:tcPr>
            <w:tcW w:w="1559" w:type="dxa"/>
            <w:shd w:val="clear" w:color="auto" w:fill="92D050"/>
          </w:tcPr>
          <w:p w14:paraId="4EC3250E" w14:textId="77777777" w:rsidR="00624425" w:rsidRPr="00BF091D" w:rsidRDefault="00624425" w:rsidP="00624425">
            <w:pPr>
              <w:jc w:val="center"/>
              <w:rPr>
                <w:bCs/>
                <w:sz w:val="20"/>
                <w:szCs w:val="20"/>
              </w:rPr>
            </w:pPr>
          </w:p>
        </w:tc>
        <w:tc>
          <w:tcPr>
            <w:tcW w:w="1365" w:type="dxa"/>
            <w:shd w:val="clear" w:color="auto" w:fill="92D050"/>
          </w:tcPr>
          <w:p w14:paraId="2F71655A" w14:textId="77777777" w:rsidR="00624425" w:rsidRPr="009459C6" w:rsidRDefault="00624425" w:rsidP="00624425">
            <w:pPr>
              <w:jc w:val="center"/>
              <w:rPr>
                <w:bCs/>
                <w:sz w:val="20"/>
                <w:szCs w:val="20"/>
              </w:rPr>
            </w:pPr>
          </w:p>
        </w:tc>
        <w:tc>
          <w:tcPr>
            <w:tcW w:w="1329" w:type="dxa"/>
            <w:shd w:val="clear" w:color="auto" w:fill="92D050"/>
          </w:tcPr>
          <w:p w14:paraId="2C49EA50" w14:textId="77777777" w:rsidR="00624425" w:rsidRPr="008971F4" w:rsidRDefault="00624425" w:rsidP="00624425">
            <w:pPr>
              <w:jc w:val="center"/>
              <w:rPr>
                <w:bCs/>
                <w:sz w:val="20"/>
                <w:szCs w:val="20"/>
              </w:rPr>
            </w:pPr>
          </w:p>
        </w:tc>
        <w:tc>
          <w:tcPr>
            <w:tcW w:w="4110" w:type="dxa"/>
            <w:shd w:val="clear" w:color="auto" w:fill="92D050"/>
          </w:tcPr>
          <w:p w14:paraId="2AAED6E1" w14:textId="77777777" w:rsidR="00624425" w:rsidRPr="008971F4" w:rsidRDefault="00624425" w:rsidP="00624425">
            <w:pPr>
              <w:rPr>
                <w:bCs/>
                <w:sz w:val="20"/>
                <w:szCs w:val="20"/>
              </w:rPr>
            </w:pPr>
          </w:p>
        </w:tc>
        <w:tc>
          <w:tcPr>
            <w:tcW w:w="1244" w:type="dxa"/>
            <w:shd w:val="clear" w:color="auto" w:fill="92D050"/>
          </w:tcPr>
          <w:p w14:paraId="10764B16" w14:textId="77777777" w:rsidR="00624425" w:rsidRPr="008971F4" w:rsidRDefault="00624425" w:rsidP="00624425">
            <w:pPr>
              <w:jc w:val="center"/>
              <w:rPr>
                <w:bCs/>
                <w:sz w:val="20"/>
                <w:szCs w:val="20"/>
              </w:rPr>
            </w:pPr>
          </w:p>
        </w:tc>
      </w:tr>
      <w:tr w:rsidR="00624425" w:rsidRPr="008971F4" w14:paraId="2D596459" w14:textId="1A7A9858" w:rsidTr="00B3180D">
        <w:tc>
          <w:tcPr>
            <w:tcW w:w="3119" w:type="dxa"/>
            <w:shd w:val="clear" w:color="auto" w:fill="FFFFFF" w:themeFill="background1"/>
          </w:tcPr>
          <w:p w14:paraId="661D40B5" w14:textId="2CEA68AD" w:rsidR="00624425" w:rsidRPr="008971F4" w:rsidRDefault="00624425" w:rsidP="00624425">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624425" w:rsidRPr="008971F4" w:rsidRDefault="00624425" w:rsidP="00624425">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624425" w:rsidRPr="008971F4" w:rsidRDefault="00624425" w:rsidP="00624425">
            <w:pPr>
              <w:ind w:left="-43"/>
              <w:jc w:val="center"/>
              <w:rPr>
                <w:bCs/>
                <w:sz w:val="20"/>
                <w:szCs w:val="20"/>
              </w:rPr>
            </w:pPr>
            <w:r w:rsidRPr="008971F4">
              <w:rPr>
                <w:bCs/>
                <w:sz w:val="20"/>
                <w:szCs w:val="20"/>
              </w:rPr>
              <w:t>Pašvaldības finansējums</w:t>
            </w:r>
          </w:p>
          <w:p w14:paraId="75AEC503" w14:textId="77777777" w:rsidR="00624425" w:rsidRPr="008971F4" w:rsidRDefault="00624425" w:rsidP="00624425">
            <w:pPr>
              <w:ind w:left="-43"/>
              <w:jc w:val="center"/>
              <w:rPr>
                <w:bCs/>
                <w:sz w:val="20"/>
                <w:szCs w:val="20"/>
              </w:rPr>
            </w:pPr>
            <w:r w:rsidRPr="008971F4">
              <w:rPr>
                <w:bCs/>
                <w:sz w:val="20"/>
                <w:szCs w:val="20"/>
              </w:rPr>
              <w:t>Cits finansējums</w:t>
            </w:r>
          </w:p>
          <w:p w14:paraId="42097E7C" w14:textId="4CC90B09" w:rsidR="00624425" w:rsidRPr="008971F4" w:rsidRDefault="00624425" w:rsidP="00624425">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624425" w:rsidRPr="008971F4" w:rsidRDefault="00624425" w:rsidP="00624425">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624425" w:rsidRPr="00BD1399" w:rsidRDefault="00624425" w:rsidP="00624425">
            <w:pPr>
              <w:jc w:val="center"/>
              <w:rPr>
                <w:bCs/>
                <w:sz w:val="20"/>
                <w:szCs w:val="20"/>
              </w:rPr>
            </w:pPr>
            <w:r w:rsidRPr="00BD1399">
              <w:rPr>
                <w:bCs/>
                <w:sz w:val="20"/>
                <w:szCs w:val="20"/>
              </w:rPr>
              <w:t>Ādažu</w:t>
            </w:r>
          </w:p>
        </w:tc>
      </w:tr>
      <w:tr w:rsidR="00624425" w:rsidRPr="008971F4" w14:paraId="3B681DFF" w14:textId="0245D858" w:rsidTr="00B3180D">
        <w:tc>
          <w:tcPr>
            <w:tcW w:w="3119" w:type="dxa"/>
            <w:shd w:val="clear" w:color="auto" w:fill="FFFFFF" w:themeFill="background1"/>
          </w:tcPr>
          <w:p w14:paraId="16454BC7" w14:textId="77777777" w:rsidR="00624425" w:rsidRPr="008971F4" w:rsidRDefault="00624425" w:rsidP="00624425">
            <w:pPr>
              <w:rPr>
                <w:bCs/>
                <w:sz w:val="20"/>
                <w:szCs w:val="20"/>
              </w:rPr>
            </w:pPr>
          </w:p>
        </w:tc>
        <w:tc>
          <w:tcPr>
            <w:tcW w:w="2977" w:type="dxa"/>
            <w:shd w:val="clear" w:color="auto" w:fill="FFFFFF" w:themeFill="background1"/>
          </w:tcPr>
          <w:p w14:paraId="7B78DF84" w14:textId="0992CF2D" w:rsidR="00624425" w:rsidRPr="008971F4" w:rsidRDefault="00624425" w:rsidP="00624425">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624425" w:rsidRPr="00BF091D" w:rsidRDefault="00624425" w:rsidP="00624425">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624425" w:rsidRPr="008971F4" w:rsidRDefault="00624425" w:rsidP="00624425">
            <w:pPr>
              <w:ind w:left="-43"/>
              <w:jc w:val="center"/>
              <w:rPr>
                <w:bCs/>
                <w:sz w:val="20"/>
                <w:szCs w:val="20"/>
              </w:rPr>
            </w:pPr>
            <w:r w:rsidRPr="008971F4">
              <w:rPr>
                <w:bCs/>
                <w:sz w:val="20"/>
                <w:szCs w:val="20"/>
              </w:rPr>
              <w:t>Pašvaldības finansējums</w:t>
            </w:r>
          </w:p>
          <w:p w14:paraId="1D10B3B5" w14:textId="3AED86E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624425" w:rsidRPr="008971F4" w:rsidRDefault="00624425" w:rsidP="00624425">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624425" w:rsidRPr="008971F4" w:rsidRDefault="00624425" w:rsidP="00624425">
            <w:pPr>
              <w:jc w:val="center"/>
              <w:rPr>
                <w:bCs/>
                <w:sz w:val="20"/>
                <w:szCs w:val="20"/>
              </w:rPr>
            </w:pPr>
            <w:r w:rsidRPr="00BD1399">
              <w:rPr>
                <w:bCs/>
                <w:sz w:val="20"/>
                <w:szCs w:val="20"/>
              </w:rPr>
              <w:t>Ādažu</w:t>
            </w:r>
          </w:p>
        </w:tc>
      </w:tr>
      <w:tr w:rsidR="00624425" w:rsidRPr="008971F4" w14:paraId="126BD838" w14:textId="4E23E377" w:rsidTr="00B3180D">
        <w:tc>
          <w:tcPr>
            <w:tcW w:w="3119" w:type="dxa"/>
            <w:shd w:val="clear" w:color="auto" w:fill="FFFFFF" w:themeFill="background1"/>
          </w:tcPr>
          <w:p w14:paraId="75B6F697" w14:textId="77777777" w:rsidR="00624425" w:rsidRPr="008971F4" w:rsidRDefault="00624425" w:rsidP="00624425">
            <w:pPr>
              <w:rPr>
                <w:bCs/>
                <w:sz w:val="20"/>
                <w:szCs w:val="20"/>
              </w:rPr>
            </w:pPr>
          </w:p>
        </w:tc>
        <w:tc>
          <w:tcPr>
            <w:tcW w:w="2977" w:type="dxa"/>
            <w:shd w:val="clear" w:color="auto" w:fill="FFFFFF" w:themeFill="background1"/>
          </w:tcPr>
          <w:p w14:paraId="071EFAF1" w14:textId="6C34D958" w:rsidR="00624425" w:rsidRPr="008971F4" w:rsidRDefault="00624425" w:rsidP="00624425">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624425" w:rsidRPr="00BF091D" w:rsidRDefault="00624425" w:rsidP="00624425">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624425" w:rsidRPr="00BF091D" w:rsidRDefault="00624425" w:rsidP="00624425">
            <w:pPr>
              <w:ind w:left="-43"/>
              <w:jc w:val="center"/>
              <w:rPr>
                <w:bCs/>
                <w:sz w:val="20"/>
                <w:szCs w:val="20"/>
              </w:rPr>
            </w:pPr>
            <w:r w:rsidRPr="00BF091D">
              <w:rPr>
                <w:bCs/>
                <w:sz w:val="20"/>
                <w:szCs w:val="20"/>
              </w:rPr>
              <w:t>Pašvaldības finansējums</w:t>
            </w:r>
          </w:p>
          <w:p w14:paraId="6903B3BD" w14:textId="39E3B79C"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624425" w:rsidRPr="00BF091D" w:rsidRDefault="00624425" w:rsidP="00624425">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624425" w:rsidRPr="008971F4" w:rsidRDefault="00624425" w:rsidP="00624425">
            <w:pPr>
              <w:jc w:val="center"/>
              <w:rPr>
                <w:bCs/>
                <w:sz w:val="20"/>
                <w:szCs w:val="20"/>
              </w:rPr>
            </w:pPr>
            <w:r w:rsidRPr="00BD1399">
              <w:rPr>
                <w:bCs/>
                <w:sz w:val="20"/>
                <w:szCs w:val="20"/>
              </w:rPr>
              <w:t>Ādažu</w:t>
            </w:r>
          </w:p>
        </w:tc>
      </w:tr>
      <w:tr w:rsidR="00624425" w:rsidRPr="008971F4" w14:paraId="50ED072E" w14:textId="39A2AA53" w:rsidTr="00B3180D">
        <w:tc>
          <w:tcPr>
            <w:tcW w:w="3119" w:type="dxa"/>
            <w:shd w:val="clear" w:color="auto" w:fill="FFFFFF" w:themeFill="background1"/>
          </w:tcPr>
          <w:p w14:paraId="63010A3F" w14:textId="77777777" w:rsidR="00624425" w:rsidRPr="008971F4" w:rsidRDefault="00624425" w:rsidP="00624425">
            <w:pPr>
              <w:rPr>
                <w:bCs/>
                <w:sz w:val="20"/>
                <w:szCs w:val="20"/>
              </w:rPr>
            </w:pPr>
          </w:p>
        </w:tc>
        <w:tc>
          <w:tcPr>
            <w:tcW w:w="2977" w:type="dxa"/>
            <w:shd w:val="clear" w:color="auto" w:fill="FFFFFF" w:themeFill="background1"/>
          </w:tcPr>
          <w:p w14:paraId="39F2ED1A" w14:textId="6B316E3F" w:rsidR="00624425" w:rsidRPr="008971F4" w:rsidRDefault="00624425" w:rsidP="00624425">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624425" w:rsidRPr="00BF091D" w:rsidRDefault="00624425" w:rsidP="00624425">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624425" w:rsidRPr="00BF091D" w:rsidRDefault="00624425" w:rsidP="00624425">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624425" w:rsidRPr="008971F4" w:rsidRDefault="00624425" w:rsidP="00624425">
            <w:pPr>
              <w:jc w:val="center"/>
              <w:rPr>
                <w:bCs/>
                <w:sz w:val="20"/>
                <w:szCs w:val="20"/>
              </w:rPr>
            </w:pPr>
            <w:r w:rsidRPr="00BD1399">
              <w:rPr>
                <w:bCs/>
                <w:sz w:val="20"/>
                <w:szCs w:val="20"/>
              </w:rPr>
              <w:t>Ādažu</w:t>
            </w:r>
          </w:p>
        </w:tc>
      </w:tr>
      <w:tr w:rsidR="00624425" w:rsidRPr="008971F4" w14:paraId="07013D10" w14:textId="5F332652" w:rsidTr="00B3180D">
        <w:tc>
          <w:tcPr>
            <w:tcW w:w="3119" w:type="dxa"/>
            <w:shd w:val="clear" w:color="auto" w:fill="FFFFFF" w:themeFill="background1"/>
          </w:tcPr>
          <w:p w14:paraId="3220FB18" w14:textId="77777777" w:rsidR="00624425" w:rsidRPr="008971F4" w:rsidRDefault="00624425" w:rsidP="00624425">
            <w:pPr>
              <w:rPr>
                <w:bCs/>
                <w:sz w:val="20"/>
                <w:szCs w:val="20"/>
              </w:rPr>
            </w:pPr>
          </w:p>
        </w:tc>
        <w:tc>
          <w:tcPr>
            <w:tcW w:w="2977" w:type="dxa"/>
            <w:shd w:val="clear" w:color="auto" w:fill="FFFFFF" w:themeFill="background1"/>
          </w:tcPr>
          <w:p w14:paraId="364D96EB" w14:textId="5B92FE00" w:rsidR="00624425" w:rsidRPr="008971F4" w:rsidRDefault="00624425" w:rsidP="00624425">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624425" w:rsidRPr="00BF091D" w:rsidRDefault="00624425" w:rsidP="00624425">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624425" w:rsidRPr="00BF091D" w:rsidRDefault="00624425" w:rsidP="00624425">
            <w:pPr>
              <w:ind w:left="-43"/>
              <w:jc w:val="center"/>
              <w:rPr>
                <w:bCs/>
                <w:sz w:val="20"/>
                <w:szCs w:val="20"/>
              </w:rPr>
            </w:pPr>
            <w:r w:rsidRPr="00BF091D">
              <w:rPr>
                <w:bCs/>
                <w:sz w:val="20"/>
                <w:szCs w:val="20"/>
              </w:rPr>
              <w:t>Pašvaldības finansējums</w:t>
            </w:r>
          </w:p>
          <w:p w14:paraId="14719E9A" w14:textId="14781884"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624425" w:rsidRPr="00BF091D" w:rsidRDefault="00624425" w:rsidP="00624425">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624425" w:rsidRPr="008971F4" w:rsidRDefault="00624425" w:rsidP="00624425">
            <w:pPr>
              <w:jc w:val="center"/>
              <w:rPr>
                <w:bCs/>
                <w:sz w:val="20"/>
                <w:szCs w:val="20"/>
              </w:rPr>
            </w:pPr>
            <w:r w:rsidRPr="00BD1399">
              <w:rPr>
                <w:bCs/>
                <w:sz w:val="20"/>
                <w:szCs w:val="20"/>
              </w:rPr>
              <w:t>Ādažu</w:t>
            </w:r>
          </w:p>
        </w:tc>
      </w:tr>
      <w:tr w:rsidR="00624425" w:rsidRPr="008971F4" w14:paraId="6385C603" w14:textId="0AE05CF7" w:rsidTr="00B3180D">
        <w:tc>
          <w:tcPr>
            <w:tcW w:w="3119" w:type="dxa"/>
            <w:shd w:val="clear" w:color="auto" w:fill="FFFFFF" w:themeFill="background1"/>
          </w:tcPr>
          <w:p w14:paraId="514B88FA" w14:textId="77777777" w:rsidR="00624425" w:rsidRPr="008971F4" w:rsidRDefault="00624425" w:rsidP="00624425">
            <w:pPr>
              <w:rPr>
                <w:bCs/>
                <w:sz w:val="20"/>
                <w:szCs w:val="20"/>
              </w:rPr>
            </w:pPr>
          </w:p>
        </w:tc>
        <w:tc>
          <w:tcPr>
            <w:tcW w:w="2977" w:type="dxa"/>
            <w:shd w:val="clear" w:color="auto" w:fill="FFFFFF" w:themeFill="background1"/>
          </w:tcPr>
          <w:p w14:paraId="59D2AD6B" w14:textId="0E4A70F9" w:rsidR="00624425" w:rsidRPr="008971F4" w:rsidRDefault="00624425" w:rsidP="00624425">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624425" w:rsidRPr="009459C6" w:rsidRDefault="00624425" w:rsidP="00624425">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624425" w:rsidRPr="008971F4" w:rsidRDefault="00624425" w:rsidP="00624425">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624425" w:rsidRPr="008971F4" w:rsidRDefault="00624425" w:rsidP="00624425">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w:t>
            </w:r>
            <w:r w:rsidRPr="008971F4">
              <w:rPr>
                <w:bCs/>
                <w:sz w:val="20"/>
                <w:szCs w:val="20"/>
              </w:rPr>
              <w:lastRenderedPageBreak/>
              <w:t>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624425" w:rsidRPr="008971F4" w:rsidRDefault="00624425" w:rsidP="00624425">
            <w:pPr>
              <w:jc w:val="center"/>
              <w:rPr>
                <w:bCs/>
                <w:sz w:val="20"/>
                <w:szCs w:val="20"/>
              </w:rPr>
            </w:pPr>
            <w:r w:rsidRPr="00BD1399">
              <w:rPr>
                <w:bCs/>
                <w:sz w:val="20"/>
                <w:szCs w:val="20"/>
              </w:rPr>
              <w:lastRenderedPageBreak/>
              <w:t>Ādažu</w:t>
            </w:r>
          </w:p>
        </w:tc>
      </w:tr>
      <w:tr w:rsidR="00624425" w:rsidRPr="008971F4" w14:paraId="063EA679" w14:textId="30510F31" w:rsidTr="00B3180D">
        <w:tc>
          <w:tcPr>
            <w:tcW w:w="3119" w:type="dxa"/>
            <w:shd w:val="clear" w:color="auto" w:fill="FFFFFF" w:themeFill="background1"/>
          </w:tcPr>
          <w:p w14:paraId="78C46ADA" w14:textId="77777777" w:rsidR="00624425" w:rsidRPr="008971F4" w:rsidRDefault="00624425" w:rsidP="00624425">
            <w:pPr>
              <w:rPr>
                <w:bCs/>
                <w:sz w:val="20"/>
                <w:szCs w:val="20"/>
              </w:rPr>
            </w:pPr>
          </w:p>
        </w:tc>
        <w:tc>
          <w:tcPr>
            <w:tcW w:w="2977" w:type="dxa"/>
            <w:shd w:val="clear" w:color="auto" w:fill="FFFFFF" w:themeFill="background1"/>
          </w:tcPr>
          <w:p w14:paraId="22443365" w14:textId="432AF182" w:rsidR="00624425" w:rsidRPr="008971F4" w:rsidRDefault="00624425" w:rsidP="00624425">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624425" w:rsidRPr="00BF091D" w:rsidRDefault="00624425" w:rsidP="00624425">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624425" w:rsidRPr="00BF091D" w:rsidRDefault="00624425" w:rsidP="00624425">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624425" w:rsidRPr="008971F4" w:rsidRDefault="00624425" w:rsidP="00624425">
            <w:pPr>
              <w:ind w:left="-43"/>
              <w:jc w:val="center"/>
              <w:rPr>
                <w:bCs/>
                <w:sz w:val="20"/>
                <w:szCs w:val="20"/>
              </w:rPr>
            </w:pPr>
            <w:r w:rsidRPr="008971F4">
              <w:rPr>
                <w:bCs/>
                <w:sz w:val="20"/>
                <w:szCs w:val="20"/>
              </w:rPr>
              <w:t>Pašvaldības finansējums</w:t>
            </w:r>
          </w:p>
          <w:p w14:paraId="6E2B48B4" w14:textId="16B4E29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624425" w:rsidRPr="008971F4" w:rsidRDefault="00624425" w:rsidP="00624425">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624425" w:rsidRPr="008971F4" w:rsidRDefault="00624425" w:rsidP="00624425">
            <w:pPr>
              <w:jc w:val="center"/>
              <w:rPr>
                <w:bCs/>
                <w:sz w:val="20"/>
                <w:szCs w:val="20"/>
              </w:rPr>
            </w:pPr>
            <w:r w:rsidRPr="00BD1399">
              <w:rPr>
                <w:bCs/>
                <w:sz w:val="20"/>
                <w:szCs w:val="20"/>
              </w:rPr>
              <w:t>Ādažu</w:t>
            </w:r>
          </w:p>
        </w:tc>
      </w:tr>
      <w:tr w:rsidR="00624425" w:rsidRPr="008971F4" w14:paraId="38543ED6" w14:textId="69E35476" w:rsidTr="00B3180D">
        <w:tc>
          <w:tcPr>
            <w:tcW w:w="3119" w:type="dxa"/>
            <w:shd w:val="clear" w:color="auto" w:fill="FFFFFF" w:themeFill="background1"/>
          </w:tcPr>
          <w:p w14:paraId="2D0E462F" w14:textId="77777777" w:rsidR="00624425" w:rsidRPr="008971F4" w:rsidRDefault="00624425" w:rsidP="00624425">
            <w:pPr>
              <w:rPr>
                <w:bCs/>
                <w:sz w:val="20"/>
                <w:szCs w:val="20"/>
              </w:rPr>
            </w:pPr>
          </w:p>
        </w:tc>
        <w:tc>
          <w:tcPr>
            <w:tcW w:w="2977" w:type="dxa"/>
            <w:shd w:val="clear" w:color="auto" w:fill="FFFFFF" w:themeFill="background1"/>
          </w:tcPr>
          <w:p w14:paraId="17A732C6" w14:textId="60887818" w:rsidR="00624425" w:rsidRPr="008971F4" w:rsidRDefault="00624425" w:rsidP="00624425">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624425" w:rsidRPr="00BF091D" w:rsidRDefault="00624425" w:rsidP="00624425">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624425" w:rsidRPr="00BF091D" w:rsidRDefault="00624425" w:rsidP="00624425">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624425" w:rsidRPr="008971F4" w:rsidRDefault="00624425" w:rsidP="00624425">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624425" w:rsidRPr="008971F4" w:rsidRDefault="00624425" w:rsidP="00624425">
            <w:pPr>
              <w:jc w:val="center"/>
              <w:rPr>
                <w:bCs/>
                <w:sz w:val="20"/>
                <w:szCs w:val="20"/>
              </w:rPr>
            </w:pPr>
            <w:r w:rsidRPr="00BD1399">
              <w:rPr>
                <w:bCs/>
                <w:sz w:val="20"/>
                <w:szCs w:val="20"/>
              </w:rPr>
              <w:t>Ādažu</w:t>
            </w:r>
          </w:p>
        </w:tc>
      </w:tr>
      <w:tr w:rsidR="00624425" w:rsidRPr="008971F4" w14:paraId="5B128729" w14:textId="27C42A4F" w:rsidTr="00B3180D">
        <w:tc>
          <w:tcPr>
            <w:tcW w:w="3119" w:type="dxa"/>
            <w:shd w:val="clear" w:color="auto" w:fill="FFFFFF" w:themeFill="background1"/>
          </w:tcPr>
          <w:p w14:paraId="24654EE3" w14:textId="77777777" w:rsidR="00624425" w:rsidRPr="008971F4" w:rsidRDefault="00624425" w:rsidP="00624425">
            <w:pPr>
              <w:rPr>
                <w:bCs/>
                <w:sz w:val="20"/>
                <w:szCs w:val="20"/>
              </w:rPr>
            </w:pPr>
          </w:p>
        </w:tc>
        <w:tc>
          <w:tcPr>
            <w:tcW w:w="2977" w:type="dxa"/>
            <w:shd w:val="clear" w:color="auto" w:fill="FFFFFF" w:themeFill="background1"/>
          </w:tcPr>
          <w:p w14:paraId="5D9016DB" w14:textId="7055A86E" w:rsidR="00624425" w:rsidRPr="008971F4" w:rsidRDefault="00624425" w:rsidP="00624425">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624425" w:rsidRPr="008971F4" w:rsidRDefault="00624425" w:rsidP="00624425">
            <w:pPr>
              <w:ind w:left="-43"/>
              <w:jc w:val="center"/>
              <w:rPr>
                <w:bCs/>
                <w:sz w:val="20"/>
                <w:szCs w:val="20"/>
              </w:rPr>
            </w:pPr>
            <w:r w:rsidRPr="008971F4">
              <w:rPr>
                <w:bCs/>
                <w:sz w:val="20"/>
                <w:szCs w:val="20"/>
              </w:rPr>
              <w:t>Pašvaldības finansējums</w:t>
            </w:r>
          </w:p>
          <w:p w14:paraId="06FE1171" w14:textId="4969B71D"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624425" w:rsidRPr="008971F4" w:rsidRDefault="00624425" w:rsidP="00624425">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624425" w:rsidRPr="008971F4" w:rsidRDefault="00624425" w:rsidP="00624425">
            <w:pPr>
              <w:jc w:val="center"/>
              <w:rPr>
                <w:bCs/>
                <w:sz w:val="20"/>
                <w:szCs w:val="20"/>
              </w:rPr>
            </w:pPr>
            <w:r w:rsidRPr="00BD1399">
              <w:rPr>
                <w:bCs/>
                <w:sz w:val="20"/>
                <w:szCs w:val="20"/>
              </w:rPr>
              <w:t>Ādažu</w:t>
            </w:r>
          </w:p>
        </w:tc>
      </w:tr>
      <w:tr w:rsidR="00624425" w:rsidRPr="008971F4" w14:paraId="4E8D3696" w14:textId="7ADC7C5E" w:rsidTr="00B3180D">
        <w:tc>
          <w:tcPr>
            <w:tcW w:w="3119" w:type="dxa"/>
            <w:shd w:val="clear" w:color="auto" w:fill="FFFFFF" w:themeFill="background1"/>
          </w:tcPr>
          <w:p w14:paraId="01464DCF" w14:textId="77777777" w:rsidR="00624425" w:rsidRPr="008971F4" w:rsidRDefault="00624425" w:rsidP="00624425">
            <w:pPr>
              <w:rPr>
                <w:bCs/>
                <w:sz w:val="20"/>
                <w:szCs w:val="20"/>
              </w:rPr>
            </w:pPr>
          </w:p>
        </w:tc>
        <w:tc>
          <w:tcPr>
            <w:tcW w:w="2977" w:type="dxa"/>
            <w:shd w:val="clear" w:color="auto" w:fill="FFFFFF" w:themeFill="background1"/>
          </w:tcPr>
          <w:p w14:paraId="01239FD9" w14:textId="17288C28" w:rsidR="00624425" w:rsidRPr="008971F4" w:rsidRDefault="00624425" w:rsidP="00624425">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624425" w:rsidRPr="00BF091D" w:rsidRDefault="00624425" w:rsidP="00624425">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624425" w:rsidRPr="00BF091D" w:rsidRDefault="00624425" w:rsidP="00624425">
            <w:pPr>
              <w:ind w:left="-43"/>
              <w:jc w:val="center"/>
              <w:rPr>
                <w:bCs/>
                <w:sz w:val="20"/>
                <w:szCs w:val="20"/>
              </w:rPr>
            </w:pPr>
            <w:r w:rsidRPr="00BF091D">
              <w:rPr>
                <w:bCs/>
                <w:sz w:val="20"/>
                <w:szCs w:val="20"/>
              </w:rPr>
              <w:t>Pašvaldības finansējums</w:t>
            </w:r>
          </w:p>
          <w:p w14:paraId="3D0C70E7" w14:textId="126E9279"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624425" w:rsidRPr="00BF091D" w:rsidRDefault="00624425" w:rsidP="00624425">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624425" w:rsidRPr="008971F4" w:rsidRDefault="00624425" w:rsidP="00624425">
            <w:pPr>
              <w:jc w:val="center"/>
              <w:rPr>
                <w:bCs/>
                <w:sz w:val="20"/>
                <w:szCs w:val="20"/>
              </w:rPr>
            </w:pPr>
            <w:r w:rsidRPr="00BD1399">
              <w:rPr>
                <w:bCs/>
                <w:sz w:val="20"/>
                <w:szCs w:val="20"/>
              </w:rPr>
              <w:t>Ādažu</w:t>
            </w:r>
          </w:p>
        </w:tc>
      </w:tr>
      <w:tr w:rsidR="00624425" w:rsidRPr="008971F4" w14:paraId="11BE02CE" w14:textId="3BD0492A" w:rsidTr="00B3180D">
        <w:tc>
          <w:tcPr>
            <w:tcW w:w="3119" w:type="dxa"/>
            <w:shd w:val="clear" w:color="auto" w:fill="FFFFFF" w:themeFill="background1"/>
          </w:tcPr>
          <w:p w14:paraId="0AD0FE30" w14:textId="77777777" w:rsidR="00624425" w:rsidRPr="008971F4" w:rsidRDefault="00624425" w:rsidP="00624425">
            <w:pPr>
              <w:rPr>
                <w:bCs/>
                <w:sz w:val="20"/>
                <w:szCs w:val="20"/>
              </w:rPr>
            </w:pPr>
          </w:p>
        </w:tc>
        <w:tc>
          <w:tcPr>
            <w:tcW w:w="2977" w:type="dxa"/>
            <w:shd w:val="clear" w:color="auto" w:fill="D9D9D9" w:themeFill="background1" w:themeFillShade="D9"/>
          </w:tcPr>
          <w:p w14:paraId="0EB43F26" w14:textId="514ADEBD" w:rsidR="00624425" w:rsidRPr="008971F4" w:rsidRDefault="00624425" w:rsidP="00624425">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624425" w:rsidRPr="00BF091D" w:rsidRDefault="00624425" w:rsidP="00624425">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624425" w:rsidRPr="009E2CCA" w:rsidRDefault="00624425" w:rsidP="00624425">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624425" w:rsidRPr="00BF091D" w:rsidRDefault="00624425" w:rsidP="00624425">
            <w:pPr>
              <w:ind w:left="-43"/>
              <w:jc w:val="center"/>
              <w:rPr>
                <w:bCs/>
                <w:sz w:val="20"/>
                <w:szCs w:val="20"/>
              </w:rPr>
            </w:pPr>
            <w:r w:rsidRPr="00BF091D">
              <w:rPr>
                <w:bCs/>
                <w:sz w:val="20"/>
                <w:szCs w:val="20"/>
              </w:rPr>
              <w:t>Pašvaldības finansējums</w:t>
            </w:r>
          </w:p>
          <w:p w14:paraId="329378EB" w14:textId="35A20AE9"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0B979564" w:rsidR="00624425" w:rsidRPr="00BF091D" w:rsidRDefault="00624425" w:rsidP="00624425">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624425" w:rsidRPr="008971F4" w:rsidRDefault="00624425" w:rsidP="00624425">
            <w:pPr>
              <w:jc w:val="center"/>
              <w:rPr>
                <w:bCs/>
                <w:sz w:val="20"/>
                <w:szCs w:val="20"/>
              </w:rPr>
            </w:pPr>
            <w:r w:rsidRPr="00BD1399">
              <w:rPr>
                <w:bCs/>
                <w:sz w:val="20"/>
                <w:szCs w:val="20"/>
              </w:rPr>
              <w:t>Ādažu</w:t>
            </w:r>
          </w:p>
        </w:tc>
      </w:tr>
      <w:tr w:rsidR="00624425" w:rsidRPr="008971F4" w14:paraId="24980BE3" w14:textId="7B5059FE" w:rsidTr="00B3180D">
        <w:trPr>
          <w:trHeight w:val="988"/>
        </w:trPr>
        <w:tc>
          <w:tcPr>
            <w:tcW w:w="3119" w:type="dxa"/>
            <w:shd w:val="clear" w:color="auto" w:fill="FFFFFF" w:themeFill="background1"/>
          </w:tcPr>
          <w:p w14:paraId="1D6BC7C0" w14:textId="77777777" w:rsidR="00624425" w:rsidRPr="008971F4" w:rsidRDefault="00624425" w:rsidP="00624425">
            <w:pPr>
              <w:rPr>
                <w:bCs/>
                <w:sz w:val="20"/>
                <w:szCs w:val="20"/>
              </w:rPr>
            </w:pPr>
          </w:p>
        </w:tc>
        <w:tc>
          <w:tcPr>
            <w:tcW w:w="2977" w:type="dxa"/>
            <w:shd w:val="clear" w:color="auto" w:fill="FFFFFF" w:themeFill="background1"/>
          </w:tcPr>
          <w:p w14:paraId="4ADAC14E" w14:textId="6D1F9BF0" w:rsidR="00624425" w:rsidRPr="008971F4" w:rsidRDefault="00624425" w:rsidP="00624425">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624425" w:rsidRPr="00BF091D" w:rsidRDefault="00624425" w:rsidP="00624425">
            <w:pPr>
              <w:ind w:left="-43"/>
              <w:jc w:val="center"/>
              <w:rPr>
                <w:bCs/>
                <w:sz w:val="20"/>
                <w:szCs w:val="20"/>
              </w:rPr>
            </w:pPr>
            <w:r w:rsidRPr="00BF091D">
              <w:rPr>
                <w:bCs/>
                <w:sz w:val="20"/>
                <w:szCs w:val="20"/>
              </w:rPr>
              <w:t>Pašvaldības finansējums</w:t>
            </w:r>
          </w:p>
          <w:p w14:paraId="28EE28D4" w14:textId="5DFCD136"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624425" w:rsidRPr="00BF091D" w:rsidRDefault="00624425" w:rsidP="00624425">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624425" w:rsidRPr="008971F4" w:rsidRDefault="00624425" w:rsidP="00624425">
            <w:pPr>
              <w:jc w:val="center"/>
              <w:rPr>
                <w:bCs/>
                <w:sz w:val="20"/>
                <w:szCs w:val="20"/>
              </w:rPr>
            </w:pPr>
            <w:r w:rsidRPr="00BD1399">
              <w:rPr>
                <w:bCs/>
                <w:sz w:val="20"/>
                <w:szCs w:val="20"/>
              </w:rPr>
              <w:t>Ādažu</w:t>
            </w:r>
          </w:p>
        </w:tc>
      </w:tr>
      <w:tr w:rsidR="00624425" w:rsidRPr="008971F4" w14:paraId="0E17C596" w14:textId="1BDC8AD0" w:rsidTr="00B3180D">
        <w:tc>
          <w:tcPr>
            <w:tcW w:w="3119" w:type="dxa"/>
            <w:shd w:val="clear" w:color="auto" w:fill="FFFFFF" w:themeFill="background1"/>
          </w:tcPr>
          <w:p w14:paraId="041B5C93" w14:textId="77777777" w:rsidR="00624425" w:rsidRPr="008971F4" w:rsidRDefault="00624425" w:rsidP="00624425">
            <w:pPr>
              <w:rPr>
                <w:bCs/>
                <w:sz w:val="20"/>
                <w:szCs w:val="20"/>
              </w:rPr>
            </w:pPr>
          </w:p>
        </w:tc>
        <w:tc>
          <w:tcPr>
            <w:tcW w:w="2977" w:type="dxa"/>
            <w:shd w:val="clear" w:color="auto" w:fill="FFFFFF" w:themeFill="background1"/>
          </w:tcPr>
          <w:p w14:paraId="28BB3710" w14:textId="72D2BA88" w:rsidR="00624425" w:rsidRPr="009459C6" w:rsidRDefault="00624425" w:rsidP="00624425">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624425" w:rsidRPr="00BF091D" w:rsidRDefault="00624425" w:rsidP="00624425">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624425" w:rsidRPr="00BF091D" w:rsidRDefault="00624425" w:rsidP="00624425">
            <w:pPr>
              <w:ind w:left="-43"/>
              <w:jc w:val="center"/>
              <w:rPr>
                <w:bCs/>
                <w:sz w:val="20"/>
                <w:szCs w:val="20"/>
              </w:rPr>
            </w:pPr>
            <w:r w:rsidRPr="00BF091D">
              <w:rPr>
                <w:bCs/>
                <w:sz w:val="20"/>
                <w:szCs w:val="20"/>
              </w:rPr>
              <w:t>Pašvaldības finansējums</w:t>
            </w:r>
          </w:p>
          <w:p w14:paraId="380B71CB" w14:textId="091F516D" w:rsidR="00624425" w:rsidRPr="00BF091D" w:rsidRDefault="00624425" w:rsidP="00624425">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624425" w:rsidRPr="00BF091D" w:rsidRDefault="00624425" w:rsidP="00624425">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624425" w:rsidRPr="008971F4" w:rsidRDefault="00624425" w:rsidP="00624425">
            <w:pPr>
              <w:jc w:val="center"/>
              <w:rPr>
                <w:bCs/>
                <w:sz w:val="20"/>
                <w:szCs w:val="20"/>
              </w:rPr>
            </w:pPr>
            <w:r w:rsidRPr="00BD1399">
              <w:rPr>
                <w:bCs/>
                <w:sz w:val="20"/>
                <w:szCs w:val="20"/>
              </w:rPr>
              <w:t>Ādažu</w:t>
            </w:r>
          </w:p>
        </w:tc>
      </w:tr>
      <w:tr w:rsidR="00624425" w:rsidRPr="008971F4" w14:paraId="0B6377A7" w14:textId="24E09148" w:rsidTr="00B3180D">
        <w:tc>
          <w:tcPr>
            <w:tcW w:w="3119" w:type="dxa"/>
            <w:shd w:val="clear" w:color="auto" w:fill="FFFFFF" w:themeFill="background1"/>
          </w:tcPr>
          <w:p w14:paraId="7D7A5CAD" w14:textId="77777777" w:rsidR="00624425" w:rsidRPr="008971F4" w:rsidRDefault="00624425" w:rsidP="00624425">
            <w:pPr>
              <w:rPr>
                <w:bCs/>
                <w:sz w:val="20"/>
                <w:szCs w:val="20"/>
              </w:rPr>
            </w:pPr>
          </w:p>
        </w:tc>
        <w:tc>
          <w:tcPr>
            <w:tcW w:w="2977" w:type="dxa"/>
            <w:shd w:val="clear" w:color="auto" w:fill="FFFFFF" w:themeFill="background1"/>
          </w:tcPr>
          <w:p w14:paraId="5A425A9F" w14:textId="469308A8" w:rsidR="00624425" w:rsidRPr="009459C6" w:rsidRDefault="00624425" w:rsidP="00624425">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624425" w:rsidRPr="009459C6" w:rsidRDefault="00624425" w:rsidP="00624425">
            <w:pPr>
              <w:jc w:val="center"/>
              <w:rPr>
                <w:bCs/>
                <w:strike/>
                <w:sz w:val="20"/>
                <w:szCs w:val="20"/>
              </w:rPr>
            </w:pPr>
          </w:p>
        </w:tc>
        <w:tc>
          <w:tcPr>
            <w:tcW w:w="1365" w:type="dxa"/>
            <w:shd w:val="clear" w:color="auto" w:fill="FFFFFF" w:themeFill="background1"/>
          </w:tcPr>
          <w:p w14:paraId="6D24C0C8" w14:textId="052393F8" w:rsidR="00624425" w:rsidRPr="00526D49" w:rsidRDefault="00624425" w:rsidP="00624425">
            <w:pPr>
              <w:jc w:val="center"/>
              <w:rPr>
                <w:b/>
                <w:strike/>
                <w:sz w:val="20"/>
                <w:szCs w:val="20"/>
              </w:rPr>
            </w:pPr>
          </w:p>
        </w:tc>
        <w:tc>
          <w:tcPr>
            <w:tcW w:w="1329" w:type="dxa"/>
            <w:shd w:val="clear" w:color="auto" w:fill="FFFFFF" w:themeFill="background1"/>
          </w:tcPr>
          <w:p w14:paraId="3604B51D" w14:textId="612936AE" w:rsidR="00624425" w:rsidRPr="00526D49" w:rsidRDefault="00624425" w:rsidP="00624425">
            <w:pPr>
              <w:jc w:val="center"/>
              <w:rPr>
                <w:b/>
                <w:strike/>
                <w:sz w:val="20"/>
                <w:szCs w:val="20"/>
              </w:rPr>
            </w:pPr>
          </w:p>
        </w:tc>
        <w:tc>
          <w:tcPr>
            <w:tcW w:w="4110" w:type="dxa"/>
            <w:shd w:val="clear" w:color="auto" w:fill="FFFFFF" w:themeFill="background1"/>
          </w:tcPr>
          <w:p w14:paraId="6DA4E822" w14:textId="349C099A" w:rsidR="00624425" w:rsidRPr="00526D49" w:rsidRDefault="00624425" w:rsidP="00624425">
            <w:pPr>
              <w:rPr>
                <w:b/>
                <w:strike/>
                <w:sz w:val="20"/>
                <w:szCs w:val="20"/>
              </w:rPr>
            </w:pPr>
          </w:p>
        </w:tc>
        <w:tc>
          <w:tcPr>
            <w:tcW w:w="1244" w:type="dxa"/>
            <w:shd w:val="clear" w:color="auto" w:fill="FFFFFF" w:themeFill="background1"/>
          </w:tcPr>
          <w:p w14:paraId="6A6A4EF2" w14:textId="630792EA" w:rsidR="00624425" w:rsidRPr="00526D49" w:rsidRDefault="00624425" w:rsidP="00624425">
            <w:pPr>
              <w:jc w:val="center"/>
              <w:rPr>
                <w:b/>
                <w:strike/>
                <w:sz w:val="20"/>
                <w:szCs w:val="20"/>
              </w:rPr>
            </w:pPr>
          </w:p>
        </w:tc>
      </w:tr>
      <w:tr w:rsidR="00624425" w:rsidRPr="008971F4" w14:paraId="33CBCD35" w14:textId="6040BC00" w:rsidTr="00B3180D">
        <w:tc>
          <w:tcPr>
            <w:tcW w:w="3119" w:type="dxa"/>
            <w:shd w:val="clear" w:color="auto" w:fill="FFFFFF" w:themeFill="background1"/>
          </w:tcPr>
          <w:p w14:paraId="27A70D9C" w14:textId="77777777" w:rsidR="00624425" w:rsidRPr="008971F4" w:rsidRDefault="00624425" w:rsidP="00624425">
            <w:pPr>
              <w:rPr>
                <w:bCs/>
                <w:sz w:val="20"/>
                <w:szCs w:val="20"/>
              </w:rPr>
            </w:pPr>
          </w:p>
        </w:tc>
        <w:tc>
          <w:tcPr>
            <w:tcW w:w="2977" w:type="dxa"/>
            <w:shd w:val="clear" w:color="auto" w:fill="FFFFFF" w:themeFill="background1"/>
          </w:tcPr>
          <w:p w14:paraId="4EC1D2FE" w14:textId="39C0D365" w:rsidR="00624425" w:rsidRPr="009459C6" w:rsidRDefault="00624425" w:rsidP="00624425">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624425" w:rsidRPr="009459C6" w:rsidRDefault="00624425" w:rsidP="00624425">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624425" w:rsidRPr="008971F4" w:rsidRDefault="00624425" w:rsidP="00624425">
            <w:pPr>
              <w:ind w:left="-43"/>
              <w:jc w:val="center"/>
              <w:rPr>
                <w:bCs/>
                <w:sz w:val="20"/>
                <w:szCs w:val="20"/>
              </w:rPr>
            </w:pPr>
            <w:r w:rsidRPr="008971F4">
              <w:rPr>
                <w:bCs/>
                <w:sz w:val="20"/>
                <w:szCs w:val="20"/>
              </w:rPr>
              <w:t>Pašvaldības finansējums</w:t>
            </w:r>
          </w:p>
          <w:p w14:paraId="27CE5D3C" w14:textId="20EFB155"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624425" w:rsidRPr="008971F4" w:rsidRDefault="00624425" w:rsidP="00624425">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624425" w:rsidRPr="008971F4" w:rsidRDefault="00624425" w:rsidP="00624425">
            <w:pPr>
              <w:jc w:val="center"/>
              <w:rPr>
                <w:bCs/>
                <w:sz w:val="20"/>
                <w:szCs w:val="20"/>
              </w:rPr>
            </w:pPr>
            <w:r w:rsidRPr="00BD1399">
              <w:rPr>
                <w:bCs/>
                <w:sz w:val="20"/>
                <w:szCs w:val="20"/>
              </w:rPr>
              <w:t>Ādažu</w:t>
            </w:r>
          </w:p>
        </w:tc>
      </w:tr>
      <w:tr w:rsidR="00624425" w:rsidRPr="008971F4" w14:paraId="7F7AE003" w14:textId="7C56909D" w:rsidTr="00B3180D">
        <w:tc>
          <w:tcPr>
            <w:tcW w:w="3119" w:type="dxa"/>
            <w:shd w:val="clear" w:color="auto" w:fill="FFFFFF" w:themeFill="background1"/>
          </w:tcPr>
          <w:p w14:paraId="272C9CFF" w14:textId="77777777" w:rsidR="00624425" w:rsidRPr="008971F4" w:rsidRDefault="00624425" w:rsidP="00624425">
            <w:pPr>
              <w:rPr>
                <w:bCs/>
                <w:sz w:val="20"/>
                <w:szCs w:val="20"/>
              </w:rPr>
            </w:pPr>
          </w:p>
        </w:tc>
        <w:tc>
          <w:tcPr>
            <w:tcW w:w="2977" w:type="dxa"/>
            <w:shd w:val="clear" w:color="auto" w:fill="FFFFFF" w:themeFill="background1"/>
          </w:tcPr>
          <w:p w14:paraId="758F99C8" w14:textId="7859CFD1" w:rsidR="00624425" w:rsidRPr="009459C6" w:rsidRDefault="00624425" w:rsidP="00624425">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624425" w:rsidRPr="009459C6" w:rsidRDefault="00624425" w:rsidP="00624425">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624425" w:rsidRPr="008971F4" w:rsidRDefault="00624425" w:rsidP="00624425">
            <w:pPr>
              <w:ind w:left="-43"/>
              <w:jc w:val="center"/>
              <w:rPr>
                <w:bCs/>
                <w:sz w:val="20"/>
                <w:szCs w:val="20"/>
              </w:rPr>
            </w:pPr>
            <w:r w:rsidRPr="008971F4">
              <w:rPr>
                <w:bCs/>
                <w:sz w:val="20"/>
                <w:szCs w:val="20"/>
              </w:rPr>
              <w:t>Pašvaldības finansējums</w:t>
            </w:r>
          </w:p>
          <w:p w14:paraId="06C70BFA" w14:textId="1D0C4B1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624425" w:rsidRPr="008971F4" w:rsidRDefault="00624425" w:rsidP="00624425">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624425" w:rsidRPr="008971F4" w:rsidRDefault="00624425" w:rsidP="00624425">
            <w:pPr>
              <w:jc w:val="center"/>
              <w:rPr>
                <w:bCs/>
                <w:sz w:val="20"/>
                <w:szCs w:val="20"/>
              </w:rPr>
            </w:pPr>
            <w:r w:rsidRPr="00BD1399">
              <w:rPr>
                <w:bCs/>
                <w:sz w:val="20"/>
                <w:szCs w:val="20"/>
              </w:rPr>
              <w:t>Ādažu</w:t>
            </w:r>
          </w:p>
        </w:tc>
      </w:tr>
      <w:tr w:rsidR="00624425" w:rsidRPr="008971F4" w14:paraId="07797DF4" w14:textId="5B7E12FA" w:rsidTr="00B3180D">
        <w:tc>
          <w:tcPr>
            <w:tcW w:w="3119" w:type="dxa"/>
            <w:shd w:val="clear" w:color="auto" w:fill="FFFFFF" w:themeFill="background1"/>
          </w:tcPr>
          <w:p w14:paraId="46CE67DB" w14:textId="77777777" w:rsidR="00624425" w:rsidRPr="008971F4" w:rsidRDefault="00624425" w:rsidP="00624425">
            <w:pPr>
              <w:rPr>
                <w:bCs/>
                <w:sz w:val="20"/>
                <w:szCs w:val="20"/>
              </w:rPr>
            </w:pPr>
          </w:p>
        </w:tc>
        <w:tc>
          <w:tcPr>
            <w:tcW w:w="2977" w:type="dxa"/>
            <w:shd w:val="clear" w:color="auto" w:fill="FFFFFF" w:themeFill="background1"/>
          </w:tcPr>
          <w:p w14:paraId="777309A8" w14:textId="49F4578C" w:rsidR="00624425" w:rsidRPr="009459C6" w:rsidRDefault="00624425" w:rsidP="00624425">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624425" w:rsidRPr="009459C6" w:rsidRDefault="00624425" w:rsidP="00624425">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624425" w:rsidRPr="008971F4" w:rsidRDefault="00624425" w:rsidP="00624425">
            <w:pPr>
              <w:ind w:left="-43"/>
              <w:jc w:val="center"/>
              <w:rPr>
                <w:bCs/>
                <w:sz w:val="20"/>
                <w:szCs w:val="20"/>
              </w:rPr>
            </w:pPr>
            <w:r w:rsidRPr="008971F4">
              <w:rPr>
                <w:bCs/>
                <w:sz w:val="20"/>
                <w:szCs w:val="20"/>
              </w:rPr>
              <w:t>Pašvaldības finansējums</w:t>
            </w:r>
          </w:p>
          <w:p w14:paraId="22511920" w14:textId="1A57DB3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624425" w:rsidRPr="008971F4" w:rsidRDefault="00624425" w:rsidP="00624425">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624425" w:rsidRPr="008971F4" w:rsidRDefault="00624425" w:rsidP="00624425">
            <w:pPr>
              <w:jc w:val="center"/>
              <w:rPr>
                <w:bCs/>
                <w:sz w:val="20"/>
                <w:szCs w:val="20"/>
              </w:rPr>
            </w:pPr>
            <w:r w:rsidRPr="00BD1399">
              <w:rPr>
                <w:bCs/>
                <w:sz w:val="20"/>
                <w:szCs w:val="20"/>
              </w:rPr>
              <w:t>Ādažu</w:t>
            </w:r>
          </w:p>
        </w:tc>
      </w:tr>
      <w:tr w:rsidR="00624425" w:rsidRPr="008971F4" w14:paraId="12B1C848" w14:textId="4AEF7E70" w:rsidTr="00B3180D">
        <w:tc>
          <w:tcPr>
            <w:tcW w:w="3119" w:type="dxa"/>
            <w:shd w:val="clear" w:color="auto" w:fill="FFFFFF" w:themeFill="background1"/>
          </w:tcPr>
          <w:p w14:paraId="05D349F9" w14:textId="77777777" w:rsidR="00624425" w:rsidRPr="008971F4" w:rsidRDefault="00624425" w:rsidP="00624425">
            <w:pPr>
              <w:rPr>
                <w:bCs/>
                <w:sz w:val="20"/>
                <w:szCs w:val="20"/>
              </w:rPr>
            </w:pPr>
          </w:p>
        </w:tc>
        <w:tc>
          <w:tcPr>
            <w:tcW w:w="2977" w:type="dxa"/>
            <w:shd w:val="clear" w:color="auto" w:fill="FFFFFF" w:themeFill="background1"/>
          </w:tcPr>
          <w:p w14:paraId="15C979A6" w14:textId="17AC8F46" w:rsidR="00624425" w:rsidRPr="009459C6" w:rsidRDefault="00624425" w:rsidP="00624425">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624425" w:rsidRPr="009459C6" w:rsidRDefault="00624425" w:rsidP="00624425">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624425" w:rsidRPr="008971F4" w:rsidRDefault="00624425" w:rsidP="00624425">
            <w:pPr>
              <w:ind w:left="-43"/>
              <w:jc w:val="center"/>
              <w:rPr>
                <w:bCs/>
                <w:sz w:val="20"/>
                <w:szCs w:val="20"/>
              </w:rPr>
            </w:pPr>
            <w:r w:rsidRPr="008971F4">
              <w:rPr>
                <w:bCs/>
                <w:sz w:val="20"/>
                <w:szCs w:val="20"/>
              </w:rPr>
              <w:t>Pašvaldības finansējums</w:t>
            </w:r>
          </w:p>
          <w:p w14:paraId="2644B6FB" w14:textId="175CBA9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624425" w:rsidRPr="008971F4" w:rsidRDefault="00624425" w:rsidP="00624425">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624425" w:rsidRPr="008971F4" w:rsidRDefault="00624425" w:rsidP="00624425">
            <w:pPr>
              <w:jc w:val="center"/>
              <w:rPr>
                <w:bCs/>
                <w:sz w:val="20"/>
                <w:szCs w:val="20"/>
              </w:rPr>
            </w:pPr>
            <w:r w:rsidRPr="00BD1399">
              <w:rPr>
                <w:bCs/>
                <w:sz w:val="20"/>
                <w:szCs w:val="20"/>
              </w:rPr>
              <w:t>Ādažu</w:t>
            </w:r>
          </w:p>
        </w:tc>
      </w:tr>
      <w:tr w:rsidR="00624425" w:rsidRPr="008971F4" w14:paraId="33BF6D83" w14:textId="03A4AD59" w:rsidTr="00B3180D">
        <w:tc>
          <w:tcPr>
            <w:tcW w:w="3119" w:type="dxa"/>
            <w:shd w:val="clear" w:color="auto" w:fill="FFFFFF" w:themeFill="background1"/>
          </w:tcPr>
          <w:p w14:paraId="05584634" w14:textId="77777777" w:rsidR="00624425" w:rsidRPr="008971F4" w:rsidRDefault="00624425" w:rsidP="00624425">
            <w:pPr>
              <w:rPr>
                <w:bCs/>
                <w:sz w:val="20"/>
                <w:szCs w:val="20"/>
              </w:rPr>
            </w:pPr>
          </w:p>
        </w:tc>
        <w:tc>
          <w:tcPr>
            <w:tcW w:w="2977" w:type="dxa"/>
            <w:shd w:val="clear" w:color="auto" w:fill="FFFFFF" w:themeFill="background1"/>
          </w:tcPr>
          <w:p w14:paraId="2689E493" w14:textId="7CCB435B" w:rsidR="00624425" w:rsidRPr="009459C6" w:rsidRDefault="00624425" w:rsidP="00624425">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624425" w:rsidRPr="009459C6" w:rsidRDefault="00624425" w:rsidP="00624425">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624425" w:rsidRPr="008971F4" w:rsidRDefault="00624425" w:rsidP="00624425">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624425" w:rsidRPr="008971F4" w:rsidRDefault="00624425" w:rsidP="00624425">
            <w:pPr>
              <w:jc w:val="center"/>
              <w:rPr>
                <w:bCs/>
                <w:sz w:val="20"/>
                <w:szCs w:val="20"/>
              </w:rPr>
            </w:pPr>
            <w:r w:rsidRPr="00BD1399">
              <w:rPr>
                <w:bCs/>
                <w:sz w:val="20"/>
                <w:szCs w:val="20"/>
              </w:rPr>
              <w:t>Ādažu</w:t>
            </w:r>
          </w:p>
        </w:tc>
      </w:tr>
      <w:tr w:rsidR="00624425" w:rsidRPr="008971F4" w14:paraId="504C7717" w14:textId="533599CB" w:rsidTr="00B3180D">
        <w:tc>
          <w:tcPr>
            <w:tcW w:w="3119" w:type="dxa"/>
            <w:shd w:val="clear" w:color="auto" w:fill="FFFFFF" w:themeFill="background1"/>
          </w:tcPr>
          <w:p w14:paraId="0B8D90D5" w14:textId="77777777" w:rsidR="00624425" w:rsidRPr="008971F4" w:rsidRDefault="00624425" w:rsidP="00624425">
            <w:pPr>
              <w:rPr>
                <w:bCs/>
                <w:sz w:val="20"/>
                <w:szCs w:val="20"/>
              </w:rPr>
            </w:pPr>
          </w:p>
        </w:tc>
        <w:tc>
          <w:tcPr>
            <w:tcW w:w="2977" w:type="dxa"/>
            <w:shd w:val="clear" w:color="auto" w:fill="FFFFFF" w:themeFill="background1"/>
          </w:tcPr>
          <w:p w14:paraId="50F9E4E3" w14:textId="41A89E1B" w:rsidR="00624425" w:rsidRPr="009459C6" w:rsidRDefault="00624425" w:rsidP="00624425">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624425" w:rsidRPr="009459C6" w:rsidRDefault="00624425" w:rsidP="00624425">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624425" w:rsidRPr="008971F4" w:rsidRDefault="00624425" w:rsidP="00624425">
            <w:pPr>
              <w:ind w:left="-43"/>
              <w:jc w:val="center"/>
              <w:rPr>
                <w:bCs/>
                <w:sz w:val="20"/>
                <w:szCs w:val="20"/>
              </w:rPr>
            </w:pPr>
            <w:r w:rsidRPr="008971F4">
              <w:rPr>
                <w:bCs/>
                <w:sz w:val="20"/>
                <w:szCs w:val="20"/>
              </w:rPr>
              <w:t>Pašvaldības finansējums</w:t>
            </w:r>
          </w:p>
          <w:p w14:paraId="198552EA" w14:textId="05B46893"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624425" w:rsidRPr="008971F4" w:rsidRDefault="00624425" w:rsidP="00624425">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624425" w:rsidRPr="008971F4" w:rsidRDefault="00624425" w:rsidP="00624425">
            <w:pPr>
              <w:jc w:val="center"/>
              <w:rPr>
                <w:bCs/>
                <w:sz w:val="20"/>
                <w:szCs w:val="20"/>
              </w:rPr>
            </w:pPr>
            <w:r w:rsidRPr="00BD1399">
              <w:rPr>
                <w:bCs/>
                <w:sz w:val="20"/>
                <w:szCs w:val="20"/>
              </w:rPr>
              <w:t>Ādažu</w:t>
            </w:r>
          </w:p>
        </w:tc>
      </w:tr>
      <w:tr w:rsidR="00624425" w:rsidRPr="008971F4" w14:paraId="4C3EA173" w14:textId="7670C3A6" w:rsidTr="00B3180D">
        <w:tc>
          <w:tcPr>
            <w:tcW w:w="3119" w:type="dxa"/>
            <w:shd w:val="clear" w:color="auto" w:fill="FFFFFF" w:themeFill="background1"/>
          </w:tcPr>
          <w:p w14:paraId="4A176C8C" w14:textId="77777777" w:rsidR="00624425" w:rsidRPr="008971F4" w:rsidRDefault="00624425" w:rsidP="00624425">
            <w:pPr>
              <w:rPr>
                <w:bCs/>
                <w:sz w:val="20"/>
                <w:szCs w:val="20"/>
              </w:rPr>
            </w:pPr>
          </w:p>
        </w:tc>
        <w:tc>
          <w:tcPr>
            <w:tcW w:w="2977" w:type="dxa"/>
            <w:shd w:val="clear" w:color="auto" w:fill="FFFFFF" w:themeFill="background1"/>
          </w:tcPr>
          <w:p w14:paraId="7FAC1471" w14:textId="279CC51F" w:rsidR="00624425" w:rsidRPr="009459C6" w:rsidRDefault="00624425" w:rsidP="00624425">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624425" w:rsidRPr="009459C6" w:rsidRDefault="00624425" w:rsidP="00624425">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624425" w:rsidRPr="008971F4" w:rsidRDefault="00624425" w:rsidP="00624425">
            <w:pPr>
              <w:ind w:left="-43"/>
              <w:jc w:val="center"/>
              <w:rPr>
                <w:bCs/>
                <w:sz w:val="20"/>
                <w:szCs w:val="20"/>
              </w:rPr>
            </w:pPr>
            <w:r w:rsidRPr="008971F4">
              <w:rPr>
                <w:bCs/>
                <w:sz w:val="20"/>
                <w:szCs w:val="20"/>
              </w:rPr>
              <w:t>Pašvaldības finansējums</w:t>
            </w:r>
          </w:p>
          <w:p w14:paraId="31C64E57" w14:textId="77777777" w:rsidR="00624425" w:rsidRPr="008971F4" w:rsidRDefault="00624425" w:rsidP="00624425">
            <w:pPr>
              <w:ind w:left="-43"/>
              <w:jc w:val="center"/>
              <w:rPr>
                <w:bCs/>
                <w:sz w:val="20"/>
                <w:szCs w:val="20"/>
              </w:rPr>
            </w:pPr>
            <w:r w:rsidRPr="008971F4">
              <w:rPr>
                <w:bCs/>
                <w:sz w:val="20"/>
                <w:szCs w:val="20"/>
              </w:rPr>
              <w:t>ES fondu finansējums</w:t>
            </w:r>
          </w:p>
          <w:p w14:paraId="0E06113D" w14:textId="1FB82AFC"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6D9CEF5D" w:rsidR="00624425" w:rsidRPr="009E2CCA" w:rsidRDefault="00624425" w:rsidP="00624425">
            <w:pPr>
              <w:rPr>
                <w:bCs/>
                <w:sz w:val="20"/>
                <w:szCs w:val="20"/>
              </w:rPr>
            </w:pPr>
            <w:r w:rsidRPr="009E2CCA">
              <w:rPr>
                <w:sz w:val="20"/>
                <w:szCs w:val="20"/>
              </w:rPr>
              <w:t>Attīstības sadarbības aktivitāšu īstenošana ar Austrumu partnerības valstu pašvaldībām, sadraudzības attiecību stiprināšana, pieredzes apmaiņa, kopprojektu ieceru sagatavošana. Sadarbība ar Gruziju – Dusheti un Lietuvu – Šakai</w:t>
            </w:r>
            <w:r w:rsidRPr="00D307D8">
              <w:rPr>
                <w:sz w:val="20"/>
                <w:szCs w:val="20"/>
              </w:rPr>
              <w:t>, Šilute</w:t>
            </w:r>
            <w:r w:rsidRPr="009E2CCA">
              <w:rPr>
                <w:sz w:val="20"/>
                <w:szCs w:val="20"/>
              </w:rPr>
              <w:t xml:space="preserve">. </w:t>
            </w:r>
            <w:r w:rsidRPr="006D5A84">
              <w:rPr>
                <w:sz w:val="20"/>
                <w:szCs w:val="20"/>
              </w:rPr>
              <w:t>Sadarbība ar Slobožansk</w:t>
            </w:r>
            <w:r w:rsidRPr="00F0535B">
              <w:rPr>
                <w:sz w:val="20"/>
                <w:szCs w:val="20"/>
              </w:rPr>
              <w:t>e</w:t>
            </w:r>
            <w:r w:rsidRPr="006D5A84">
              <w:rPr>
                <w:sz w:val="20"/>
                <w:szCs w:val="20"/>
              </w:rPr>
              <w:t>s pašvaldību (Ukrainā).</w:t>
            </w:r>
          </w:p>
        </w:tc>
        <w:tc>
          <w:tcPr>
            <w:tcW w:w="1244" w:type="dxa"/>
            <w:shd w:val="clear" w:color="auto" w:fill="FFFFFF" w:themeFill="background1"/>
          </w:tcPr>
          <w:p w14:paraId="5C8DF00A" w14:textId="44DA0EA6" w:rsidR="00624425" w:rsidRPr="008971F4" w:rsidRDefault="00624425" w:rsidP="00624425">
            <w:pPr>
              <w:jc w:val="center"/>
              <w:rPr>
                <w:bCs/>
                <w:sz w:val="20"/>
                <w:szCs w:val="20"/>
              </w:rPr>
            </w:pPr>
            <w:r w:rsidRPr="00BD1399">
              <w:rPr>
                <w:bCs/>
                <w:sz w:val="20"/>
                <w:szCs w:val="20"/>
              </w:rPr>
              <w:t>Ādažu</w:t>
            </w:r>
          </w:p>
        </w:tc>
      </w:tr>
      <w:tr w:rsidR="00624425" w:rsidRPr="008971F4" w14:paraId="556AFFB8" w14:textId="5271EA3F" w:rsidTr="00A50B76">
        <w:tc>
          <w:tcPr>
            <w:tcW w:w="3119" w:type="dxa"/>
            <w:shd w:val="clear" w:color="auto" w:fill="FFFFFF" w:themeFill="background1"/>
          </w:tcPr>
          <w:p w14:paraId="7124E683" w14:textId="77777777" w:rsidR="00624425" w:rsidRPr="008971F4" w:rsidRDefault="00624425" w:rsidP="00624425">
            <w:pPr>
              <w:rPr>
                <w:bCs/>
                <w:sz w:val="20"/>
                <w:szCs w:val="20"/>
              </w:rPr>
            </w:pPr>
          </w:p>
        </w:tc>
        <w:tc>
          <w:tcPr>
            <w:tcW w:w="2977" w:type="dxa"/>
            <w:shd w:val="clear" w:color="auto" w:fill="D9D9D9" w:themeFill="background1" w:themeFillShade="D9"/>
          </w:tcPr>
          <w:p w14:paraId="2FAC1D5C" w14:textId="4CB1F867" w:rsidR="00624425" w:rsidRPr="001E4A9E" w:rsidRDefault="00624425" w:rsidP="00624425">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624425" w:rsidRPr="00C3438B" w:rsidRDefault="00624425" w:rsidP="00624425">
            <w:pPr>
              <w:jc w:val="center"/>
              <w:rPr>
                <w:b/>
                <w:strike/>
                <w:sz w:val="20"/>
                <w:szCs w:val="20"/>
              </w:rPr>
            </w:pPr>
          </w:p>
        </w:tc>
        <w:tc>
          <w:tcPr>
            <w:tcW w:w="1365" w:type="dxa"/>
            <w:shd w:val="clear" w:color="auto" w:fill="D9D9D9" w:themeFill="background1" w:themeFillShade="D9"/>
          </w:tcPr>
          <w:p w14:paraId="0B1D1108" w14:textId="7D8F9F40" w:rsidR="00624425" w:rsidRPr="00C3438B" w:rsidRDefault="00624425" w:rsidP="00624425">
            <w:pPr>
              <w:jc w:val="center"/>
              <w:rPr>
                <w:b/>
                <w:strike/>
                <w:sz w:val="20"/>
                <w:szCs w:val="20"/>
              </w:rPr>
            </w:pPr>
          </w:p>
        </w:tc>
        <w:tc>
          <w:tcPr>
            <w:tcW w:w="1329" w:type="dxa"/>
            <w:shd w:val="clear" w:color="auto" w:fill="D9D9D9" w:themeFill="background1" w:themeFillShade="D9"/>
          </w:tcPr>
          <w:p w14:paraId="75231A92" w14:textId="4B04431D" w:rsidR="00624425" w:rsidRPr="00C3438B" w:rsidRDefault="00624425" w:rsidP="00624425">
            <w:pPr>
              <w:ind w:left="-43"/>
              <w:jc w:val="center"/>
              <w:rPr>
                <w:b/>
                <w:strike/>
                <w:sz w:val="20"/>
                <w:szCs w:val="20"/>
              </w:rPr>
            </w:pPr>
          </w:p>
        </w:tc>
        <w:tc>
          <w:tcPr>
            <w:tcW w:w="4110" w:type="dxa"/>
            <w:shd w:val="clear" w:color="auto" w:fill="D9D9D9" w:themeFill="background1" w:themeFillShade="D9"/>
          </w:tcPr>
          <w:p w14:paraId="5EBF5BDB" w14:textId="4AE19454" w:rsidR="00624425" w:rsidRPr="00C3438B" w:rsidRDefault="00624425" w:rsidP="00624425">
            <w:pPr>
              <w:rPr>
                <w:b/>
                <w:strike/>
                <w:sz w:val="20"/>
                <w:szCs w:val="20"/>
              </w:rPr>
            </w:pPr>
          </w:p>
        </w:tc>
        <w:tc>
          <w:tcPr>
            <w:tcW w:w="1244" w:type="dxa"/>
            <w:shd w:val="clear" w:color="auto" w:fill="D9D9D9" w:themeFill="background1" w:themeFillShade="D9"/>
          </w:tcPr>
          <w:p w14:paraId="6E33D478" w14:textId="62936048" w:rsidR="00624425" w:rsidRPr="00C3438B" w:rsidRDefault="00624425" w:rsidP="00624425">
            <w:pPr>
              <w:jc w:val="center"/>
              <w:rPr>
                <w:b/>
                <w:strike/>
                <w:sz w:val="20"/>
                <w:szCs w:val="20"/>
              </w:rPr>
            </w:pPr>
          </w:p>
        </w:tc>
      </w:tr>
      <w:tr w:rsidR="00624425" w:rsidRPr="008971F4" w14:paraId="7A875E8A" w14:textId="2D75E17A" w:rsidTr="00B3180D">
        <w:tc>
          <w:tcPr>
            <w:tcW w:w="3119" w:type="dxa"/>
            <w:shd w:val="clear" w:color="auto" w:fill="FFFFFF" w:themeFill="background1"/>
          </w:tcPr>
          <w:p w14:paraId="61AF5DD3" w14:textId="60BD233F" w:rsidR="00624425" w:rsidRPr="0098772B" w:rsidRDefault="00624425" w:rsidP="00624425">
            <w:pPr>
              <w:rPr>
                <w:bCs/>
                <w:sz w:val="20"/>
                <w:szCs w:val="20"/>
              </w:rPr>
            </w:pPr>
            <w:r w:rsidRPr="008971F4">
              <w:rPr>
                <w:bCs/>
                <w:sz w:val="20"/>
                <w:szCs w:val="20"/>
              </w:rPr>
              <w:lastRenderedPageBreak/>
              <w:t>U14.1.2: Īstenot sadarbību ar privātajiem investoriem, uzņēmējiem, privātpersonām</w:t>
            </w:r>
          </w:p>
        </w:tc>
        <w:tc>
          <w:tcPr>
            <w:tcW w:w="2977" w:type="dxa"/>
            <w:shd w:val="clear" w:color="auto" w:fill="FFFFFF" w:themeFill="background1"/>
          </w:tcPr>
          <w:p w14:paraId="1FAF49BC" w14:textId="7C5257CF" w:rsidR="00624425" w:rsidRPr="009459C6" w:rsidRDefault="00624425" w:rsidP="00624425">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624425" w:rsidRPr="00BF091D" w:rsidRDefault="00624425" w:rsidP="00624425">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624425" w:rsidRPr="008971F4" w:rsidRDefault="00624425" w:rsidP="00624425">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624425" w:rsidRPr="008971F4" w:rsidRDefault="00624425" w:rsidP="00624425">
            <w:pPr>
              <w:jc w:val="center"/>
              <w:rPr>
                <w:bCs/>
                <w:sz w:val="20"/>
                <w:szCs w:val="20"/>
              </w:rPr>
            </w:pPr>
            <w:r w:rsidRPr="00BD1399">
              <w:rPr>
                <w:bCs/>
                <w:sz w:val="20"/>
                <w:szCs w:val="20"/>
              </w:rPr>
              <w:t>Ādažu</w:t>
            </w:r>
          </w:p>
        </w:tc>
      </w:tr>
      <w:tr w:rsidR="00624425" w:rsidRPr="008971F4" w14:paraId="3B6F24FF" w14:textId="27956D8F" w:rsidTr="00B3180D">
        <w:tc>
          <w:tcPr>
            <w:tcW w:w="3119" w:type="dxa"/>
            <w:shd w:val="clear" w:color="auto" w:fill="FFFFFF" w:themeFill="background1"/>
          </w:tcPr>
          <w:p w14:paraId="322365F6" w14:textId="77777777" w:rsidR="00624425" w:rsidRPr="008971F4" w:rsidRDefault="00624425" w:rsidP="00624425">
            <w:pPr>
              <w:rPr>
                <w:bCs/>
                <w:sz w:val="20"/>
                <w:szCs w:val="20"/>
              </w:rPr>
            </w:pPr>
          </w:p>
        </w:tc>
        <w:tc>
          <w:tcPr>
            <w:tcW w:w="2977" w:type="dxa"/>
            <w:shd w:val="clear" w:color="auto" w:fill="FFFFFF" w:themeFill="background1"/>
          </w:tcPr>
          <w:p w14:paraId="130B528E" w14:textId="6D8231BA" w:rsidR="00624425" w:rsidRPr="009459C6" w:rsidRDefault="00624425" w:rsidP="00624425">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624425" w:rsidRPr="00BF091D" w:rsidRDefault="00624425" w:rsidP="00624425">
            <w:pPr>
              <w:jc w:val="center"/>
              <w:rPr>
                <w:bCs/>
                <w:strike/>
                <w:sz w:val="20"/>
                <w:szCs w:val="20"/>
              </w:rPr>
            </w:pPr>
          </w:p>
        </w:tc>
        <w:tc>
          <w:tcPr>
            <w:tcW w:w="1365" w:type="dxa"/>
            <w:shd w:val="clear" w:color="auto" w:fill="FFFFFF" w:themeFill="background1"/>
          </w:tcPr>
          <w:p w14:paraId="00C5F517" w14:textId="22F541BB" w:rsidR="00624425" w:rsidRPr="009459C6" w:rsidRDefault="00624425" w:rsidP="00624425">
            <w:pPr>
              <w:jc w:val="center"/>
              <w:rPr>
                <w:bCs/>
                <w:strike/>
                <w:sz w:val="20"/>
                <w:szCs w:val="20"/>
              </w:rPr>
            </w:pPr>
          </w:p>
        </w:tc>
        <w:tc>
          <w:tcPr>
            <w:tcW w:w="1329" w:type="dxa"/>
            <w:shd w:val="clear" w:color="auto" w:fill="FFFFFF" w:themeFill="background1"/>
          </w:tcPr>
          <w:p w14:paraId="45582209" w14:textId="1743E6AD" w:rsidR="00624425" w:rsidRPr="00DD20E1" w:rsidRDefault="00624425" w:rsidP="00624425">
            <w:pPr>
              <w:jc w:val="center"/>
              <w:rPr>
                <w:b/>
                <w:strike/>
                <w:sz w:val="20"/>
                <w:szCs w:val="20"/>
              </w:rPr>
            </w:pPr>
          </w:p>
        </w:tc>
        <w:tc>
          <w:tcPr>
            <w:tcW w:w="4110" w:type="dxa"/>
            <w:shd w:val="clear" w:color="auto" w:fill="FFFFFF" w:themeFill="background1"/>
          </w:tcPr>
          <w:p w14:paraId="611E9354" w14:textId="49428061" w:rsidR="00624425" w:rsidRPr="00DD20E1" w:rsidRDefault="00624425" w:rsidP="00624425">
            <w:pPr>
              <w:rPr>
                <w:b/>
                <w:strike/>
                <w:sz w:val="20"/>
                <w:szCs w:val="20"/>
              </w:rPr>
            </w:pPr>
          </w:p>
        </w:tc>
        <w:tc>
          <w:tcPr>
            <w:tcW w:w="1244" w:type="dxa"/>
            <w:shd w:val="clear" w:color="auto" w:fill="FFFFFF" w:themeFill="background1"/>
          </w:tcPr>
          <w:p w14:paraId="6D06DD92" w14:textId="71CC64C3" w:rsidR="00624425" w:rsidRPr="00DD20E1" w:rsidRDefault="00624425" w:rsidP="00624425">
            <w:pPr>
              <w:jc w:val="center"/>
              <w:rPr>
                <w:b/>
                <w:strike/>
                <w:sz w:val="20"/>
                <w:szCs w:val="20"/>
              </w:rPr>
            </w:pPr>
          </w:p>
        </w:tc>
      </w:tr>
      <w:tr w:rsidR="00624425" w:rsidRPr="008971F4" w14:paraId="4BB160F5" w14:textId="4131ADE4" w:rsidTr="00B3180D">
        <w:tc>
          <w:tcPr>
            <w:tcW w:w="3119" w:type="dxa"/>
            <w:shd w:val="clear" w:color="auto" w:fill="FFFFFF" w:themeFill="background1"/>
          </w:tcPr>
          <w:p w14:paraId="1455F61B" w14:textId="77777777" w:rsidR="00624425" w:rsidRPr="008971F4" w:rsidRDefault="00624425" w:rsidP="00624425">
            <w:pPr>
              <w:rPr>
                <w:bCs/>
                <w:sz w:val="20"/>
                <w:szCs w:val="20"/>
              </w:rPr>
            </w:pPr>
          </w:p>
        </w:tc>
        <w:tc>
          <w:tcPr>
            <w:tcW w:w="2977" w:type="dxa"/>
            <w:shd w:val="clear" w:color="auto" w:fill="FFFFFF" w:themeFill="background1"/>
          </w:tcPr>
          <w:p w14:paraId="40CF1A70" w14:textId="5873DF76" w:rsidR="00624425" w:rsidRPr="009459C6" w:rsidRDefault="00624425" w:rsidP="00624425">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624425" w:rsidRPr="00BF091D" w:rsidRDefault="00624425" w:rsidP="00624425">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365" w:type="dxa"/>
            <w:shd w:val="clear" w:color="auto" w:fill="FFFFFF" w:themeFill="background1"/>
          </w:tcPr>
          <w:p w14:paraId="0ACDF476" w14:textId="05898B65"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0F012954" w:rsidR="00624425" w:rsidRPr="008971F4" w:rsidRDefault="00624425" w:rsidP="00624425">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sidRPr="00D307D8">
              <w:rPr>
                <w:bCs/>
                <w:sz w:val="20"/>
                <w:szCs w:val="20"/>
              </w:rPr>
              <w:t xml:space="preserve"> Tika noslēgti apbūves tiesību līgumi par 8 NĪ zemi, kas nepieciešama Krastupes ielas rekonstrukcijas īstenošanai.</w:t>
            </w:r>
          </w:p>
        </w:tc>
        <w:tc>
          <w:tcPr>
            <w:tcW w:w="1244" w:type="dxa"/>
            <w:shd w:val="clear" w:color="auto" w:fill="FFFFFF" w:themeFill="background1"/>
          </w:tcPr>
          <w:p w14:paraId="5FD6BA2E" w14:textId="0F047878" w:rsidR="00624425" w:rsidRPr="008971F4" w:rsidRDefault="00624425" w:rsidP="00624425">
            <w:pPr>
              <w:jc w:val="center"/>
              <w:rPr>
                <w:bCs/>
                <w:sz w:val="20"/>
                <w:szCs w:val="20"/>
              </w:rPr>
            </w:pPr>
            <w:r w:rsidRPr="00BD1399">
              <w:rPr>
                <w:bCs/>
                <w:sz w:val="20"/>
                <w:szCs w:val="20"/>
              </w:rPr>
              <w:t>Ādažu</w:t>
            </w:r>
          </w:p>
        </w:tc>
      </w:tr>
      <w:tr w:rsidR="00624425" w:rsidRPr="008971F4" w14:paraId="7654FFCF" w14:textId="62E09992" w:rsidTr="00B3180D">
        <w:tc>
          <w:tcPr>
            <w:tcW w:w="3119" w:type="dxa"/>
            <w:shd w:val="clear" w:color="auto" w:fill="FFFFFF" w:themeFill="background1"/>
          </w:tcPr>
          <w:p w14:paraId="5FD7BAA3" w14:textId="77777777" w:rsidR="00624425" w:rsidRPr="008971F4" w:rsidRDefault="00624425" w:rsidP="00624425">
            <w:pPr>
              <w:rPr>
                <w:bCs/>
                <w:sz w:val="20"/>
                <w:szCs w:val="20"/>
              </w:rPr>
            </w:pPr>
          </w:p>
        </w:tc>
        <w:tc>
          <w:tcPr>
            <w:tcW w:w="2977" w:type="dxa"/>
            <w:shd w:val="clear" w:color="auto" w:fill="FFFFFF" w:themeFill="background1"/>
          </w:tcPr>
          <w:p w14:paraId="721FDB99" w14:textId="24B02A7D" w:rsidR="00624425" w:rsidRPr="009459C6" w:rsidRDefault="00624425" w:rsidP="00624425">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0A4E9B6" w:rsidR="00624425" w:rsidRPr="009459C6" w:rsidRDefault="00624425" w:rsidP="00624425">
            <w:pPr>
              <w:jc w:val="center"/>
              <w:rPr>
                <w:bCs/>
                <w:sz w:val="20"/>
                <w:szCs w:val="20"/>
              </w:rPr>
            </w:pPr>
            <w:r w:rsidRPr="00D307D8">
              <w:rPr>
                <w:bCs/>
                <w:sz w:val="20"/>
                <w:szCs w:val="20"/>
              </w:rPr>
              <w:t>Izglītības iestādes,</w:t>
            </w:r>
            <w:r>
              <w:rPr>
                <w:bCs/>
                <w:sz w:val="20"/>
                <w:szCs w:val="20"/>
              </w:rPr>
              <w:t xml:space="preserve"> </w:t>
            </w:r>
            <w:r w:rsidRPr="009459C6">
              <w:rPr>
                <w:bCs/>
                <w:sz w:val="20"/>
                <w:szCs w:val="20"/>
              </w:rPr>
              <w:t>IJN, APN, biedrība “Ādažu uzņēmēji”</w:t>
            </w:r>
          </w:p>
        </w:tc>
        <w:tc>
          <w:tcPr>
            <w:tcW w:w="1365" w:type="dxa"/>
            <w:shd w:val="clear" w:color="auto" w:fill="FFFFFF" w:themeFill="background1"/>
          </w:tcPr>
          <w:p w14:paraId="50E15F26" w14:textId="54C4BB95"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624425" w:rsidRPr="008971F4" w:rsidRDefault="00624425" w:rsidP="00624425">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624425" w:rsidRPr="008971F4" w:rsidRDefault="00624425" w:rsidP="00624425">
            <w:pPr>
              <w:jc w:val="center"/>
              <w:rPr>
                <w:bCs/>
                <w:sz w:val="20"/>
                <w:szCs w:val="20"/>
              </w:rPr>
            </w:pPr>
            <w:r w:rsidRPr="00BD1399">
              <w:rPr>
                <w:bCs/>
                <w:sz w:val="20"/>
                <w:szCs w:val="20"/>
              </w:rPr>
              <w:t>Ādažu</w:t>
            </w:r>
          </w:p>
        </w:tc>
      </w:tr>
      <w:tr w:rsidR="00624425" w:rsidRPr="008971F4" w14:paraId="26E06699" w14:textId="3BE597AF" w:rsidTr="00B3180D">
        <w:tc>
          <w:tcPr>
            <w:tcW w:w="3119" w:type="dxa"/>
            <w:shd w:val="clear" w:color="auto" w:fill="FFFFFF" w:themeFill="background1"/>
          </w:tcPr>
          <w:p w14:paraId="7BC0E663" w14:textId="77777777" w:rsidR="00624425" w:rsidRPr="008971F4" w:rsidRDefault="00624425" w:rsidP="00624425">
            <w:pPr>
              <w:rPr>
                <w:bCs/>
                <w:sz w:val="20"/>
                <w:szCs w:val="20"/>
              </w:rPr>
            </w:pPr>
          </w:p>
        </w:tc>
        <w:tc>
          <w:tcPr>
            <w:tcW w:w="2977" w:type="dxa"/>
            <w:shd w:val="clear" w:color="auto" w:fill="FFFFFF" w:themeFill="background1"/>
          </w:tcPr>
          <w:p w14:paraId="325354CF" w14:textId="57E3F0B9" w:rsidR="00624425" w:rsidRPr="009459C6" w:rsidRDefault="00624425" w:rsidP="00624425">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624425" w:rsidRPr="009459C6" w:rsidRDefault="00624425" w:rsidP="00624425">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624425" w:rsidRPr="009459C6" w:rsidRDefault="00624425" w:rsidP="00624425">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624425" w:rsidRPr="008971F4" w:rsidRDefault="00624425" w:rsidP="00624425">
            <w:pPr>
              <w:jc w:val="center"/>
              <w:rPr>
                <w:bCs/>
                <w:sz w:val="20"/>
                <w:szCs w:val="20"/>
              </w:rPr>
            </w:pPr>
            <w:r w:rsidRPr="008971F4">
              <w:rPr>
                <w:bCs/>
                <w:sz w:val="20"/>
                <w:szCs w:val="20"/>
              </w:rPr>
              <w:t>Pašvaldības finansējums</w:t>
            </w:r>
          </w:p>
          <w:p w14:paraId="43F162A7" w14:textId="691B2B2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624425" w:rsidRPr="008971F4" w:rsidRDefault="00624425" w:rsidP="00624425">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624425" w:rsidRPr="008971F4" w:rsidRDefault="00624425" w:rsidP="00624425">
            <w:pPr>
              <w:jc w:val="center"/>
              <w:rPr>
                <w:bCs/>
                <w:sz w:val="20"/>
                <w:szCs w:val="20"/>
              </w:rPr>
            </w:pPr>
            <w:r w:rsidRPr="00BD1399">
              <w:rPr>
                <w:bCs/>
                <w:sz w:val="20"/>
                <w:szCs w:val="20"/>
              </w:rPr>
              <w:t>Ādažu</w:t>
            </w:r>
          </w:p>
        </w:tc>
      </w:tr>
      <w:tr w:rsidR="00624425" w:rsidRPr="008971F4" w14:paraId="64C3A0E1" w14:textId="72E28C94" w:rsidTr="00B3180D">
        <w:tc>
          <w:tcPr>
            <w:tcW w:w="3119" w:type="dxa"/>
            <w:shd w:val="clear" w:color="auto" w:fill="FFFFFF" w:themeFill="background1"/>
          </w:tcPr>
          <w:p w14:paraId="3B2BC842" w14:textId="77777777" w:rsidR="00624425" w:rsidRPr="008971F4" w:rsidRDefault="00624425" w:rsidP="00624425">
            <w:pPr>
              <w:rPr>
                <w:bCs/>
                <w:sz w:val="20"/>
                <w:szCs w:val="20"/>
              </w:rPr>
            </w:pPr>
          </w:p>
        </w:tc>
        <w:tc>
          <w:tcPr>
            <w:tcW w:w="2977" w:type="dxa"/>
            <w:shd w:val="clear" w:color="auto" w:fill="FFFFFF" w:themeFill="background1"/>
          </w:tcPr>
          <w:p w14:paraId="19AE520A" w14:textId="5C5A6BC6" w:rsidR="00624425" w:rsidRPr="009459C6" w:rsidRDefault="00624425" w:rsidP="00624425">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0ECD1004" w:rsidR="00624425" w:rsidRPr="00BF091D" w:rsidRDefault="00624425" w:rsidP="00624425">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624425" w:rsidRPr="009E2CCA" w:rsidRDefault="00624425" w:rsidP="00624425">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624425" w:rsidRPr="008971F4" w:rsidRDefault="00624425" w:rsidP="00624425">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624425" w:rsidRPr="008971F4" w:rsidRDefault="00624425" w:rsidP="00624425">
            <w:pPr>
              <w:jc w:val="center"/>
              <w:rPr>
                <w:bCs/>
                <w:sz w:val="20"/>
                <w:szCs w:val="20"/>
              </w:rPr>
            </w:pPr>
            <w:r w:rsidRPr="00BD1399">
              <w:rPr>
                <w:bCs/>
                <w:sz w:val="20"/>
                <w:szCs w:val="20"/>
              </w:rPr>
              <w:t>Ādažu</w:t>
            </w:r>
          </w:p>
        </w:tc>
      </w:tr>
      <w:tr w:rsidR="00624425" w:rsidRPr="008971F4" w14:paraId="70CC721B" w14:textId="165F5DD0" w:rsidTr="00B3180D">
        <w:tc>
          <w:tcPr>
            <w:tcW w:w="3119" w:type="dxa"/>
            <w:shd w:val="clear" w:color="auto" w:fill="FFFFFF" w:themeFill="background1"/>
          </w:tcPr>
          <w:p w14:paraId="01EC86CA" w14:textId="77777777" w:rsidR="00624425" w:rsidRPr="008971F4" w:rsidRDefault="00624425" w:rsidP="00624425">
            <w:pPr>
              <w:rPr>
                <w:bCs/>
                <w:sz w:val="20"/>
                <w:szCs w:val="20"/>
              </w:rPr>
            </w:pPr>
          </w:p>
        </w:tc>
        <w:tc>
          <w:tcPr>
            <w:tcW w:w="2977" w:type="dxa"/>
            <w:shd w:val="clear" w:color="auto" w:fill="FFFFFF" w:themeFill="background1"/>
          </w:tcPr>
          <w:p w14:paraId="69FBB28C" w14:textId="667C5B84" w:rsidR="00624425" w:rsidRPr="009459C6" w:rsidRDefault="00624425" w:rsidP="00624425">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624425" w:rsidRPr="00C3438B" w:rsidRDefault="00624425" w:rsidP="00624425">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AD8DE64" w:rsidR="00624425" w:rsidRPr="008971F4" w:rsidRDefault="00624425" w:rsidP="00624425">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ins w:id="415" w:author="Inga Pērkone" w:date="2026-02-04T10:28:00Z" w16du:dateUtc="2026-02-04T08:28:00Z">
              <w:r>
                <w:rPr>
                  <w:bCs/>
                  <w:sz w:val="20"/>
                  <w:szCs w:val="20"/>
                </w:rPr>
                <w:t xml:space="preserve"> </w:t>
              </w:r>
              <w:r w:rsidRPr="008C493D">
                <w:rPr>
                  <w:b/>
                  <w:sz w:val="20"/>
                  <w:szCs w:val="20"/>
                  <w:rPrChange w:id="416" w:author="Inga Pērkone" w:date="2026-02-04T10:28:00Z" w16du:dateUtc="2026-02-04T08:28:00Z">
                    <w:rPr>
                      <w:bCs/>
                      <w:sz w:val="20"/>
                      <w:szCs w:val="20"/>
                    </w:rPr>
                  </w:rPrChange>
                </w:rPr>
                <w:t>“QR koda  pay ticket” izmantošana skolēnu pārvadājumiem.</w:t>
              </w:r>
            </w:ins>
          </w:p>
        </w:tc>
        <w:tc>
          <w:tcPr>
            <w:tcW w:w="1244" w:type="dxa"/>
            <w:shd w:val="clear" w:color="auto" w:fill="FFFFFF" w:themeFill="background1"/>
          </w:tcPr>
          <w:p w14:paraId="223BF255" w14:textId="59DBF815" w:rsidR="00624425" w:rsidRPr="008971F4" w:rsidRDefault="00624425" w:rsidP="00624425">
            <w:pPr>
              <w:jc w:val="center"/>
              <w:rPr>
                <w:bCs/>
                <w:sz w:val="20"/>
                <w:szCs w:val="20"/>
              </w:rPr>
            </w:pPr>
            <w:r w:rsidRPr="00BD1399">
              <w:rPr>
                <w:bCs/>
                <w:sz w:val="20"/>
                <w:szCs w:val="20"/>
              </w:rPr>
              <w:t>Ādažu</w:t>
            </w:r>
          </w:p>
        </w:tc>
      </w:tr>
      <w:tr w:rsidR="00624425" w:rsidRPr="008971F4" w14:paraId="063C33B5" w14:textId="59FA49C9" w:rsidTr="00B3180D">
        <w:tc>
          <w:tcPr>
            <w:tcW w:w="3119" w:type="dxa"/>
            <w:shd w:val="clear" w:color="auto" w:fill="FFFFFF" w:themeFill="background1"/>
          </w:tcPr>
          <w:p w14:paraId="1DC87019" w14:textId="77777777" w:rsidR="00624425" w:rsidRPr="008971F4" w:rsidRDefault="00624425" w:rsidP="00624425">
            <w:pPr>
              <w:rPr>
                <w:bCs/>
                <w:sz w:val="20"/>
                <w:szCs w:val="20"/>
              </w:rPr>
            </w:pPr>
          </w:p>
        </w:tc>
        <w:tc>
          <w:tcPr>
            <w:tcW w:w="2977" w:type="dxa"/>
            <w:shd w:val="clear" w:color="auto" w:fill="FFFFFF" w:themeFill="background1"/>
          </w:tcPr>
          <w:p w14:paraId="2D812FE5" w14:textId="2B1D45B1" w:rsidR="00624425" w:rsidRPr="009459C6" w:rsidRDefault="00624425" w:rsidP="00624425">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624425" w:rsidRPr="00BF091D" w:rsidRDefault="00624425" w:rsidP="00624425">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624425" w:rsidRPr="008971F4" w:rsidRDefault="00624425" w:rsidP="00624425">
            <w:pPr>
              <w:jc w:val="center"/>
              <w:rPr>
                <w:bCs/>
                <w:sz w:val="20"/>
                <w:szCs w:val="20"/>
              </w:rPr>
            </w:pPr>
            <w:r w:rsidRPr="008971F4">
              <w:rPr>
                <w:bCs/>
                <w:sz w:val="20"/>
                <w:szCs w:val="20"/>
              </w:rPr>
              <w:t>Pašvaldības finansējums</w:t>
            </w:r>
          </w:p>
          <w:p w14:paraId="179F647D" w14:textId="01B6B24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624425" w:rsidRPr="008971F4" w:rsidRDefault="00624425" w:rsidP="00624425">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624425" w:rsidRPr="008971F4" w:rsidRDefault="00624425" w:rsidP="00624425">
            <w:pPr>
              <w:jc w:val="center"/>
              <w:rPr>
                <w:bCs/>
                <w:sz w:val="20"/>
                <w:szCs w:val="20"/>
              </w:rPr>
            </w:pPr>
            <w:r w:rsidRPr="00BD1399">
              <w:rPr>
                <w:bCs/>
                <w:sz w:val="20"/>
                <w:szCs w:val="20"/>
              </w:rPr>
              <w:t>Ādažu</w:t>
            </w:r>
          </w:p>
        </w:tc>
      </w:tr>
      <w:tr w:rsidR="00624425" w:rsidRPr="008971F4" w14:paraId="69047550" w14:textId="3F91EC21" w:rsidTr="00B3180D">
        <w:tc>
          <w:tcPr>
            <w:tcW w:w="3119" w:type="dxa"/>
            <w:shd w:val="clear" w:color="auto" w:fill="FFFFFF" w:themeFill="background1"/>
          </w:tcPr>
          <w:p w14:paraId="0A80D644" w14:textId="77777777" w:rsidR="00624425" w:rsidRPr="008971F4" w:rsidRDefault="00624425" w:rsidP="00624425">
            <w:pPr>
              <w:rPr>
                <w:bCs/>
                <w:sz w:val="20"/>
                <w:szCs w:val="20"/>
              </w:rPr>
            </w:pPr>
          </w:p>
        </w:tc>
        <w:tc>
          <w:tcPr>
            <w:tcW w:w="2977" w:type="dxa"/>
            <w:shd w:val="clear" w:color="auto" w:fill="FFFFFF" w:themeFill="background1"/>
          </w:tcPr>
          <w:p w14:paraId="0BA89D9D" w14:textId="66F27D30" w:rsidR="00624425" w:rsidRPr="009459C6" w:rsidRDefault="00624425" w:rsidP="00624425">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624425" w:rsidRPr="00BF091D" w:rsidRDefault="00624425" w:rsidP="00624425">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624425" w:rsidRPr="008971F4" w:rsidRDefault="00624425" w:rsidP="00624425">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624425" w:rsidRPr="008971F4" w:rsidRDefault="00624425" w:rsidP="00624425">
            <w:pPr>
              <w:jc w:val="center"/>
              <w:rPr>
                <w:bCs/>
                <w:sz w:val="20"/>
                <w:szCs w:val="20"/>
              </w:rPr>
            </w:pPr>
            <w:r w:rsidRPr="008C27D2">
              <w:rPr>
                <w:bCs/>
                <w:sz w:val="20"/>
                <w:szCs w:val="20"/>
              </w:rPr>
              <w:t>Ādažu</w:t>
            </w:r>
          </w:p>
        </w:tc>
      </w:tr>
      <w:tr w:rsidR="00624425" w:rsidRPr="008971F4" w14:paraId="09806DD8" w14:textId="4B603B09" w:rsidTr="00B3180D">
        <w:tc>
          <w:tcPr>
            <w:tcW w:w="3119" w:type="dxa"/>
            <w:shd w:val="clear" w:color="auto" w:fill="FFFFFF" w:themeFill="background1"/>
          </w:tcPr>
          <w:p w14:paraId="24BF518A" w14:textId="77777777" w:rsidR="00624425" w:rsidRPr="008971F4" w:rsidRDefault="00624425" w:rsidP="00624425">
            <w:pPr>
              <w:rPr>
                <w:bCs/>
                <w:sz w:val="20"/>
                <w:szCs w:val="20"/>
              </w:rPr>
            </w:pPr>
          </w:p>
        </w:tc>
        <w:tc>
          <w:tcPr>
            <w:tcW w:w="2977" w:type="dxa"/>
            <w:shd w:val="clear" w:color="auto" w:fill="FFFFFF" w:themeFill="background1"/>
          </w:tcPr>
          <w:p w14:paraId="5AA7E217" w14:textId="2F457DC6" w:rsidR="00624425" w:rsidRPr="008971F4" w:rsidRDefault="00624425" w:rsidP="00624425">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624425" w:rsidRPr="00BF091D" w:rsidRDefault="00624425" w:rsidP="00624425">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624425" w:rsidRPr="008971F4" w:rsidRDefault="00624425" w:rsidP="00624425">
            <w:pPr>
              <w:jc w:val="center"/>
              <w:rPr>
                <w:bCs/>
                <w:sz w:val="20"/>
                <w:szCs w:val="20"/>
              </w:rPr>
            </w:pPr>
            <w:r w:rsidRPr="008971F4">
              <w:rPr>
                <w:bCs/>
                <w:sz w:val="20"/>
                <w:szCs w:val="20"/>
              </w:rPr>
              <w:t>Pašvaldības finansējums</w:t>
            </w:r>
          </w:p>
          <w:p w14:paraId="28F39971" w14:textId="3EBD1A79"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624425" w:rsidRPr="008971F4" w:rsidRDefault="00624425" w:rsidP="00624425">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624425" w:rsidRPr="008971F4" w:rsidRDefault="00624425" w:rsidP="00624425">
            <w:pPr>
              <w:jc w:val="center"/>
              <w:rPr>
                <w:bCs/>
                <w:sz w:val="20"/>
                <w:szCs w:val="20"/>
              </w:rPr>
            </w:pPr>
            <w:r w:rsidRPr="008C27D2">
              <w:rPr>
                <w:bCs/>
                <w:sz w:val="20"/>
                <w:szCs w:val="20"/>
              </w:rPr>
              <w:t>Ādažu</w:t>
            </w:r>
          </w:p>
        </w:tc>
      </w:tr>
      <w:tr w:rsidR="00624425" w:rsidRPr="008971F4" w14:paraId="021CD223" w14:textId="4A281B00" w:rsidTr="00B3180D">
        <w:tc>
          <w:tcPr>
            <w:tcW w:w="3119" w:type="dxa"/>
            <w:shd w:val="clear" w:color="auto" w:fill="FFFFFF" w:themeFill="background1"/>
          </w:tcPr>
          <w:p w14:paraId="18240FBA" w14:textId="77777777" w:rsidR="00624425" w:rsidRPr="008971F4" w:rsidRDefault="00624425" w:rsidP="00624425">
            <w:pPr>
              <w:rPr>
                <w:bCs/>
                <w:sz w:val="20"/>
                <w:szCs w:val="20"/>
              </w:rPr>
            </w:pPr>
          </w:p>
        </w:tc>
        <w:tc>
          <w:tcPr>
            <w:tcW w:w="2977" w:type="dxa"/>
            <w:shd w:val="clear" w:color="auto" w:fill="FFFFFF" w:themeFill="background1"/>
          </w:tcPr>
          <w:p w14:paraId="3A7BFF9A" w14:textId="7A2C08C3" w:rsidR="00624425" w:rsidRPr="008971F4" w:rsidRDefault="00624425" w:rsidP="00624425">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624425" w:rsidRPr="00BF091D" w:rsidRDefault="00624425" w:rsidP="00624425">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624425" w:rsidRPr="008971F4" w:rsidRDefault="00624425" w:rsidP="00624425">
            <w:pPr>
              <w:jc w:val="center"/>
              <w:rPr>
                <w:bCs/>
                <w:sz w:val="20"/>
                <w:szCs w:val="20"/>
              </w:rPr>
            </w:pPr>
            <w:r w:rsidRPr="008971F4">
              <w:rPr>
                <w:bCs/>
                <w:sz w:val="20"/>
                <w:szCs w:val="20"/>
              </w:rPr>
              <w:t>Pašvaldības finansējums</w:t>
            </w:r>
          </w:p>
          <w:p w14:paraId="4F93C865" w14:textId="00CA0AB3"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624425" w:rsidRPr="008971F4" w:rsidRDefault="00624425" w:rsidP="00624425">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624425" w:rsidRPr="008971F4" w:rsidRDefault="00624425" w:rsidP="00624425">
            <w:pPr>
              <w:jc w:val="center"/>
              <w:rPr>
                <w:bCs/>
                <w:sz w:val="20"/>
                <w:szCs w:val="20"/>
              </w:rPr>
            </w:pPr>
            <w:r w:rsidRPr="008C27D2">
              <w:rPr>
                <w:bCs/>
                <w:sz w:val="20"/>
                <w:szCs w:val="20"/>
              </w:rPr>
              <w:t>Ādažu</w:t>
            </w:r>
          </w:p>
        </w:tc>
      </w:tr>
      <w:tr w:rsidR="00624425" w:rsidRPr="008971F4" w14:paraId="2DA71DCD" w14:textId="4F522A9B" w:rsidTr="00B3180D">
        <w:tc>
          <w:tcPr>
            <w:tcW w:w="3119" w:type="dxa"/>
            <w:shd w:val="clear" w:color="auto" w:fill="FFFFFF" w:themeFill="background1"/>
          </w:tcPr>
          <w:p w14:paraId="3F0E6855" w14:textId="77777777" w:rsidR="00624425" w:rsidRPr="008971F4" w:rsidRDefault="00624425" w:rsidP="00624425">
            <w:pPr>
              <w:rPr>
                <w:bCs/>
                <w:sz w:val="20"/>
                <w:szCs w:val="20"/>
              </w:rPr>
            </w:pPr>
          </w:p>
        </w:tc>
        <w:tc>
          <w:tcPr>
            <w:tcW w:w="2977" w:type="dxa"/>
            <w:shd w:val="clear" w:color="auto" w:fill="FFFFFF" w:themeFill="background1"/>
          </w:tcPr>
          <w:p w14:paraId="26C56C0F" w14:textId="24F66D81" w:rsidR="00624425" w:rsidRPr="008971F4" w:rsidRDefault="00624425" w:rsidP="00624425">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624425" w:rsidRPr="009459C6" w:rsidRDefault="00624425" w:rsidP="00624425">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624425" w:rsidRPr="009459C6" w:rsidRDefault="00624425" w:rsidP="00624425">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finansējums</w:t>
            </w:r>
          </w:p>
          <w:p w14:paraId="3743EE71"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ES fondu finansējums</w:t>
            </w:r>
          </w:p>
          <w:p w14:paraId="46BF995C" w14:textId="441F408A" w:rsidR="00624425" w:rsidRPr="008971F4" w:rsidRDefault="00624425" w:rsidP="00624425">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624425" w:rsidRPr="008971F4" w:rsidRDefault="00624425" w:rsidP="00624425">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624425" w:rsidRPr="008971F4" w:rsidRDefault="00624425" w:rsidP="00624425">
            <w:pPr>
              <w:jc w:val="center"/>
              <w:rPr>
                <w:bCs/>
                <w:sz w:val="20"/>
                <w:szCs w:val="20"/>
              </w:rPr>
            </w:pPr>
            <w:r w:rsidRPr="008C27D2">
              <w:rPr>
                <w:bCs/>
                <w:sz w:val="20"/>
                <w:szCs w:val="20"/>
              </w:rPr>
              <w:t>Ādažu</w:t>
            </w:r>
          </w:p>
        </w:tc>
      </w:tr>
      <w:tr w:rsidR="00624425" w:rsidRPr="008971F4" w14:paraId="62E77F1B" w14:textId="1C37189D" w:rsidTr="00B3180D">
        <w:tc>
          <w:tcPr>
            <w:tcW w:w="3119" w:type="dxa"/>
            <w:shd w:val="clear" w:color="auto" w:fill="FFFFFF" w:themeFill="background1"/>
          </w:tcPr>
          <w:p w14:paraId="0461B445" w14:textId="77777777" w:rsidR="00624425" w:rsidRPr="008971F4" w:rsidRDefault="00624425" w:rsidP="00624425">
            <w:pPr>
              <w:rPr>
                <w:bCs/>
                <w:sz w:val="20"/>
                <w:szCs w:val="20"/>
              </w:rPr>
            </w:pPr>
          </w:p>
        </w:tc>
        <w:tc>
          <w:tcPr>
            <w:tcW w:w="2977" w:type="dxa"/>
            <w:shd w:val="clear" w:color="auto" w:fill="FFFFFF" w:themeFill="background1"/>
          </w:tcPr>
          <w:p w14:paraId="334D6C38" w14:textId="7EC46E0F" w:rsidR="00624425" w:rsidRPr="008971F4" w:rsidRDefault="00624425" w:rsidP="00624425">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624425" w:rsidRPr="009E2CCA" w:rsidRDefault="00624425" w:rsidP="00624425">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624425" w:rsidRPr="009E2CCA" w:rsidRDefault="00624425" w:rsidP="00624425">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624425" w:rsidRDefault="00624425" w:rsidP="00624425">
            <w:pPr>
              <w:jc w:val="center"/>
              <w:rPr>
                <w:bCs/>
                <w:color w:val="000000" w:themeColor="text1"/>
                <w:sz w:val="20"/>
                <w:szCs w:val="20"/>
              </w:rPr>
            </w:pPr>
            <w:r>
              <w:rPr>
                <w:bCs/>
                <w:color w:val="000000" w:themeColor="text1"/>
                <w:sz w:val="20"/>
                <w:szCs w:val="20"/>
              </w:rPr>
              <w:t>Pašvaldības finansējums</w:t>
            </w:r>
          </w:p>
          <w:p w14:paraId="0F604608" w14:textId="5664C807" w:rsidR="00624425" w:rsidRPr="008971F4" w:rsidRDefault="00624425" w:rsidP="00624425">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624425" w:rsidRPr="008971F4" w:rsidRDefault="00624425" w:rsidP="00624425">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624425" w:rsidRPr="008971F4" w:rsidRDefault="00624425" w:rsidP="00624425">
            <w:pPr>
              <w:jc w:val="center"/>
              <w:rPr>
                <w:bCs/>
                <w:sz w:val="20"/>
                <w:szCs w:val="20"/>
              </w:rPr>
            </w:pPr>
            <w:r w:rsidRPr="008C27D2">
              <w:rPr>
                <w:bCs/>
                <w:sz w:val="20"/>
                <w:szCs w:val="20"/>
              </w:rPr>
              <w:t>Ādažu</w:t>
            </w:r>
          </w:p>
        </w:tc>
      </w:tr>
      <w:tr w:rsidR="00624425" w:rsidRPr="008971F4" w14:paraId="5029F502" w14:textId="141E9A6B" w:rsidTr="00B3180D">
        <w:tc>
          <w:tcPr>
            <w:tcW w:w="3119" w:type="dxa"/>
            <w:shd w:val="clear" w:color="auto" w:fill="FFFFFF" w:themeFill="background1"/>
          </w:tcPr>
          <w:p w14:paraId="21AC6991" w14:textId="77777777" w:rsidR="00624425" w:rsidRPr="008971F4" w:rsidRDefault="00624425" w:rsidP="00624425">
            <w:pPr>
              <w:rPr>
                <w:bCs/>
                <w:sz w:val="20"/>
                <w:szCs w:val="20"/>
              </w:rPr>
            </w:pPr>
          </w:p>
        </w:tc>
        <w:tc>
          <w:tcPr>
            <w:tcW w:w="2977" w:type="dxa"/>
            <w:shd w:val="clear" w:color="auto" w:fill="D9D9D9" w:themeFill="background1" w:themeFillShade="D9"/>
          </w:tcPr>
          <w:p w14:paraId="6E5AB564" w14:textId="59077DE0" w:rsidR="00624425" w:rsidRPr="008971F4" w:rsidRDefault="00624425" w:rsidP="00624425">
            <w:pPr>
              <w:rPr>
                <w:bCs/>
                <w:sz w:val="20"/>
                <w:szCs w:val="20"/>
              </w:rPr>
            </w:pPr>
            <w:r w:rsidRPr="008971F4">
              <w:rPr>
                <w:bCs/>
                <w:sz w:val="20"/>
                <w:szCs w:val="20"/>
              </w:rPr>
              <w:t>Ā14.1.2.</w:t>
            </w:r>
            <w:r>
              <w:rPr>
                <w:bCs/>
                <w:sz w:val="20"/>
                <w:szCs w:val="20"/>
              </w:rPr>
              <w:t>14</w:t>
            </w:r>
            <w:r w:rsidRPr="008971F4">
              <w:rPr>
                <w:bCs/>
                <w:sz w:val="20"/>
                <w:szCs w:val="20"/>
              </w:rPr>
              <w:t xml:space="preserve">. </w:t>
            </w:r>
            <w:r w:rsidRPr="00111EA1">
              <w:rPr>
                <w:b/>
                <w:strike/>
                <w:sz w:val="20"/>
                <w:szCs w:val="20"/>
                <w:rPrChange w:id="417" w:author="Inga Pērkone" w:date="2026-02-10T20:56:00Z" w16du:dateUtc="2026-02-10T18:56:00Z">
                  <w:rPr>
                    <w:bCs/>
                    <w:sz w:val="20"/>
                    <w:szCs w:val="20"/>
                  </w:rPr>
                </w:rPrChange>
              </w:rPr>
              <w:t>Grantu programmas “(Ie)dvesmo” īstenošana Ādažu novadā</w:t>
            </w:r>
          </w:p>
        </w:tc>
        <w:tc>
          <w:tcPr>
            <w:tcW w:w="1559" w:type="dxa"/>
            <w:shd w:val="clear" w:color="auto" w:fill="D9D9D9" w:themeFill="background1" w:themeFillShade="D9"/>
          </w:tcPr>
          <w:p w14:paraId="28EDB5BD" w14:textId="5E21B86C" w:rsidR="00624425" w:rsidRPr="00111EA1" w:rsidRDefault="00624425" w:rsidP="00624425">
            <w:pPr>
              <w:jc w:val="center"/>
              <w:rPr>
                <w:b/>
                <w:strike/>
                <w:sz w:val="20"/>
                <w:szCs w:val="20"/>
                <w:rPrChange w:id="418" w:author="Inga Pērkone" w:date="2026-02-10T20:56:00Z" w16du:dateUtc="2026-02-10T18:56:00Z">
                  <w:rPr>
                    <w:bCs/>
                    <w:sz w:val="20"/>
                    <w:szCs w:val="20"/>
                  </w:rPr>
                </w:rPrChange>
              </w:rPr>
            </w:pPr>
            <w:r w:rsidRPr="00111EA1">
              <w:rPr>
                <w:b/>
                <w:strike/>
                <w:sz w:val="20"/>
                <w:szCs w:val="20"/>
                <w:rPrChange w:id="419" w:author="Inga Pērkone" w:date="2026-02-10T20:56:00Z" w16du:dateUtc="2026-02-10T18:56:00Z">
                  <w:rPr>
                    <w:bCs/>
                    <w:sz w:val="20"/>
                    <w:szCs w:val="20"/>
                  </w:rPr>
                </w:rPrChange>
              </w:rPr>
              <w:t>APN</w:t>
            </w:r>
          </w:p>
        </w:tc>
        <w:tc>
          <w:tcPr>
            <w:tcW w:w="1365" w:type="dxa"/>
            <w:shd w:val="clear" w:color="auto" w:fill="D9D9D9" w:themeFill="background1" w:themeFillShade="D9"/>
          </w:tcPr>
          <w:p w14:paraId="4261E99A" w14:textId="42BD7A15" w:rsidR="00624425" w:rsidRPr="00111EA1" w:rsidRDefault="00624425" w:rsidP="00624425">
            <w:pPr>
              <w:jc w:val="center"/>
              <w:rPr>
                <w:b/>
                <w:strike/>
                <w:color w:val="000000" w:themeColor="text1"/>
                <w:sz w:val="20"/>
                <w:szCs w:val="20"/>
                <w:rPrChange w:id="420" w:author="Inga Pērkone" w:date="2026-02-10T20:56:00Z" w16du:dateUtc="2026-02-10T18:56:00Z">
                  <w:rPr>
                    <w:bCs/>
                    <w:color w:val="000000" w:themeColor="text1"/>
                    <w:sz w:val="20"/>
                    <w:szCs w:val="20"/>
                  </w:rPr>
                </w:rPrChange>
              </w:rPr>
            </w:pPr>
            <w:r w:rsidRPr="00111EA1">
              <w:rPr>
                <w:b/>
                <w:strike/>
                <w:sz w:val="20"/>
                <w:szCs w:val="20"/>
                <w:rPrChange w:id="421" w:author="Inga Pērkone" w:date="2026-02-10T20:56:00Z" w16du:dateUtc="2026-02-10T18:56:00Z">
                  <w:rPr>
                    <w:bCs/>
                    <w:sz w:val="20"/>
                    <w:szCs w:val="20"/>
                  </w:rPr>
                </w:rPrChange>
              </w:rPr>
              <w:t>2025.-2027.</w:t>
            </w:r>
          </w:p>
        </w:tc>
        <w:tc>
          <w:tcPr>
            <w:tcW w:w="1329" w:type="dxa"/>
            <w:shd w:val="clear" w:color="auto" w:fill="D9D9D9" w:themeFill="background1" w:themeFillShade="D9"/>
          </w:tcPr>
          <w:p w14:paraId="09D877E4" w14:textId="77777777" w:rsidR="00624425" w:rsidRPr="00111EA1" w:rsidRDefault="00624425" w:rsidP="00624425">
            <w:pPr>
              <w:jc w:val="center"/>
              <w:rPr>
                <w:b/>
                <w:strike/>
                <w:sz w:val="20"/>
                <w:szCs w:val="20"/>
                <w:rPrChange w:id="422" w:author="Inga Pērkone" w:date="2026-02-10T20:56:00Z" w16du:dateUtc="2026-02-10T18:56:00Z">
                  <w:rPr>
                    <w:bCs/>
                    <w:sz w:val="20"/>
                    <w:szCs w:val="20"/>
                  </w:rPr>
                </w:rPrChange>
              </w:rPr>
            </w:pPr>
            <w:r w:rsidRPr="00111EA1">
              <w:rPr>
                <w:b/>
                <w:strike/>
                <w:sz w:val="20"/>
                <w:szCs w:val="20"/>
                <w:rPrChange w:id="423" w:author="Inga Pērkone" w:date="2026-02-10T20:56:00Z" w16du:dateUtc="2026-02-10T18:56:00Z">
                  <w:rPr>
                    <w:bCs/>
                    <w:sz w:val="20"/>
                    <w:szCs w:val="20"/>
                  </w:rPr>
                </w:rPrChange>
              </w:rPr>
              <w:t>Pašvaldības finansējums</w:t>
            </w:r>
          </w:p>
          <w:p w14:paraId="414B9FE6" w14:textId="507C2D75" w:rsidR="00624425" w:rsidRPr="00111EA1" w:rsidRDefault="00624425" w:rsidP="00624425">
            <w:pPr>
              <w:jc w:val="center"/>
              <w:rPr>
                <w:b/>
                <w:strike/>
                <w:color w:val="000000" w:themeColor="text1"/>
                <w:sz w:val="20"/>
                <w:szCs w:val="20"/>
                <w:rPrChange w:id="424" w:author="Inga Pērkone" w:date="2026-02-10T20:56:00Z" w16du:dateUtc="2026-02-10T18:56:00Z">
                  <w:rPr>
                    <w:bCs/>
                    <w:color w:val="000000" w:themeColor="text1"/>
                    <w:sz w:val="20"/>
                    <w:szCs w:val="20"/>
                  </w:rPr>
                </w:rPrChange>
              </w:rPr>
            </w:pPr>
            <w:r w:rsidRPr="00111EA1">
              <w:rPr>
                <w:b/>
                <w:strike/>
                <w:sz w:val="20"/>
                <w:szCs w:val="20"/>
                <w:rPrChange w:id="425" w:author="Inga Pērkone" w:date="2026-02-10T20:56:00Z" w16du:dateUtc="2026-02-10T18:56:00Z">
                  <w:rPr>
                    <w:bCs/>
                    <w:sz w:val="20"/>
                    <w:szCs w:val="20"/>
                  </w:rPr>
                </w:rPrChange>
              </w:rPr>
              <w:t>Cits finansējums</w:t>
            </w:r>
          </w:p>
        </w:tc>
        <w:tc>
          <w:tcPr>
            <w:tcW w:w="4110" w:type="dxa"/>
            <w:shd w:val="clear" w:color="auto" w:fill="D9D9D9" w:themeFill="background1" w:themeFillShade="D9"/>
          </w:tcPr>
          <w:p w14:paraId="0D420410" w14:textId="46E8D438" w:rsidR="00624425" w:rsidRPr="00111EA1" w:rsidRDefault="00624425" w:rsidP="00624425">
            <w:pPr>
              <w:rPr>
                <w:b/>
                <w:strike/>
                <w:color w:val="000000" w:themeColor="text1"/>
                <w:sz w:val="20"/>
                <w:szCs w:val="20"/>
                <w:rPrChange w:id="426" w:author="Inga Pērkone" w:date="2026-02-10T20:56:00Z" w16du:dateUtc="2026-02-10T18:56:00Z">
                  <w:rPr>
                    <w:bCs/>
                    <w:color w:val="000000" w:themeColor="text1"/>
                    <w:sz w:val="20"/>
                    <w:szCs w:val="20"/>
                  </w:rPr>
                </w:rPrChange>
              </w:rPr>
            </w:pPr>
            <w:r w:rsidRPr="00111EA1">
              <w:rPr>
                <w:b/>
                <w:strike/>
                <w:sz w:val="20"/>
                <w:szCs w:val="20"/>
                <w:rPrChange w:id="427" w:author="Inga Pērkone" w:date="2026-02-10T20:56:00Z" w16du:dateUtc="2026-02-10T18:56:00Z">
                  <w:rPr>
                    <w:bCs/>
                    <w:sz w:val="20"/>
                    <w:szCs w:val="20"/>
                  </w:rPr>
                </w:rPrChange>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624425" w:rsidRPr="00111EA1" w:rsidRDefault="00624425" w:rsidP="00624425">
            <w:pPr>
              <w:jc w:val="center"/>
              <w:rPr>
                <w:b/>
                <w:strike/>
                <w:sz w:val="20"/>
                <w:szCs w:val="20"/>
                <w:rPrChange w:id="428" w:author="Inga Pērkone" w:date="2026-02-10T20:56:00Z" w16du:dateUtc="2026-02-10T18:56:00Z">
                  <w:rPr>
                    <w:bCs/>
                    <w:sz w:val="20"/>
                    <w:szCs w:val="20"/>
                  </w:rPr>
                </w:rPrChange>
              </w:rPr>
            </w:pPr>
            <w:r w:rsidRPr="00111EA1">
              <w:rPr>
                <w:b/>
                <w:strike/>
                <w:sz w:val="20"/>
                <w:szCs w:val="20"/>
                <w:rPrChange w:id="429" w:author="Inga Pērkone" w:date="2026-02-10T20:56:00Z" w16du:dateUtc="2026-02-10T18:56:00Z">
                  <w:rPr>
                    <w:bCs/>
                    <w:sz w:val="20"/>
                    <w:szCs w:val="20"/>
                  </w:rPr>
                </w:rPrChange>
              </w:rPr>
              <w:t>Ādažu</w:t>
            </w:r>
          </w:p>
        </w:tc>
      </w:tr>
      <w:tr w:rsidR="00624425" w:rsidRPr="008971F4" w14:paraId="3D1DEBCC" w14:textId="05C334A0" w:rsidTr="00B3180D">
        <w:trPr>
          <w:trHeight w:val="387"/>
        </w:trPr>
        <w:tc>
          <w:tcPr>
            <w:tcW w:w="3119" w:type="dxa"/>
            <w:shd w:val="clear" w:color="auto" w:fill="FFFFFF" w:themeFill="background1"/>
          </w:tcPr>
          <w:p w14:paraId="6A72981A" w14:textId="77777777" w:rsidR="00624425" w:rsidRPr="008971F4" w:rsidRDefault="00624425" w:rsidP="00624425">
            <w:pPr>
              <w:rPr>
                <w:bCs/>
                <w:sz w:val="20"/>
                <w:szCs w:val="20"/>
              </w:rPr>
            </w:pPr>
          </w:p>
        </w:tc>
        <w:tc>
          <w:tcPr>
            <w:tcW w:w="2977" w:type="dxa"/>
            <w:shd w:val="clear" w:color="auto" w:fill="FFFFFF" w:themeFill="background1"/>
          </w:tcPr>
          <w:p w14:paraId="494203B9" w14:textId="4A6C9F78" w:rsidR="00624425" w:rsidRPr="008971F4" w:rsidRDefault="00624425" w:rsidP="00624425">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624425" w:rsidRPr="009459C6" w:rsidRDefault="00624425" w:rsidP="00624425">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624425" w:rsidRPr="009459C6" w:rsidRDefault="00624425" w:rsidP="00624425">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624425" w:rsidRDefault="00624425" w:rsidP="00624425">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624425" w:rsidRDefault="00624425" w:rsidP="00624425">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624425" w:rsidRDefault="00624425" w:rsidP="00624425">
            <w:pPr>
              <w:jc w:val="center"/>
              <w:rPr>
                <w:bCs/>
                <w:sz w:val="20"/>
                <w:szCs w:val="20"/>
              </w:rPr>
            </w:pPr>
            <w:r w:rsidRPr="008C27D2">
              <w:rPr>
                <w:bCs/>
                <w:sz w:val="20"/>
                <w:szCs w:val="20"/>
              </w:rPr>
              <w:t>Ādažu</w:t>
            </w:r>
          </w:p>
        </w:tc>
      </w:tr>
      <w:tr w:rsidR="00624425" w:rsidRPr="008971F4" w14:paraId="40ECBD4A" w14:textId="56992BF7" w:rsidTr="00B3180D">
        <w:tc>
          <w:tcPr>
            <w:tcW w:w="3119" w:type="dxa"/>
            <w:shd w:val="clear" w:color="auto" w:fill="FFFFFF" w:themeFill="background1"/>
          </w:tcPr>
          <w:p w14:paraId="03A35C6E" w14:textId="77777777" w:rsidR="00624425" w:rsidRPr="008971F4" w:rsidRDefault="00624425" w:rsidP="00624425">
            <w:pPr>
              <w:rPr>
                <w:bCs/>
                <w:sz w:val="20"/>
                <w:szCs w:val="20"/>
              </w:rPr>
            </w:pPr>
          </w:p>
        </w:tc>
        <w:tc>
          <w:tcPr>
            <w:tcW w:w="2977" w:type="dxa"/>
            <w:shd w:val="clear" w:color="auto" w:fill="FFFFFF" w:themeFill="background1"/>
          </w:tcPr>
          <w:p w14:paraId="2D1D9EE3" w14:textId="25D301FE" w:rsidR="00624425" w:rsidRPr="008971F4" w:rsidRDefault="00624425" w:rsidP="00624425">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624425" w:rsidRPr="009E2CCA" w:rsidRDefault="00624425" w:rsidP="00624425">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624425" w:rsidRPr="00203E5D" w:rsidRDefault="00624425" w:rsidP="00624425">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624425" w:rsidRPr="008971F4" w:rsidRDefault="00624425" w:rsidP="00624425">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624425" w:rsidRPr="008971F4" w:rsidRDefault="00624425" w:rsidP="00624425">
            <w:pPr>
              <w:jc w:val="center"/>
              <w:rPr>
                <w:bCs/>
                <w:sz w:val="20"/>
                <w:szCs w:val="20"/>
              </w:rPr>
            </w:pPr>
            <w:r w:rsidRPr="008C27D2">
              <w:rPr>
                <w:bCs/>
                <w:sz w:val="20"/>
                <w:szCs w:val="20"/>
              </w:rPr>
              <w:t>Ādažu</w:t>
            </w:r>
          </w:p>
        </w:tc>
      </w:tr>
      <w:tr w:rsidR="00624425" w:rsidRPr="008971F4" w14:paraId="7B663E1C" w14:textId="0B4EFBDF" w:rsidTr="00B3180D">
        <w:tc>
          <w:tcPr>
            <w:tcW w:w="3119" w:type="dxa"/>
            <w:shd w:val="clear" w:color="auto" w:fill="FFFFFF" w:themeFill="background1"/>
          </w:tcPr>
          <w:p w14:paraId="6B90AA26" w14:textId="77777777" w:rsidR="00624425" w:rsidRPr="008971F4" w:rsidRDefault="00624425" w:rsidP="00624425">
            <w:pPr>
              <w:rPr>
                <w:bCs/>
                <w:sz w:val="20"/>
                <w:szCs w:val="20"/>
              </w:rPr>
            </w:pPr>
          </w:p>
        </w:tc>
        <w:tc>
          <w:tcPr>
            <w:tcW w:w="2977" w:type="dxa"/>
            <w:shd w:val="clear" w:color="auto" w:fill="FFFFFF" w:themeFill="background1"/>
          </w:tcPr>
          <w:p w14:paraId="27DC7369" w14:textId="4028C996" w:rsidR="00624425" w:rsidRPr="008971F4" w:rsidRDefault="00624425" w:rsidP="00624425">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624425" w:rsidRPr="00203E5D" w:rsidRDefault="00624425" w:rsidP="00624425">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624425" w:rsidRPr="00203E5D" w:rsidRDefault="00624425" w:rsidP="00624425">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624425" w:rsidRPr="008971F4" w:rsidRDefault="00624425" w:rsidP="00624425">
            <w:pPr>
              <w:ind w:left="-43"/>
              <w:jc w:val="center"/>
              <w:rPr>
                <w:bCs/>
                <w:sz w:val="20"/>
                <w:szCs w:val="20"/>
              </w:rPr>
            </w:pPr>
            <w:r w:rsidRPr="008971F4">
              <w:rPr>
                <w:bCs/>
                <w:sz w:val="20"/>
                <w:szCs w:val="20"/>
              </w:rPr>
              <w:t>Pašvaldības finansējums</w:t>
            </w:r>
          </w:p>
          <w:p w14:paraId="61A6F7E8" w14:textId="69C0611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624425" w:rsidRPr="008971F4" w:rsidRDefault="00624425" w:rsidP="00624425">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624425" w:rsidRPr="008971F4" w:rsidRDefault="00624425" w:rsidP="00624425">
            <w:pPr>
              <w:jc w:val="center"/>
              <w:rPr>
                <w:bCs/>
                <w:sz w:val="20"/>
                <w:szCs w:val="20"/>
              </w:rPr>
            </w:pPr>
            <w:r w:rsidRPr="008C27D2">
              <w:rPr>
                <w:bCs/>
                <w:sz w:val="20"/>
                <w:szCs w:val="20"/>
              </w:rPr>
              <w:t>Ādažu</w:t>
            </w:r>
          </w:p>
        </w:tc>
      </w:tr>
      <w:tr w:rsidR="00624425" w:rsidRPr="008971F4" w14:paraId="719E9F4D" w14:textId="467E9EEA" w:rsidTr="00B3180D">
        <w:tc>
          <w:tcPr>
            <w:tcW w:w="3119" w:type="dxa"/>
            <w:shd w:val="clear" w:color="auto" w:fill="FFFFFF" w:themeFill="background1"/>
          </w:tcPr>
          <w:p w14:paraId="28C34484" w14:textId="77777777" w:rsidR="00624425" w:rsidRPr="008971F4" w:rsidRDefault="00624425" w:rsidP="00624425">
            <w:pPr>
              <w:rPr>
                <w:bCs/>
                <w:sz w:val="20"/>
                <w:szCs w:val="20"/>
              </w:rPr>
            </w:pPr>
          </w:p>
        </w:tc>
        <w:tc>
          <w:tcPr>
            <w:tcW w:w="2977" w:type="dxa"/>
            <w:shd w:val="clear" w:color="auto" w:fill="FFFFFF" w:themeFill="background1"/>
          </w:tcPr>
          <w:p w14:paraId="662839C4" w14:textId="25E9650C" w:rsidR="00624425" w:rsidRPr="009459C6" w:rsidRDefault="00624425" w:rsidP="00624425">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624425" w:rsidRPr="00C3438B" w:rsidRDefault="00624425" w:rsidP="00624425">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624425" w:rsidRPr="00203E5D" w:rsidRDefault="00624425" w:rsidP="00624425">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624425" w:rsidRPr="009459C6" w:rsidRDefault="00624425" w:rsidP="00624425">
            <w:pPr>
              <w:jc w:val="center"/>
              <w:rPr>
                <w:bCs/>
                <w:sz w:val="20"/>
                <w:szCs w:val="20"/>
              </w:rPr>
            </w:pPr>
            <w:r w:rsidRPr="009459C6">
              <w:rPr>
                <w:bCs/>
                <w:sz w:val="20"/>
                <w:szCs w:val="20"/>
              </w:rPr>
              <w:t>Pašvaldības finansējums</w:t>
            </w:r>
          </w:p>
          <w:p w14:paraId="40D154BB" w14:textId="08986B30" w:rsidR="00624425" w:rsidRPr="009459C6" w:rsidRDefault="00624425" w:rsidP="00624425">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624425" w:rsidRPr="009459C6" w:rsidRDefault="00624425" w:rsidP="00624425">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624425" w:rsidRPr="009459C6" w:rsidRDefault="00624425" w:rsidP="00624425">
            <w:pPr>
              <w:jc w:val="center"/>
              <w:rPr>
                <w:bCs/>
                <w:sz w:val="20"/>
                <w:szCs w:val="20"/>
              </w:rPr>
            </w:pPr>
            <w:r w:rsidRPr="009459C6">
              <w:rPr>
                <w:bCs/>
                <w:sz w:val="20"/>
                <w:szCs w:val="20"/>
              </w:rPr>
              <w:t>Ādažu</w:t>
            </w:r>
          </w:p>
        </w:tc>
      </w:tr>
      <w:tr w:rsidR="00624425" w:rsidRPr="008971F4" w14:paraId="4C36CB80" w14:textId="4C2DFFDA" w:rsidTr="00B3180D">
        <w:tc>
          <w:tcPr>
            <w:tcW w:w="3119" w:type="dxa"/>
            <w:shd w:val="clear" w:color="auto" w:fill="FFFFFF" w:themeFill="background1"/>
          </w:tcPr>
          <w:p w14:paraId="335CC9CD" w14:textId="77777777" w:rsidR="00624425" w:rsidRPr="008971F4" w:rsidRDefault="00624425" w:rsidP="00624425">
            <w:pPr>
              <w:rPr>
                <w:bCs/>
                <w:sz w:val="20"/>
                <w:szCs w:val="20"/>
              </w:rPr>
            </w:pPr>
          </w:p>
        </w:tc>
        <w:tc>
          <w:tcPr>
            <w:tcW w:w="2977" w:type="dxa"/>
            <w:shd w:val="clear" w:color="auto" w:fill="FFFFFF" w:themeFill="background1"/>
          </w:tcPr>
          <w:p w14:paraId="09B69584" w14:textId="0638CC6C" w:rsidR="00624425" w:rsidRPr="009459C6" w:rsidRDefault="00624425" w:rsidP="00624425">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624425" w:rsidRPr="009E2CCA" w:rsidRDefault="00624425" w:rsidP="00624425">
            <w:pPr>
              <w:jc w:val="center"/>
              <w:rPr>
                <w:b/>
                <w:strike/>
                <w:sz w:val="20"/>
                <w:szCs w:val="20"/>
              </w:rPr>
            </w:pPr>
          </w:p>
        </w:tc>
        <w:tc>
          <w:tcPr>
            <w:tcW w:w="1365" w:type="dxa"/>
            <w:shd w:val="clear" w:color="auto" w:fill="FFFFFF" w:themeFill="background1"/>
          </w:tcPr>
          <w:p w14:paraId="61FD7D4F" w14:textId="4109B607" w:rsidR="00624425" w:rsidRPr="009E2CCA" w:rsidRDefault="00624425" w:rsidP="00624425">
            <w:pPr>
              <w:jc w:val="center"/>
              <w:rPr>
                <w:b/>
                <w:strike/>
                <w:sz w:val="20"/>
                <w:szCs w:val="20"/>
              </w:rPr>
            </w:pPr>
          </w:p>
        </w:tc>
        <w:tc>
          <w:tcPr>
            <w:tcW w:w="1329" w:type="dxa"/>
            <w:shd w:val="clear" w:color="auto" w:fill="FFFFFF" w:themeFill="background1"/>
          </w:tcPr>
          <w:p w14:paraId="54BD2B4C" w14:textId="74AA36EA" w:rsidR="00624425" w:rsidRPr="009E2CCA" w:rsidRDefault="00624425" w:rsidP="00624425">
            <w:pPr>
              <w:jc w:val="center"/>
              <w:rPr>
                <w:b/>
                <w:strike/>
                <w:sz w:val="20"/>
                <w:szCs w:val="20"/>
              </w:rPr>
            </w:pPr>
          </w:p>
        </w:tc>
        <w:tc>
          <w:tcPr>
            <w:tcW w:w="4110" w:type="dxa"/>
            <w:shd w:val="clear" w:color="auto" w:fill="FFFFFF" w:themeFill="background1"/>
          </w:tcPr>
          <w:p w14:paraId="7832D627" w14:textId="604C92D7" w:rsidR="00624425" w:rsidRPr="009E2CCA" w:rsidRDefault="00624425" w:rsidP="00624425">
            <w:pPr>
              <w:rPr>
                <w:b/>
                <w:strike/>
                <w:sz w:val="20"/>
                <w:szCs w:val="20"/>
              </w:rPr>
            </w:pPr>
          </w:p>
        </w:tc>
        <w:tc>
          <w:tcPr>
            <w:tcW w:w="1244" w:type="dxa"/>
            <w:shd w:val="clear" w:color="auto" w:fill="FFFFFF" w:themeFill="background1"/>
          </w:tcPr>
          <w:p w14:paraId="514E8450" w14:textId="4D8772D1" w:rsidR="00624425" w:rsidRPr="009E2CCA" w:rsidRDefault="00624425" w:rsidP="00624425">
            <w:pPr>
              <w:jc w:val="center"/>
              <w:rPr>
                <w:b/>
                <w:strike/>
                <w:sz w:val="20"/>
                <w:szCs w:val="20"/>
              </w:rPr>
            </w:pPr>
          </w:p>
        </w:tc>
      </w:tr>
      <w:tr w:rsidR="00624425" w:rsidRPr="008971F4" w14:paraId="3E037D2A" w14:textId="42F50719" w:rsidTr="00B3180D">
        <w:tc>
          <w:tcPr>
            <w:tcW w:w="3119" w:type="dxa"/>
            <w:shd w:val="clear" w:color="auto" w:fill="FFFFFF" w:themeFill="background1"/>
          </w:tcPr>
          <w:p w14:paraId="448EB6DC" w14:textId="77777777" w:rsidR="00624425" w:rsidRPr="008971F4" w:rsidRDefault="00624425" w:rsidP="00624425">
            <w:pPr>
              <w:rPr>
                <w:bCs/>
                <w:sz w:val="20"/>
                <w:szCs w:val="20"/>
              </w:rPr>
            </w:pPr>
          </w:p>
        </w:tc>
        <w:tc>
          <w:tcPr>
            <w:tcW w:w="2977" w:type="dxa"/>
            <w:shd w:val="clear" w:color="auto" w:fill="FFFFFF" w:themeFill="background1"/>
          </w:tcPr>
          <w:p w14:paraId="3209FCCD" w14:textId="29CE0E11" w:rsidR="00624425" w:rsidRPr="001E4A9E" w:rsidRDefault="00624425" w:rsidP="00624425">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624425" w:rsidRPr="00C3438B" w:rsidRDefault="00624425" w:rsidP="00624425">
            <w:pPr>
              <w:jc w:val="center"/>
              <w:rPr>
                <w:b/>
                <w:strike/>
                <w:sz w:val="20"/>
                <w:szCs w:val="20"/>
              </w:rPr>
            </w:pPr>
            <w:r w:rsidRPr="001E4A9E">
              <w:rPr>
                <w:bCs/>
                <w:sz w:val="20"/>
                <w:szCs w:val="20"/>
              </w:rPr>
              <w:t>APN</w:t>
            </w:r>
            <w:r w:rsidRPr="00F0535B">
              <w:rPr>
                <w:bCs/>
                <w:sz w:val="20"/>
                <w:szCs w:val="20"/>
              </w:rPr>
              <w:t>, Dzīvokļu komisija, NĪNo</w:t>
            </w:r>
          </w:p>
        </w:tc>
        <w:tc>
          <w:tcPr>
            <w:tcW w:w="1365" w:type="dxa"/>
            <w:shd w:val="clear" w:color="auto" w:fill="FFFFFF" w:themeFill="background1"/>
          </w:tcPr>
          <w:p w14:paraId="1AFDBCF5" w14:textId="1A5EFFDE" w:rsidR="00624425" w:rsidRPr="001E4A9E" w:rsidRDefault="00624425" w:rsidP="00624425">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624425" w:rsidRPr="001E4A9E" w:rsidRDefault="00624425" w:rsidP="00624425">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460E76D6" w:rsidR="00624425" w:rsidRPr="00F0535B" w:rsidRDefault="00624425" w:rsidP="00624425">
            <w:pPr>
              <w:rPr>
                <w:bCs/>
                <w:strike/>
                <w:sz w:val="20"/>
                <w:szCs w:val="20"/>
              </w:rPr>
            </w:pPr>
            <w:r w:rsidRPr="00F0535B">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r>
              <w:rPr>
                <w:bCs/>
                <w:sz w:val="20"/>
                <w:szCs w:val="20"/>
              </w:rPr>
              <w:t xml:space="preserve"> </w:t>
            </w:r>
            <w:r w:rsidRPr="00D307D8">
              <w:rPr>
                <w:bCs/>
                <w:sz w:val="20"/>
                <w:szCs w:val="20"/>
              </w:rPr>
              <w:t>Ar SIA “Kadagas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244" w:type="dxa"/>
            <w:shd w:val="clear" w:color="auto" w:fill="FFFFFF" w:themeFill="background1"/>
          </w:tcPr>
          <w:p w14:paraId="2BAD9A41" w14:textId="6E9428BA" w:rsidR="00624425" w:rsidRPr="001E4A9E" w:rsidRDefault="00624425" w:rsidP="00624425">
            <w:pPr>
              <w:jc w:val="center"/>
              <w:rPr>
                <w:bCs/>
                <w:strike/>
                <w:sz w:val="20"/>
                <w:szCs w:val="20"/>
              </w:rPr>
            </w:pPr>
            <w:r w:rsidRPr="001E4A9E">
              <w:rPr>
                <w:bCs/>
                <w:sz w:val="20"/>
                <w:szCs w:val="20"/>
              </w:rPr>
              <w:t>Ādažu</w:t>
            </w:r>
          </w:p>
        </w:tc>
      </w:tr>
      <w:tr w:rsidR="00624425" w:rsidRPr="008971F4" w14:paraId="0DA50A6E" w14:textId="1A90ECAC" w:rsidTr="00B3180D">
        <w:tc>
          <w:tcPr>
            <w:tcW w:w="3119" w:type="dxa"/>
            <w:shd w:val="clear" w:color="auto" w:fill="FFFFFF" w:themeFill="background1"/>
          </w:tcPr>
          <w:p w14:paraId="506C9445" w14:textId="77777777" w:rsidR="00624425" w:rsidRPr="008971F4" w:rsidRDefault="00624425" w:rsidP="00624425">
            <w:pPr>
              <w:rPr>
                <w:bCs/>
                <w:sz w:val="20"/>
                <w:szCs w:val="20"/>
              </w:rPr>
            </w:pPr>
          </w:p>
        </w:tc>
        <w:tc>
          <w:tcPr>
            <w:tcW w:w="2977" w:type="dxa"/>
            <w:shd w:val="clear" w:color="auto" w:fill="FFFFFF" w:themeFill="background1"/>
          </w:tcPr>
          <w:p w14:paraId="7080F4FA" w14:textId="44EB612E" w:rsidR="00624425" w:rsidRPr="001E4A9E" w:rsidRDefault="00624425" w:rsidP="00624425">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624425" w:rsidRPr="00EB4F4E" w:rsidRDefault="00624425" w:rsidP="00624425">
            <w:pPr>
              <w:jc w:val="center"/>
              <w:rPr>
                <w:b/>
                <w:strike/>
                <w:sz w:val="20"/>
                <w:szCs w:val="20"/>
              </w:rPr>
            </w:pPr>
            <w:r w:rsidRPr="001E4A9E">
              <w:rPr>
                <w:bCs/>
                <w:sz w:val="20"/>
                <w:szCs w:val="20"/>
              </w:rPr>
              <w:t>P/A “CKS”, APN, NĪN</w:t>
            </w:r>
            <w:r w:rsidRPr="00DC29F2">
              <w:rPr>
                <w:bCs/>
                <w:sz w:val="20"/>
                <w:szCs w:val="20"/>
              </w:rPr>
              <w:t>o</w:t>
            </w:r>
          </w:p>
        </w:tc>
        <w:tc>
          <w:tcPr>
            <w:tcW w:w="1365" w:type="dxa"/>
            <w:shd w:val="clear" w:color="auto" w:fill="FFFFFF" w:themeFill="background1"/>
          </w:tcPr>
          <w:p w14:paraId="0F428900" w14:textId="20CEAED4" w:rsidR="00624425" w:rsidRPr="001E4A9E" w:rsidRDefault="00624425" w:rsidP="00624425">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624425" w:rsidRPr="001E4A9E" w:rsidRDefault="00624425" w:rsidP="00624425">
            <w:pPr>
              <w:jc w:val="center"/>
              <w:rPr>
                <w:bCs/>
                <w:sz w:val="20"/>
                <w:szCs w:val="20"/>
              </w:rPr>
            </w:pPr>
            <w:r w:rsidRPr="001E4A9E">
              <w:rPr>
                <w:bCs/>
                <w:sz w:val="20"/>
                <w:szCs w:val="20"/>
              </w:rPr>
              <w:t>Pašvaldības finansējums</w:t>
            </w:r>
          </w:p>
          <w:p w14:paraId="068E7435" w14:textId="4306F914" w:rsidR="00624425" w:rsidRPr="001E4A9E" w:rsidRDefault="00624425" w:rsidP="00624425">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624425" w:rsidRPr="001E4A9E" w:rsidRDefault="00624425" w:rsidP="00624425">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624425" w:rsidRPr="001E4A9E" w:rsidRDefault="00624425" w:rsidP="00624425">
            <w:pPr>
              <w:jc w:val="center"/>
              <w:rPr>
                <w:bCs/>
                <w:strike/>
                <w:sz w:val="20"/>
                <w:szCs w:val="20"/>
              </w:rPr>
            </w:pPr>
            <w:r w:rsidRPr="001E4A9E">
              <w:rPr>
                <w:bCs/>
                <w:sz w:val="20"/>
                <w:szCs w:val="20"/>
              </w:rPr>
              <w:t>Ādažu</w:t>
            </w:r>
          </w:p>
        </w:tc>
      </w:tr>
      <w:tr w:rsidR="00624425" w:rsidRPr="008971F4" w14:paraId="6357CD35" w14:textId="1FAAA790" w:rsidTr="00B3180D">
        <w:tc>
          <w:tcPr>
            <w:tcW w:w="3119" w:type="dxa"/>
            <w:shd w:val="clear" w:color="auto" w:fill="FFFFFF" w:themeFill="background1"/>
          </w:tcPr>
          <w:p w14:paraId="275B2FBD" w14:textId="77777777" w:rsidR="00624425" w:rsidRPr="008971F4" w:rsidRDefault="00624425" w:rsidP="00624425">
            <w:pPr>
              <w:rPr>
                <w:bCs/>
                <w:sz w:val="20"/>
                <w:szCs w:val="20"/>
              </w:rPr>
            </w:pPr>
          </w:p>
        </w:tc>
        <w:tc>
          <w:tcPr>
            <w:tcW w:w="2977" w:type="dxa"/>
            <w:shd w:val="clear" w:color="auto" w:fill="FFFFFF" w:themeFill="background1"/>
          </w:tcPr>
          <w:p w14:paraId="70432BB7" w14:textId="6CF719B8" w:rsidR="00624425" w:rsidRPr="001E4A9E" w:rsidRDefault="00624425" w:rsidP="00624425">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624425" w:rsidRPr="001E4A9E" w:rsidRDefault="00624425" w:rsidP="00624425">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624425" w:rsidRPr="001E4A9E" w:rsidRDefault="00624425" w:rsidP="00624425">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624425" w:rsidRPr="001E4A9E" w:rsidRDefault="00624425" w:rsidP="00624425">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624425" w:rsidRPr="001E4A9E" w:rsidRDefault="00624425" w:rsidP="00624425">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624425" w:rsidRPr="001E4A9E" w:rsidRDefault="00624425" w:rsidP="00624425">
            <w:pPr>
              <w:jc w:val="center"/>
              <w:rPr>
                <w:bCs/>
                <w:strike/>
                <w:sz w:val="20"/>
                <w:szCs w:val="20"/>
              </w:rPr>
            </w:pPr>
            <w:r w:rsidRPr="001E4A9E">
              <w:rPr>
                <w:bCs/>
                <w:sz w:val="20"/>
                <w:szCs w:val="20"/>
              </w:rPr>
              <w:t>Ādažu Carnikavas</w:t>
            </w:r>
          </w:p>
        </w:tc>
      </w:tr>
      <w:tr w:rsidR="00624425" w:rsidRPr="008971F4" w14:paraId="52F15F3C" w14:textId="028A88E0" w:rsidTr="00B3180D">
        <w:tc>
          <w:tcPr>
            <w:tcW w:w="3119" w:type="dxa"/>
            <w:shd w:val="clear" w:color="auto" w:fill="FFFFFF" w:themeFill="background1"/>
          </w:tcPr>
          <w:p w14:paraId="3DE22004" w14:textId="77777777" w:rsidR="00624425" w:rsidRPr="008971F4" w:rsidRDefault="00624425" w:rsidP="00624425">
            <w:pPr>
              <w:rPr>
                <w:bCs/>
                <w:sz w:val="20"/>
                <w:szCs w:val="20"/>
              </w:rPr>
            </w:pPr>
          </w:p>
        </w:tc>
        <w:tc>
          <w:tcPr>
            <w:tcW w:w="2977" w:type="dxa"/>
            <w:shd w:val="clear" w:color="auto" w:fill="FFFFFF" w:themeFill="background1"/>
          </w:tcPr>
          <w:p w14:paraId="26F3013C" w14:textId="2CC09D43" w:rsidR="00624425" w:rsidRPr="001E4A9E" w:rsidRDefault="00624425" w:rsidP="00624425">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624425" w:rsidRPr="00C3438B" w:rsidRDefault="00624425" w:rsidP="00624425">
            <w:pPr>
              <w:jc w:val="center"/>
              <w:rPr>
                <w:b/>
                <w:strike/>
                <w:sz w:val="20"/>
                <w:szCs w:val="20"/>
              </w:rPr>
            </w:pPr>
          </w:p>
        </w:tc>
        <w:tc>
          <w:tcPr>
            <w:tcW w:w="1365" w:type="dxa"/>
            <w:shd w:val="clear" w:color="auto" w:fill="FFFFFF" w:themeFill="background1"/>
          </w:tcPr>
          <w:p w14:paraId="6B98621C" w14:textId="7FDC17D0" w:rsidR="00624425" w:rsidRPr="00C3438B" w:rsidRDefault="00624425" w:rsidP="00624425">
            <w:pPr>
              <w:jc w:val="center"/>
              <w:rPr>
                <w:b/>
                <w:strike/>
                <w:sz w:val="20"/>
                <w:szCs w:val="20"/>
              </w:rPr>
            </w:pPr>
          </w:p>
        </w:tc>
        <w:tc>
          <w:tcPr>
            <w:tcW w:w="1329" w:type="dxa"/>
            <w:shd w:val="clear" w:color="auto" w:fill="FFFFFF" w:themeFill="background1"/>
          </w:tcPr>
          <w:p w14:paraId="4FF8B333" w14:textId="502A3FBD" w:rsidR="00624425" w:rsidRPr="00C3438B" w:rsidRDefault="00624425" w:rsidP="00624425">
            <w:pPr>
              <w:jc w:val="center"/>
              <w:rPr>
                <w:b/>
                <w:strike/>
                <w:sz w:val="20"/>
                <w:szCs w:val="20"/>
              </w:rPr>
            </w:pPr>
          </w:p>
        </w:tc>
        <w:tc>
          <w:tcPr>
            <w:tcW w:w="4110" w:type="dxa"/>
            <w:shd w:val="clear" w:color="auto" w:fill="FFFFFF" w:themeFill="background1"/>
          </w:tcPr>
          <w:p w14:paraId="12FF7C14" w14:textId="0F4B207E" w:rsidR="00624425" w:rsidRPr="00C3438B" w:rsidRDefault="00624425" w:rsidP="00624425">
            <w:pPr>
              <w:rPr>
                <w:b/>
                <w:strike/>
                <w:sz w:val="20"/>
                <w:szCs w:val="20"/>
              </w:rPr>
            </w:pPr>
          </w:p>
        </w:tc>
        <w:tc>
          <w:tcPr>
            <w:tcW w:w="1244" w:type="dxa"/>
            <w:shd w:val="clear" w:color="auto" w:fill="FFFFFF" w:themeFill="background1"/>
          </w:tcPr>
          <w:p w14:paraId="6E47C8DB" w14:textId="20484350" w:rsidR="00624425" w:rsidRPr="00C3438B" w:rsidRDefault="00624425" w:rsidP="00624425">
            <w:pPr>
              <w:jc w:val="center"/>
              <w:rPr>
                <w:b/>
                <w:strike/>
                <w:sz w:val="20"/>
                <w:szCs w:val="20"/>
              </w:rPr>
            </w:pPr>
          </w:p>
        </w:tc>
      </w:tr>
      <w:tr w:rsidR="00624425" w:rsidRPr="008971F4" w14:paraId="377916BC" w14:textId="15B13F57" w:rsidTr="00B3180D">
        <w:tc>
          <w:tcPr>
            <w:tcW w:w="3119" w:type="dxa"/>
            <w:shd w:val="clear" w:color="auto" w:fill="FFFFFF" w:themeFill="background1"/>
          </w:tcPr>
          <w:p w14:paraId="301D470F" w14:textId="76557731" w:rsidR="00624425" w:rsidRPr="0098772B" w:rsidRDefault="00624425" w:rsidP="00624425">
            <w:pPr>
              <w:rPr>
                <w:bCs/>
                <w:sz w:val="20"/>
                <w:szCs w:val="20"/>
              </w:rPr>
            </w:pPr>
            <w:r w:rsidRPr="008971F4">
              <w:rPr>
                <w:bCs/>
                <w:sz w:val="20"/>
                <w:szCs w:val="20"/>
              </w:rPr>
              <w:lastRenderedPageBreak/>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624425" w:rsidRPr="009459C6" w:rsidRDefault="00624425" w:rsidP="00624425">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624425" w:rsidRPr="009A3C6C" w:rsidRDefault="00624425" w:rsidP="00624425">
            <w:pPr>
              <w:jc w:val="center"/>
              <w:rPr>
                <w:b/>
                <w:sz w:val="20"/>
                <w:szCs w:val="20"/>
              </w:rPr>
            </w:pPr>
            <w:r w:rsidRPr="009E2CCA">
              <w:rPr>
                <w:bCs/>
                <w:sz w:val="20"/>
                <w:szCs w:val="20"/>
              </w:rPr>
              <w:t>PA “CKS”</w:t>
            </w:r>
            <w:r w:rsidRPr="00DC29F2">
              <w:rPr>
                <w:bCs/>
                <w:sz w:val="20"/>
                <w:szCs w:val="20"/>
              </w:rPr>
              <w:t>, TPN</w:t>
            </w:r>
          </w:p>
        </w:tc>
        <w:tc>
          <w:tcPr>
            <w:tcW w:w="1365" w:type="dxa"/>
            <w:shd w:val="clear" w:color="auto" w:fill="D9D9D9" w:themeFill="background1" w:themeFillShade="D9"/>
          </w:tcPr>
          <w:p w14:paraId="0AC946A3" w14:textId="6C0C9B52" w:rsidR="00624425" w:rsidRPr="00203E5D" w:rsidRDefault="00624425" w:rsidP="00624425">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624425" w:rsidRPr="00203E5D" w:rsidRDefault="00624425" w:rsidP="00624425">
            <w:pPr>
              <w:jc w:val="center"/>
              <w:rPr>
                <w:bCs/>
                <w:sz w:val="20"/>
                <w:szCs w:val="20"/>
              </w:rPr>
            </w:pPr>
            <w:r w:rsidRPr="00203E5D">
              <w:rPr>
                <w:bCs/>
                <w:sz w:val="20"/>
                <w:szCs w:val="20"/>
              </w:rPr>
              <w:t>Pašvaldības finansējums</w:t>
            </w:r>
          </w:p>
          <w:p w14:paraId="66A78087" w14:textId="266187F1" w:rsidR="00624425" w:rsidRPr="00203E5D" w:rsidRDefault="00624425" w:rsidP="00624425">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624425" w:rsidRPr="00203E5D" w:rsidRDefault="00624425" w:rsidP="00624425">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624425" w:rsidRPr="009459C6" w:rsidRDefault="00624425" w:rsidP="00624425">
            <w:pPr>
              <w:jc w:val="center"/>
              <w:rPr>
                <w:bCs/>
                <w:sz w:val="20"/>
                <w:szCs w:val="20"/>
              </w:rPr>
            </w:pPr>
            <w:r w:rsidRPr="009459C6">
              <w:rPr>
                <w:bCs/>
                <w:sz w:val="20"/>
                <w:szCs w:val="20"/>
              </w:rPr>
              <w:t>Ādažu</w:t>
            </w:r>
          </w:p>
        </w:tc>
      </w:tr>
      <w:tr w:rsidR="00624425" w:rsidRPr="008971F4" w14:paraId="4E9B4515" w14:textId="29E8BA05" w:rsidTr="00B3180D">
        <w:tc>
          <w:tcPr>
            <w:tcW w:w="3119" w:type="dxa"/>
            <w:shd w:val="clear" w:color="auto" w:fill="FFFFFF" w:themeFill="background1"/>
          </w:tcPr>
          <w:p w14:paraId="1DF6F541" w14:textId="77777777" w:rsidR="00624425" w:rsidRPr="008971F4" w:rsidRDefault="00624425" w:rsidP="00624425">
            <w:pPr>
              <w:rPr>
                <w:bCs/>
                <w:sz w:val="20"/>
                <w:szCs w:val="20"/>
              </w:rPr>
            </w:pPr>
          </w:p>
        </w:tc>
        <w:tc>
          <w:tcPr>
            <w:tcW w:w="2977" w:type="dxa"/>
            <w:shd w:val="clear" w:color="auto" w:fill="FFFFFF" w:themeFill="background1"/>
          </w:tcPr>
          <w:p w14:paraId="262B7610" w14:textId="4A9F97F3" w:rsidR="00624425" w:rsidRPr="009459C6" w:rsidRDefault="00624425" w:rsidP="00624425">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624425" w:rsidRPr="00203E5D" w:rsidRDefault="00624425" w:rsidP="00624425">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624425" w:rsidRPr="00203E5D" w:rsidRDefault="00624425" w:rsidP="00624425">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13BA1EB4" w:rsidR="00624425" w:rsidRPr="00203E5D" w:rsidRDefault="00624425" w:rsidP="00624425">
            <w:pPr>
              <w:rPr>
                <w:bCs/>
                <w:sz w:val="20"/>
                <w:szCs w:val="20"/>
              </w:rPr>
            </w:pPr>
            <w:r w:rsidRPr="00203E5D">
              <w:rPr>
                <w:bCs/>
                <w:sz w:val="20"/>
                <w:szCs w:val="20"/>
              </w:rPr>
              <w:t>Notiek regulāra saziņa par nepieciešamajiem uzlabojumiem uz ceļiem un ielām, kas pieder valstij, bet atrodas Ādažu novadā.</w:t>
            </w:r>
            <w:r>
              <w:rPr>
                <w:bCs/>
                <w:sz w:val="20"/>
                <w:szCs w:val="20"/>
              </w:rPr>
              <w:t xml:space="preserve"> </w:t>
            </w:r>
            <w:r w:rsidRPr="00D307D8">
              <w:rPr>
                <w:bCs/>
                <w:sz w:val="20"/>
                <w:szCs w:val="20"/>
              </w:rPr>
              <w:t>Tiek attīstīta autobusu pieturu infrastruktūra (Garciems, Lilaste).</w:t>
            </w:r>
          </w:p>
        </w:tc>
        <w:tc>
          <w:tcPr>
            <w:tcW w:w="1244" w:type="dxa"/>
            <w:shd w:val="clear" w:color="auto" w:fill="FFFFFF" w:themeFill="background1"/>
          </w:tcPr>
          <w:p w14:paraId="57B8261F" w14:textId="6FE1B22F" w:rsidR="00624425" w:rsidRPr="009459C6" w:rsidRDefault="00624425" w:rsidP="00624425">
            <w:pPr>
              <w:jc w:val="center"/>
              <w:rPr>
                <w:bCs/>
                <w:sz w:val="20"/>
                <w:szCs w:val="20"/>
              </w:rPr>
            </w:pPr>
            <w:r w:rsidRPr="009459C6">
              <w:rPr>
                <w:bCs/>
                <w:sz w:val="20"/>
                <w:szCs w:val="20"/>
              </w:rPr>
              <w:t>Ādažu</w:t>
            </w:r>
          </w:p>
        </w:tc>
      </w:tr>
      <w:tr w:rsidR="00624425" w:rsidRPr="008971F4" w14:paraId="6785C39E" w14:textId="6E802FC0" w:rsidTr="00B3180D">
        <w:tc>
          <w:tcPr>
            <w:tcW w:w="3119" w:type="dxa"/>
            <w:shd w:val="clear" w:color="auto" w:fill="FFFFFF" w:themeFill="background1"/>
          </w:tcPr>
          <w:p w14:paraId="0CEAA7F3" w14:textId="77777777" w:rsidR="00624425" w:rsidRPr="008971F4" w:rsidRDefault="00624425" w:rsidP="00624425">
            <w:pPr>
              <w:rPr>
                <w:bCs/>
                <w:sz w:val="20"/>
                <w:szCs w:val="20"/>
              </w:rPr>
            </w:pPr>
          </w:p>
        </w:tc>
        <w:tc>
          <w:tcPr>
            <w:tcW w:w="2977" w:type="dxa"/>
            <w:shd w:val="clear" w:color="auto" w:fill="FFFFFF" w:themeFill="background1"/>
          </w:tcPr>
          <w:p w14:paraId="2139D0C6" w14:textId="61BF67C3" w:rsidR="00624425" w:rsidRPr="009459C6" w:rsidRDefault="00624425" w:rsidP="00624425">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624425" w:rsidRPr="00203E5D" w:rsidRDefault="00624425" w:rsidP="00624425">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624425" w:rsidRPr="00203E5D" w:rsidRDefault="00624425" w:rsidP="00624425">
            <w:pPr>
              <w:jc w:val="center"/>
              <w:rPr>
                <w:bCs/>
                <w:sz w:val="20"/>
                <w:szCs w:val="20"/>
              </w:rPr>
            </w:pPr>
            <w:r w:rsidRPr="00203E5D">
              <w:rPr>
                <w:bCs/>
                <w:sz w:val="20"/>
                <w:szCs w:val="20"/>
              </w:rPr>
              <w:t>Pašvaldības finansējums</w:t>
            </w:r>
          </w:p>
          <w:p w14:paraId="051D7512" w14:textId="544E3ED0" w:rsidR="00624425" w:rsidRPr="00203E5D" w:rsidRDefault="00624425" w:rsidP="00624425">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624425" w:rsidRPr="00203E5D" w:rsidRDefault="00624425" w:rsidP="00624425">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624425" w:rsidRPr="009459C6" w:rsidRDefault="00624425" w:rsidP="00624425">
            <w:pPr>
              <w:jc w:val="center"/>
              <w:rPr>
                <w:bCs/>
                <w:sz w:val="20"/>
                <w:szCs w:val="20"/>
              </w:rPr>
            </w:pPr>
            <w:r w:rsidRPr="009459C6">
              <w:rPr>
                <w:bCs/>
                <w:sz w:val="20"/>
                <w:szCs w:val="20"/>
              </w:rPr>
              <w:t>Ādažu</w:t>
            </w:r>
          </w:p>
        </w:tc>
      </w:tr>
      <w:tr w:rsidR="00624425" w:rsidRPr="008971F4" w14:paraId="4BF64161" w14:textId="206D1790" w:rsidTr="00B3180D">
        <w:tc>
          <w:tcPr>
            <w:tcW w:w="3119" w:type="dxa"/>
            <w:shd w:val="clear" w:color="auto" w:fill="FFFFFF" w:themeFill="background1"/>
          </w:tcPr>
          <w:p w14:paraId="1F086943" w14:textId="77777777" w:rsidR="00624425" w:rsidRPr="008971F4" w:rsidRDefault="00624425" w:rsidP="00624425">
            <w:pPr>
              <w:rPr>
                <w:bCs/>
                <w:sz w:val="20"/>
                <w:szCs w:val="20"/>
              </w:rPr>
            </w:pPr>
          </w:p>
        </w:tc>
        <w:tc>
          <w:tcPr>
            <w:tcW w:w="2977" w:type="dxa"/>
            <w:shd w:val="clear" w:color="auto" w:fill="FFFFFF" w:themeFill="background1"/>
          </w:tcPr>
          <w:p w14:paraId="20BB0330" w14:textId="42EA41FE" w:rsidR="00624425" w:rsidRPr="009459C6" w:rsidRDefault="00624425" w:rsidP="00624425">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624425" w:rsidRPr="00203E5D" w:rsidRDefault="00624425" w:rsidP="00624425">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624425" w:rsidRPr="00203E5D" w:rsidRDefault="00624425" w:rsidP="00624425">
            <w:pPr>
              <w:jc w:val="center"/>
              <w:rPr>
                <w:bCs/>
                <w:sz w:val="20"/>
                <w:szCs w:val="20"/>
              </w:rPr>
            </w:pPr>
            <w:r w:rsidRPr="00203E5D">
              <w:rPr>
                <w:bCs/>
                <w:sz w:val="20"/>
                <w:szCs w:val="20"/>
              </w:rPr>
              <w:t>Pašvaldības finansējums</w:t>
            </w:r>
          </w:p>
          <w:p w14:paraId="4A114947" w14:textId="7184AA27" w:rsidR="00624425" w:rsidRPr="00203E5D" w:rsidRDefault="00624425" w:rsidP="00624425">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624425" w:rsidRPr="00203E5D" w:rsidRDefault="00624425" w:rsidP="00624425">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624425" w:rsidRPr="009459C6" w:rsidRDefault="00624425" w:rsidP="00624425">
            <w:pPr>
              <w:jc w:val="center"/>
              <w:rPr>
                <w:bCs/>
                <w:sz w:val="20"/>
                <w:szCs w:val="20"/>
              </w:rPr>
            </w:pPr>
            <w:r w:rsidRPr="009459C6">
              <w:rPr>
                <w:bCs/>
                <w:sz w:val="20"/>
                <w:szCs w:val="20"/>
              </w:rPr>
              <w:t>Ādažu</w:t>
            </w:r>
          </w:p>
        </w:tc>
      </w:tr>
      <w:tr w:rsidR="00624425" w:rsidRPr="008971F4" w14:paraId="368E38B0" w14:textId="38CA6E87" w:rsidTr="00B3180D">
        <w:tc>
          <w:tcPr>
            <w:tcW w:w="3119" w:type="dxa"/>
            <w:shd w:val="clear" w:color="auto" w:fill="FFFFFF" w:themeFill="background1"/>
          </w:tcPr>
          <w:p w14:paraId="6C9FE39E" w14:textId="77777777" w:rsidR="00624425" w:rsidRPr="008971F4" w:rsidRDefault="00624425" w:rsidP="00624425">
            <w:pPr>
              <w:rPr>
                <w:bCs/>
                <w:sz w:val="20"/>
                <w:szCs w:val="20"/>
              </w:rPr>
            </w:pPr>
          </w:p>
        </w:tc>
        <w:tc>
          <w:tcPr>
            <w:tcW w:w="2977" w:type="dxa"/>
            <w:shd w:val="clear" w:color="auto" w:fill="D9D9D9" w:themeFill="background1" w:themeFillShade="D9"/>
          </w:tcPr>
          <w:p w14:paraId="4CEC02E2" w14:textId="24210BB3" w:rsidR="00624425" w:rsidRPr="009459C6" w:rsidRDefault="00624425" w:rsidP="00624425">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624425" w:rsidRPr="00203E5D" w:rsidRDefault="00624425" w:rsidP="00624425">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624425" w:rsidRPr="00203E5D" w:rsidRDefault="00624425" w:rsidP="00624425">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624425" w:rsidRPr="00203E5D" w:rsidRDefault="00624425" w:rsidP="00624425">
            <w:pPr>
              <w:jc w:val="center"/>
              <w:rPr>
                <w:bCs/>
                <w:sz w:val="20"/>
                <w:szCs w:val="20"/>
              </w:rPr>
            </w:pPr>
            <w:r w:rsidRPr="00203E5D">
              <w:rPr>
                <w:bCs/>
                <w:sz w:val="20"/>
                <w:szCs w:val="20"/>
              </w:rPr>
              <w:t>Pašvaldības finansējums</w:t>
            </w:r>
          </w:p>
          <w:p w14:paraId="5871B141" w14:textId="46598666" w:rsidR="00624425" w:rsidRPr="00203E5D" w:rsidRDefault="00624425" w:rsidP="00624425">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624425" w:rsidRPr="00203E5D" w:rsidRDefault="00624425" w:rsidP="00624425">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624425" w:rsidRPr="008971F4" w:rsidRDefault="00624425" w:rsidP="00624425">
            <w:pPr>
              <w:jc w:val="center"/>
              <w:rPr>
                <w:bCs/>
                <w:sz w:val="20"/>
                <w:szCs w:val="20"/>
              </w:rPr>
            </w:pPr>
            <w:r w:rsidRPr="008C27D2">
              <w:rPr>
                <w:bCs/>
                <w:sz w:val="20"/>
                <w:szCs w:val="20"/>
              </w:rPr>
              <w:t>Ādažu</w:t>
            </w:r>
          </w:p>
        </w:tc>
      </w:tr>
      <w:tr w:rsidR="00624425" w:rsidRPr="008971F4" w14:paraId="32174BE7" w14:textId="7754DFAE" w:rsidTr="00B3180D">
        <w:trPr>
          <w:trHeight w:val="192"/>
        </w:trPr>
        <w:tc>
          <w:tcPr>
            <w:tcW w:w="3119" w:type="dxa"/>
            <w:shd w:val="clear" w:color="auto" w:fill="FFFFFF" w:themeFill="background1"/>
          </w:tcPr>
          <w:p w14:paraId="6CD59A13" w14:textId="77777777" w:rsidR="00624425" w:rsidRPr="008971F4" w:rsidRDefault="00624425" w:rsidP="00624425">
            <w:pPr>
              <w:rPr>
                <w:bCs/>
                <w:sz w:val="20"/>
                <w:szCs w:val="20"/>
              </w:rPr>
            </w:pPr>
          </w:p>
        </w:tc>
        <w:tc>
          <w:tcPr>
            <w:tcW w:w="2977" w:type="dxa"/>
            <w:shd w:val="clear" w:color="auto" w:fill="D9D9D9" w:themeFill="background1" w:themeFillShade="D9"/>
          </w:tcPr>
          <w:p w14:paraId="5984A9AF" w14:textId="56F0D76F" w:rsidR="00624425" w:rsidRPr="009459C6" w:rsidRDefault="00624425" w:rsidP="00624425">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624425" w:rsidRPr="00203E5D" w:rsidRDefault="00624425" w:rsidP="00624425">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624425" w:rsidRPr="00203E5D" w:rsidRDefault="00624425" w:rsidP="00624425">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624425" w:rsidRPr="00203E5D" w:rsidRDefault="00624425" w:rsidP="00624425">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624425" w:rsidRPr="00203E5D" w:rsidRDefault="00624425" w:rsidP="00624425">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624425" w:rsidRPr="008971F4" w:rsidRDefault="00624425" w:rsidP="00624425">
            <w:pPr>
              <w:jc w:val="center"/>
              <w:rPr>
                <w:bCs/>
                <w:sz w:val="20"/>
                <w:szCs w:val="20"/>
              </w:rPr>
            </w:pPr>
            <w:r w:rsidRPr="008C27D2">
              <w:rPr>
                <w:bCs/>
                <w:sz w:val="20"/>
                <w:szCs w:val="20"/>
              </w:rPr>
              <w:t>Ādažu</w:t>
            </w:r>
          </w:p>
        </w:tc>
      </w:tr>
      <w:tr w:rsidR="00624425" w:rsidRPr="008971F4" w14:paraId="1B6573BB" w14:textId="011BCA30" w:rsidTr="004E5462">
        <w:trPr>
          <w:trHeight w:val="192"/>
        </w:trPr>
        <w:tc>
          <w:tcPr>
            <w:tcW w:w="3119" w:type="dxa"/>
            <w:shd w:val="clear" w:color="auto" w:fill="FFFFFF" w:themeFill="background1"/>
          </w:tcPr>
          <w:p w14:paraId="061639B6" w14:textId="77777777" w:rsidR="00624425" w:rsidRPr="008971F4" w:rsidRDefault="00624425" w:rsidP="00624425">
            <w:pPr>
              <w:rPr>
                <w:bCs/>
                <w:sz w:val="20"/>
                <w:szCs w:val="20"/>
              </w:rPr>
            </w:pPr>
          </w:p>
        </w:tc>
        <w:tc>
          <w:tcPr>
            <w:tcW w:w="2977" w:type="dxa"/>
            <w:shd w:val="clear" w:color="auto" w:fill="FFFFFF" w:themeFill="background1"/>
          </w:tcPr>
          <w:p w14:paraId="1DB09E69" w14:textId="23786A43" w:rsidR="00624425" w:rsidRPr="001E4A9E" w:rsidRDefault="00624425" w:rsidP="00624425">
            <w:pPr>
              <w:rPr>
                <w:bCs/>
                <w:sz w:val="20"/>
                <w:szCs w:val="20"/>
              </w:rPr>
            </w:pPr>
            <w:r w:rsidRPr="001E4A9E">
              <w:rPr>
                <w:bCs/>
                <w:sz w:val="20"/>
                <w:szCs w:val="20"/>
              </w:rPr>
              <w:t>Ā14.1.3.7. AUGMENTED CCAM projekta īstenošana</w:t>
            </w:r>
          </w:p>
        </w:tc>
        <w:tc>
          <w:tcPr>
            <w:tcW w:w="1559" w:type="dxa"/>
            <w:shd w:val="clear" w:color="auto" w:fill="FFFFFF" w:themeFill="background1"/>
          </w:tcPr>
          <w:p w14:paraId="1BB9EAD4" w14:textId="5D91511F" w:rsidR="00624425" w:rsidRPr="001E4A9E" w:rsidRDefault="00624425" w:rsidP="00624425">
            <w:pPr>
              <w:jc w:val="center"/>
              <w:rPr>
                <w:bCs/>
                <w:sz w:val="20"/>
                <w:szCs w:val="20"/>
              </w:rPr>
            </w:pPr>
            <w:r w:rsidRPr="001E4A9E">
              <w:rPr>
                <w:bCs/>
                <w:sz w:val="20"/>
                <w:szCs w:val="20"/>
              </w:rPr>
              <w:t>APN</w:t>
            </w:r>
          </w:p>
        </w:tc>
        <w:tc>
          <w:tcPr>
            <w:tcW w:w="1365" w:type="dxa"/>
            <w:shd w:val="clear" w:color="auto" w:fill="FFFFFF" w:themeFill="background1"/>
          </w:tcPr>
          <w:p w14:paraId="467281D6" w14:textId="2AE208BA" w:rsidR="00624425" w:rsidRPr="001E4A9E" w:rsidRDefault="00624425" w:rsidP="00624425">
            <w:pPr>
              <w:jc w:val="center"/>
              <w:rPr>
                <w:bCs/>
                <w:sz w:val="20"/>
                <w:szCs w:val="20"/>
              </w:rPr>
            </w:pPr>
            <w:r w:rsidRPr="001E4A9E">
              <w:rPr>
                <w:bCs/>
                <w:sz w:val="20"/>
                <w:szCs w:val="20"/>
              </w:rPr>
              <w:t>2022.-2025.</w:t>
            </w:r>
          </w:p>
        </w:tc>
        <w:tc>
          <w:tcPr>
            <w:tcW w:w="1329" w:type="dxa"/>
            <w:shd w:val="clear" w:color="auto" w:fill="FFFFFF" w:themeFill="background1"/>
          </w:tcPr>
          <w:p w14:paraId="31EBB8C6" w14:textId="3C7581B7" w:rsidR="00624425" w:rsidRPr="001E4A9E" w:rsidRDefault="00624425" w:rsidP="00624425">
            <w:pPr>
              <w:jc w:val="center"/>
              <w:rPr>
                <w:bCs/>
                <w:sz w:val="20"/>
                <w:szCs w:val="20"/>
              </w:rPr>
            </w:pPr>
            <w:r w:rsidRPr="001E4A9E">
              <w:rPr>
                <w:bCs/>
                <w:sz w:val="20"/>
                <w:szCs w:val="20"/>
              </w:rPr>
              <w:t>Cits finansējums</w:t>
            </w:r>
          </w:p>
        </w:tc>
        <w:tc>
          <w:tcPr>
            <w:tcW w:w="4110" w:type="dxa"/>
            <w:shd w:val="clear" w:color="auto" w:fill="FFFFFF" w:themeFill="background1"/>
          </w:tcPr>
          <w:p w14:paraId="3B1C4917" w14:textId="02FE2186" w:rsidR="00624425" w:rsidRPr="001E4A9E" w:rsidRDefault="00624425" w:rsidP="00624425">
            <w:pPr>
              <w:rPr>
                <w:bCs/>
                <w:sz w:val="20"/>
                <w:szCs w:val="20"/>
              </w:rPr>
            </w:pPr>
            <w:r w:rsidRPr="001E4A9E">
              <w:rPr>
                <w:bCs/>
                <w:sz w:val="20"/>
                <w:szCs w:val="20"/>
              </w:rPr>
              <w:t xml:space="preserve">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w:t>
            </w:r>
            <w:r w:rsidRPr="001E4A9E">
              <w:rPr>
                <w:bCs/>
                <w:sz w:val="20"/>
                <w:szCs w:val="20"/>
              </w:rPr>
              <w:lastRenderedPageBreak/>
              <w:t>autonomās mobilitātes ieviešanu. Projekts tiek īstenots 13 valstīs un tajā piedalās 27 partneri.</w:t>
            </w:r>
          </w:p>
        </w:tc>
        <w:tc>
          <w:tcPr>
            <w:tcW w:w="1244" w:type="dxa"/>
            <w:shd w:val="clear" w:color="auto" w:fill="FFFFFF" w:themeFill="background1"/>
          </w:tcPr>
          <w:p w14:paraId="472CC3EF" w14:textId="6A58D590" w:rsidR="00624425" w:rsidRPr="001E4A9E" w:rsidRDefault="00624425" w:rsidP="00624425">
            <w:pPr>
              <w:jc w:val="center"/>
              <w:rPr>
                <w:bCs/>
                <w:sz w:val="20"/>
                <w:szCs w:val="20"/>
              </w:rPr>
            </w:pPr>
            <w:r w:rsidRPr="001E4A9E">
              <w:rPr>
                <w:bCs/>
                <w:sz w:val="20"/>
                <w:szCs w:val="20"/>
              </w:rPr>
              <w:lastRenderedPageBreak/>
              <w:t>Ādažu</w:t>
            </w:r>
          </w:p>
        </w:tc>
      </w:tr>
      <w:tr w:rsidR="00624425" w:rsidRPr="008971F4" w14:paraId="3A7D5E99" w14:textId="77777777" w:rsidTr="00E155CE">
        <w:tblPrEx>
          <w:tblW w:w="15703" w:type="dxa"/>
          <w:tblInd w:w="-714" w:type="dxa"/>
          <w:shd w:val="clear" w:color="auto" w:fill="FFFFFF" w:themeFill="background1"/>
          <w:tblLayout w:type="fixed"/>
          <w:tblPrExChange w:id="430" w:author="Inga Pērkone" w:date="2026-01-14T19:31:00Z" w16du:dateUtc="2026-01-14T17:31:00Z">
            <w:tblPrEx>
              <w:tblW w:w="15703" w:type="dxa"/>
              <w:tblInd w:w="-714" w:type="dxa"/>
              <w:shd w:val="clear" w:color="auto" w:fill="FFFFFF" w:themeFill="background1"/>
              <w:tblLayout w:type="fixed"/>
            </w:tblPrEx>
          </w:tblPrExChange>
        </w:tblPrEx>
        <w:trPr>
          <w:trHeight w:val="192"/>
          <w:ins w:id="431" w:author="Inga Pērkone" w:date="2026-01-14T18:56:00Z"/>
          <w:trPrChange w:id="432" w:author="Inga Pērkone" w:date="2026-01-14T19:31:00Z" w16du:dateUtc="2026-01-14T17:31:00Z">
            <w:trPr>
              <w:gridBefore w:val="7"/>
              <w:trHeight w:val="192"/>
            </w:trPr>
          </w:trPrChange>
        </w:trPr>
        <w:tc>
          <w:tcPr>
            <w:tcW w:w="3119" w:type="dxa"/>
            <w:shd w:val="clear" w:color="auto" w:fill="FFFFFF" w:themeFill="background1"/>
            <w:tcPrChange w:id="433" w:author="Inga Pērkone" w:date="2026-01-14T19:31:00Z" w16du:dateUtc="2026-01-14T17:31:00Z">
              <w:tcPr>
                <w:tcW w:w="3119" w:type="dxa"/>
                <w:gridSpan w:val="3"/>
                <w:shd w:val="clear" w:color="auto" w:fill="FFFFFF" w:themeFill="background1"/>
              </w:tcPr>
            </w:tcPrChange>
          </w:tcPr>
          <w:p w14:paraId="5EB36584" w14:textId="77777777" w:rsidR="00624425" w:rsidRPr="008971F4" w:rsidRDefault="00624425" w:rsidP="00624425">
            <w:pPr>
              <w:rPr>
                <w:ins w:id="434" w:author="Inga Pērkone" w:date="2026-01-14T18:56:00Z" w16du:dateUtc="2026-01-14T16:56:00Z"/>
                <w:bCs/>
                <w:sz w:val="20"/>
                <w:szCs w:val="20"/>
              </w:rPr>
            </w:pPr>
          </w:p>
        </w:tc>
        <w:tc>
          <w:tcPr>
            <w:tcW w:w="2977" w:type="dxa"/>
            <w:shd w:val="clear" w:color="auto" w:fill="D9D9D9" w:themeFill="background1" w:themeFillShade="D9"/>
            <w:tcPrChange w:id="435" w:author="Inga Pērkone" w:date="2026-01-14T19:31:00Z" w16du:dateUtc="2026-01-14T17:31:00Z">
              <w:tcPr>
                <w:tcW w:w="2977" w:type="dxa"/>
                <w:gridSpan w:val="6"/>
                <w:shd w:val="clear" w:color="auto" w:fill="FFFFFF" w:themeFill="background1"/>
              </w:tcPr>
            </w:tcPrChange>
          </w:tcPr>
          <w:p w14:paraId="234A5AD0" w14:textId="3E3E39E9" w:rsidR="00624425" w:rsidRPr="00F26952" w:rsidRDefault="00624425" w:rsidP="00624425">
            <w:pPr>
              <w:rPr>
                <w:ins w:id="436" w:author="Inga Pērkone" w:date="2026-01-14T18:56:00Z" w16du:dateUtc="2026-01-14T16:56:00Z"/>
                <w:b/>
                <w:sz w:val="20"/>
                <w:szCs w:val="20"/>
                <w:rPrChange w:id="437" w:author="Inga Pērkone" w:date="2026-01-14T18:56:00Z" w16du:dateUtc="2026-01-14T16:56:00Z">
                  <w:rPr>
                    <w:ins w:id="438" w:author="Inga Pērkone" w:date="2026-01-14T18:56:00Z" w16du:dateUtc="2026-01-14T16:56:00Z"/>
                    <w:bCs/>
                    <w:sz w:val="20"/>
                    <w:szCs w:val="20"/>
                  </w:rPr>
                </w:rPrChange>
              </w:rPr>
            </w:pPr>
            <w:ins w:id="439" w:author="Inga Pērkone" w:date="2026-01-14T18:56:00Z" w16du:dateUtc="2026-01-14T16:56:00Z">
              <w:r w:rsidRPr="00F26952">
                <w:rPr>
                  <w:b/>
                  <w:sz w:val="20"/>
                  <w:szCs w:val="20"/>
                  <w:rPrChange w:id="440" w:author="Inga Pērkone" w:date="2026-01-14T18:56:00Z" w16du:dateUtc="2026-01-14T16:56:00Z">
                    <w:rPr>
                      <w:bCs/>
                      <w:sz w:val="20"/>
                      <w:szCs w:val="20"/>
                    </w:rPr>
                  </w:rPrChange>
                </w:rPr>
                <w:t>Ā14.1.3.8. Projekta “Road Safety via AI-based Incident Prediction using Digital Twins and Intervention Design” īstenošana</w:t>
              </w:r>
            </w:ins>
          </w:p>
        </w:tc>
        <w:tc>
          <w:tcPr>
            <w:tcW w:w="1559" w:type="dxa"/>
            <w:shd w:val="clear" w:color="auto" w:fill="D9D9D9" w:themeFill="background1" w:themeFillShade="D9"/>
            <w:tcPrChange w:id="441" w:author="Inga Pērkone" w:date="2026-01-14T19:31:00Z" w16du:dateUtc="2026-01-14T17:31:00Z">
              <w:tcPr>
                <w:tcW w:w="1559" w:type="dxa"/>
                <w:shd w:val="clear" w:color="auto" w:fill="FFFFFF" w:themeFill="background1"/>
              </w:tcPr>
            </w:tcPrChange>
          </w:tcPr>
          <w:p w14:paraId="768A9994" w14:textId="74407090" w:rsidR="00624425" w:rsidRPr="00F26952" w:rsidRDefault="00624425" w:rsidP="00624425">
            <w:pPr>
              <w:jc w:val="center"/>
              <w:rPr>
                <w:ins w:id="442" w:author="Inga Pērkone" w:date="2026-01-14T18:56:00Z" w16du:dateUtc="2026-01-14T16:56:00Z"/>
                <w:b/>
                <w:sz w:val="20"/>
                <w:szCs w:val="20"/>
                <w:rPrChange w:id="443" w:author="Inga Pērkone" w:date="2026-01-14T18:56:00Z" w16du:dateUtc="2026-01-14T16:56:00Z">
                  <w:rPr>
                    <w:ins w:id="444" w:author="Inga Pērkone" w:date="2026-01-14T18:56:00Z" w16du:dateUtc="2026-01-14T16:56:00Z"/>
                    <w:bCs/>
                    <w:sz w:val="20"/>
                    <w:szCs w:val="20"/>
                  </w:rPr>
                </w:rPrChange>
              </w:rPr>
            </w:pPr>
            <w:ins w:id="445" w:author="Inga Pērkone" w:date="2026-01-14T18:56:00Z" w16du:dateUtc="2026-01-14T16:56:00Z">
              <w:r w:rsidRPr="00F26952">
                <w:rPr>
                  <w:b/>
                  <w:sz w:val="20"/>
                  <w:szCs w:val="20"/>
                  <w:rPrChange w:id="446" w:author="Inga Pērkone" w:date="2026-01-14T18:56:00Z" w16du:dateUtc="2026-01-14T16:56:00Z">
                    <w:rPr>
                      <w:bCs/>
                      <w:sz w:val="20"/>
                      <w:szCs w:val="20"/>
                    </w:rPr>
                  </w:rPrChange>
                </w:rPr>
                <w:t>CKS, APN</w:t>
              </w:r>
            </w:ins>
          </w:p>
        </w:tc>
        <w:tc>
          <w:tcPr>
            <w:tcW w:w="1365" w:type="dxa"/>
            <w:shd w:val="clear" w:color="auto" w:fill="D9D9D9" w:themeFill="background1" w:themeFillShade="D9"/>
            <w:tcPrChange w:id="447" w:author="Inga Pērkone" w:date="2026-01-14T19:31:00Z" w16du:dateUtc="2026-01-14T17:31:00Z">
              <w:tcPr>
                <w:tcW w:w="1365" w:type="dxa"/>
                <w:shd w:val="clear" w:color="auto" w:fill="FFFFFF" w:themeFill="background1"/>
              </w:tcPr>
            </w:tcPrChange>
          </w:tcPr>
          <w:p w14:paraId="3E32AF90" w14:textId="672B4B1B" w:rsidR="00624425" w:rsidRPr="00F26952" w:rsidRDefault="00624425" w:rsidP="00624425">
            <w:pPr>
              <w:jc w:val="center"/>
              <w:rPr>
                <w:ins w:id="448" w:author="Inga Pērkone" w:date="2026-01-14T18:56:00Z" w16du:dateUtc="2026-01-14T16:56:00Z"/>
                <w:b/>
                <w:sz w:val="20"/>
                <w:szCs w:val="20"/>
                <w:rPrChange w:id="449" w:author="Inga Pērkone" w:date="2026-01-14T18:56:00Z" w16du:dateUtc="2026-01-14T16:56:00Z">
                  <w:rPr>
                    <w:ins w:id="450" w:author="Inga Pērkone" w:date="2026-01-14T18:56:00Z" w16du:dateUtc="2026-01-14T16:56:00Z"/>
                    <w:bCs/>
                    <w:sz w:val="20"/>
                    <w:szCs w:val="20"/>
                  </w:rPr>
                </w:rPrChange>
              </w:rPr>
            </w:pPr>
            <w:ins w:id="451" w:author="Inga Pērkone" w:date="2026-01-14T18:56:00Z" w16du:dateUtc="2026-01-14T16:56:00Z">
              <w:r w:rsidRPr="00F26952">
                <w:rPr>
                  <w:b/>
                  <w:sz w:val="20"/>
                  <w:szCs w:val="20"/>
                  <w:rPrChange w:id="452" w:author="Inga Pērkone" w:date="2026-01-14T18:56:00Z" w16du:dateUtc="2026-01-14T16:56:00Z">
                    <w:rPr>
                      <w:bCs/>
                      <w:sz w:val="20"/>
                      <w:szCs w:val="20"/>
                    </w:rPr>
                  </w:rPrChange>
                </w:rPr>
                <w:t>2026.-2028</w:t>
              </w:r>
            </w:ins>
          </w:p>
        </w:tc>
        <w:tc>
          <w:tcPr>
            <w:tcW w:w="1329" w:type="dxa"/>
            <w:shd w:val="clear" w:color="auto" w:fill="D9D9D9" w:themeFill="background1" w:themeFillShade="D9"/>
            <w:tcPrChange w:id="453" w:author="Inga Pērkone" w:date="2026-01-14T19:31:00Z" w16du:dateUtc="2026-01-14T17:31:00Z">
              <w:tcPr>
                <w:tcW w:w="1329" w:type="dxa"/>
                <w:gridSpan w:val="2"/>
                <w:shd w:val="clear" w:color="auto" w:fill="FFFFFF" w:themeFill="background1"/>
              </w:tcPr>
            </w:tcPrChange>
          </w:tcPr>
          <w:p w14:paraId="3985F743" w14:textId="02ED4253" w:rsidR="00624425" w:rsidRPr="00F26952" w:rsidRDefault="00624425" w:rsidP="00624425">
            <w:pPr>
              <w:jc w:val="center"/>
              <w:rPr>
                <w:ins w:id="454" w:author="Inga Pērkone" w:date="2026-01-14T18:56:00Z" w16du:dateUtc="2026-01-14T16:56:00Z"/>
                <w:b/>
                <w:sz w:val="20"/>
                <w:szCs w:val="20"/>
                <w:rPrChange w:id="455" w:author="Inga Pērkone" w:date="2026-01-14T18:56:00Z" w16du:dateUtc="2026-01-14T16:56:00Z">
                  <w:rPr>
                    <w:ins w:id="456" w:author="Inga Pērkone" w:date="2026-01-14T18:56:00Z" w16du:dateUtc="2026-01-14T16:56:00Z"/>
                    <w:bCs/>
                    <w:sz w:val="20"/>
                    <w:szCs w:val="20"/>
                  </w:rPr>
                </w:rPrChange>
              </w:rPr>
            </w:pPr>
            <w:ins w:id="457" w:author="Inga Pērkone" w:date="2026-01-14T18:56:00Z" w16du:dateUtc="2026-01-14T16:56:00Z">
              <w:r w:rsidRPr="00F26952">
                <w:rPr>
                  <w:b/>
                  <w:color w:val="000000" w:themeColor="text1"/>
                  <w:sz w:val="20"/>
                  <w:szCs w:val="20"/>
                  <w:rPrChange w:id="458" w:author="Inga Pērkone" w:date="2026-01-14T18:56:00Z" w16du:dateUtc="2026-01-14T16:56:00Z">
                    <w:rPr>
                      <w:bCs/>
                      <w:color w:val="000000" w:themeColor="text1"/>
                      <w:sz w:val="20"/>
                      <w:szCs w:val="20"/>
                    </w:rPr>
                  </w:rPrChange>
                </w:rPr>
                <w:t>ES fondu finansējums</w:t>
              </w:r>
            </w:ins>
          </w:p>
        </w:tc>
        <w:tc>
          <w:tcPr>
            <w:tcW w:w="4110" w:type="dxa"/>
            <w:shd w:val="clear" w:color="auto" w:fill="D9D9D9" w:themeFill="background1" w:themeFillShade="D9"/>
            <w:tcPrChange w:id="459" w:author="Inga Pērkone" w:date="2026-01-14T19:31:00Z" w16du:dateUtc="2026-01-14T17:31:00Z">
              <w:tcPr>
                <w:tcW w:w="4110" w:type="dxa"/>
                <w:gridSpan w:val="2"/>
                <w:shd w:val="clear" w:color="auto" w:fill="FFFFFF" w:themeFill="background1"/>
              </w:tcPr>
            </w:tcPrChange>
          </w:tcPr>
          <w:p w14:paraId="636B97E9" w14:textId="631612C3" w:rsidR="00624425" w:rsidRPr="00F26952" w:rsidRDefault="00624425" w:rsidP="00624425">
            <w:pPr>
              <w:rPr>
                <w:ins w:id="460" w:author="Inga Pērkone" w:date="2026-01-14T18:56:00Z" w16du:dateUtc="2026-01-14T16:56:00Z"/>
                <w:b/>
                <w:sz w:val="20"/>
                <w:szCs w:val="20"/>
                <w:rPrChange w:id="461" w:author="Inga Pērkone" w:date="2026-01-14T18:56:00Z" w16du:dateUtc="2026-01-14T16:56:00Z">
                  <w:rPr>
                    <w:ins w:id="462" w:author="Inga Pērkone" w:date="2026-01-14T18:56:00Z" w16du:dateUtc="2026-01-14T16:56:00Z"/>
                    <w:bCs/>
                    <w:sz w:val="20"/>
                    <w:szCs w:val="20"/>
                  </w:rPr>
                </w:rPrChange>
              </w:rPr>
            </w:pPr>
            <w:ins w:id="463" w:author="Inga Pērkone" w:date="2026-01-14T18:56:00Z" w16du:dateUtc="2026-01-14T16:56:00Z">
              <w:r w:rsidRPr="00F26952">
                <w:rPr>
                  <w:b/>
                  <w:sz w:val="20"/>
                  <w:szCs w:val="20"/>
                  <w:rPrChange w:id="464" w:author="Inga Pērkone" w:date="2026-01-14T18:56:00Z" w16du:dateUtc="2026-01-14T16:56:00Z">
                    <w:rPr>
                      <w:bCs/>
                      <w:sz w:val="20"/>
                      <w:szCs w:val="20"/>
                    </w:rPr>
                  </w:rPrChange>
                </w:rPr>
                <w:t>Tiek īstenots Eiropas komisijas ietvara programmas “Apvārsnis Eirop” uzsaukuma Road Safety call (HORIZON-CL5-2026-01-D6-14) projekts “Road Safety via AI-based Incident Prediction using Digital Twins and Intervention Design”. Projekta ietvaros plānots izveidot mākslīgā intelekta vadītu negadījumu prognozēšanas un novēršanas sistēmu.</w:t>
              </w:r>
            </w:ins>
          </w:p>
        </w:tc>
        <w:tc>
          <w:tcPr>
            <w:tcW w:w="1244" w:type="dxa"/>
            <w:shd w:val="clear" w:color="auto" w:fill="D9D9D9" w:themeFill="background1" w:themeFillShade="D9"/>
            <w:tcPrChange w:id="465" w:author="Inga Pērkone" w:date="2026-01-14T19:31:00Z" w16du:dateUtc="2026-01-14T17:31:00Z">
              <w:tcPr>
                <w:tcW w:w="1244" w:type="dxa"/>
                <w:shd w:val="clear" w:color="auto" w:fill="FFFFFF" w:themeFill="background1"/>
              </w:tcPr>
            </w:tcPrChange>
          </w:tcPr>
          <w:p w14:paraId="31AFA5EE" w14:textId="60DAADEA" w:rsidR="00624425" w:rsidRPr="00F26952" w:rsidRDefault="00624425" w:rsidP="00624425">
            <w:pPr>
              <w:jc w:val="center"/>
              <w:rPr>
                <w:ins w:id="466" w:author="Inga Pērkone" w:date="2026-01-14T18:56:00Z" w16du:dateUtc="2026-01-14T16:56:00Z"/>
                <w:b/>
                <w:sz w:val="20"/>
                <w:szCs w:val="20"/>
                <w:rPrChange w:id="467" w:author="Inga Pērkone" w:date="2026-01-14T18:56:00Z" w16du:dateUtc="2026-01-14T16:56:00Z">
                  <w:rPr>
                    <w:ins w:id="468" w:author="Inga Pērkone" w:date="2026-01-14T18:56:00Z" w16du:dateUtc="2026-01-14T16:56:00Z"/>
                    <w:bCs/>
                    <w:sz w:val="20"/>
                    <w:szCs w:val="20"/>
                  </w:rPr>
                </w:rPrChange>
              </w:rPr>
            </w:pPr>
            <w:ins w:id="469" w:author="Inga Pērkone" w:date="2026-01-14T18:56:00Z" w16du:dateUtc="2026-01-14T16:56:00Z">
              <w:r w:rsidRPr="00F26952">
                <w:rPr>
                  <w:b/>
                  <w:sz w:val="20"/>
                  <w:szCs w:val="20"/>
                  <w:rPrChange w:id="470" w:author="Inga Pērkone" w:date="2026-01-14T18:56:00Z" w16du:dateUtc="2026-01-14T16:56:00Z">
                    <w:rPr>
                      <w:bCs/>
                      <w:sz w:val="20"/>
                      <w:szCs w:val="20"/>
                    </w:rPr>
                  </w:rPrChange>
                </w:rPr>
                <w:t>Carnikavas</w:t>
              </w:r>
            </w:ins>
          </w:p>
        </w:tc>
      </w:tr>
      <w:tr w:rsidR="00624425" w:rsidRPr="008971F4" w14:paraId="22199179" w14:textId="7BD10C39" w:rsidTr="00B3180D">
        <w:tc>
          <w:tcPr>
            <w:tcW w:w="3119" w:type="dxa"/>
            <w:shd w:val="clear" w:color="auto" w:fill="FFFFFF" w:themeFill="background1"/>
          </w:tcPr>
          <w:p w14:paraId="693ED06E" w14:textId="42F4ADD6" w:rsidR="00624425" w:rsidRPr="0098772B" w:rsidRDefault="00624425" w:rsidP="00624425">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624425" w:rsidRPr="009459C6" w:rsidRDefault="00624425" w:rsidP="00624425">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624425" w:rsidRPr="00203E5D" w:rsidRDefault="00624425" w:rsidP="00624425">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624425" w:rsidRPr="00203E5D" w:rsidRDefault="00624425" w:rsidP="00624425">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624425" w:rsidRPr="00203E5D" w:rsidRDefault="00624425" w:rsidP="00624425">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624425" w:rsidRPr="00203E5D" w:rsidRDefault="00624425" w:rsidP="00624425">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624425" w:rsidRPr="008971F4" w:rsidRDefault="00624425" w:rsidP="00624425">
            <w:pPr>
              <w:jc w:val="center"/>
              <w:rPr>
                <w:bCs/>
                <w:sz w:val="20"/>
                <w:szCs w:val="20"/>
              </w:rPr>
            </w:pPr>
            <w:r w:rsidRPr="008C27D2">
              <w:rPr>
                <w:bCs/>
                <w:sz w:val="20"/>
                <w:szCs w:val="20"/>
              </w:rPr>
              <w:t>Ādažu</w:t>
            </w:r>
          </w:p>
        </w:tc>
      </w:tr>
      <w:tr w:rsidR="00624425" w:rsidRPr="008971F4" w14:paraId="2E0DE40C" w14:textId="2675EF2B" w:rsidTr="004645B9">
        <w:tblPrEx>
          <w:tblW w:w="15703" w:type="dxa"/>
          <w:tblInd w:w="-714" w:type="dxa"/>
          <w:shd w:val="clear" w:color="auto" w:fill="FFFFFF" w:themeFill="background1"/>
          <w:tblLayout w:type="fixed"/>
          <w:tblPrExChange w:id="471" w:author="Inga Pērkone" w:date="2026-02-04T18:29:00Z" w16du:dateUtc="2026-02-04T16:29:00Z">
            <w:tblPrEx>
              <w:tblW w:w="15703" w:type="dxa"/>
              <w:tblInd w:w="-714" w:type="dxa"/>
              <w:shd w:val="clear" w:color="auto" w:fill="FFFFFF" w:themeFill="background1"/>
              <w:tblLayout w:type="fixed"/>
            </w:tblPrEx>
          </w:tblPrExChange>
        </w:tblPrEx>
        <w:trPr>
          <w:trPrChange w:id="472" w:author="Inga Pērkone" w:date="2026-02-04T18:29:00Z" w16du:dateUtc="2026-02-04T16:29:00Z">
            <w:trPr>
              <w:gridBefore w:val="2"/>
              <w:gridAfter w:val="0"/>
            </w:trPr>
          </w:trPrChange>
        </w:trPr>
        <w:tc>
          <w:tcPr>
            <w:tcW w:w="3119" w:type="dxa"/>
            <w:shd w:val="clear" w:color="auto" w:fill="FFFFFF" w:themeFill="background1"/>
            <w:tcPrChange w:id="473" w:author="Inga Pērkone" w:date="2026-02-04T18:29:00Z" w16du:dateUtc="2026-02-04T16:29:00Z">
              <w:tcPr>
                <w:tcW w:w="3119" w:type="dxa"/>
                <w:gridSpan w:val="3"/>
                <w:shd w:val="clear" w:color="auto" w:fill="FFFFFF" w:themeFill="background1"/>
              </w:tcPr>
            </w:tcPrChange>
          </w:tcPr>
          <w:p w14:paraId="794027BB" w14:textId="77777777" w:rsidR="00624425" w:rsidRPr="008971F4" w:rsidRDefault="00624425" w:rsidP="00624425">
            <w:pPr>
              <w:rPr>
                <w:bCs/>
                <w:sz w:val="20"/>
                <w:szCs w:val="20"/>
              </w:rPr>
            </w:pPr>
          </w:p>
        </w:tc>
        <w:tc>
          <w:tcPr>
            <w:tcW w:w="2977" w:type="dxa"/>
            <w:shd w:val="clear" w:color="auto" w:fill="D9D9D9" w:themeFill="background1" w:themeFillShade="D9"/>
            <w:tcPrChange w:id="474" w:author="Inga Pērkone" w:date="2026-02-04T18:29:00Z" w16du:dateUtc="2026-02-04T16:29:00Z">
              <w:tcPr>
                <w:tcW w:w="2977" w:type="dxa"/>
                <w:gridSpan w:val="4"/>
                <w:shd w:val="clear" w:color="auto" w:fill="FFFFFF" w:themeFill="background1"/>
              </w:tcPr>
            </w:tcPrChange>
          </w:tcPr>
          <w:p w14:paraId="2D411FE7" w14:textId="76DECFBD" w:rsidR="00624425" w:rsidRPr="009459C6" w:rsidRDefault="00624425" w:rsidP="00624425">
            <w:pPr>
              <w:rPr>
                <w:bCs/>
                <w:sz w:val="20"/>
                <w:szCs w:val="20"/>
              </w:rPr>
            </w:pPr>
            <w:r w:rsidRPr="009459C6">
              <w:rPr>
                <w:bCs/>
                <w:sz w:val="20"/>
                <w:szCs w:val="20"/>
              </w:rPr>
              <w:t>Ā14.1.4.2. Mežaparka ceļa atjaunošana</w:t>
            </w:r>
          </w:p>
        </w:tc>
        <w:tc>
          <w:tcPr>
            <w:tcW w:w="1559" w:type="dxa"/>
            <w:shd w:val="clear" w:color="auto" w:fill="D9D9D9" w:themeFill="background1" w:themeFillShade="D9"/>
            <w:tcPrChange w:id="475" w:author="Inga Pērkone" w:date="2026-02-04T18:29:00Z" w16du:dateUtc="2026-02-04T16:29:00Z">
              <w:tcPr>
                <w:tcW w:w="1559" w:type="dxa"/>
                <w:gridSpan w:val="2"/>
                <w:shd w:val="clear" w:color="auto" w:fill="FFFFFF" w:themeFill="background1"/>
              </w:tcPr>
            </w:tcPrChange>
          </w:tcPr>
          <w:p w14:paraId="3671BB35" w14:textId="1BD4B82A" w:rsidR="00624425" w:rsidRPr="00203E5D" w:rsidRDefault="00624425" w:rsidP="00624425">
            <w:pPr>
              <w:jc w:val="center"/>
              <w:rPr>
                <w:bCs/>
                <w:sz w:val="20"/>
                <w:szCs w:val="20"/>
              </w:rPr>
            </w:pPr>
            <w:r w:rsidRPr="00203E5D">
              <w:rPr>
                <w:bCs/>
                <w:sz w:val="20"/>
                <w:szCs w:val="20"/>
              </w:rPr>
              <w:t>AM</w:t>
            </w:r>
          </w:p>
        </w:tc>
        <w:tc>
          <w:tcPr>
            <w:tcW w:w="1365" w:type="dxa"/>
            <w:shd w:val="clear" w:color="auto" w:fill="D9D9D9" w:themeFill="background1" w:themeFillShade="D9"/>
            <w:tcPrChange w:id="476" w:author="Inga Pērkone" w:date="2026-02-04T18:29:00Z" w16du:dateUtc="2026-02-04T16:29:00Z">
              <w:tcPr>
                <w:tcW w:w="1365" w:type="dxa"/>
                <w:gridSpan w:val="2"/>
                <w:shd w:val="clear" w:color="auto" w:fill="FFFFFF" w:themeFill="background1"/>
              </w:tcPr>
            </w:tcPrChange>
          </w:tcPr>
          <w:p w14:paraId="4427B55F" w14:textId="78FA9F4E" w:rsidR="00624425" w:rsidRPr="00203E5D" w:rsidRDefault="00624425" w:rsidP="00624425">
            <w:pPr>
              <w:jc w:val="center"/>
              <w:rPr>
                <w:bCs/>
                <w:sz w:val="20"/>
                <w:szCs w:val="20"/>
              </w:rPr>
            </w:pPr>
            <w:r w:rsidRPr="00203E5D">
              <w:rPr>
                <w:bCs/>
                <w:sz w:val="20"/>
                <w:szCs w:val="20"/>
              </w:rPr>
              <w:t>2021.-2027.</w:t>
            </w:r>
          </w:p>
        </w:tc>
        <w:tc>
          <w:tcPr>
            <w:tcW w:w="1329" w:type="dxa"/>
            <w:shd w:val="clear" w:color="auto" w:fill="D9D9D9" w:themeFill="background1" w:themeFillShade="D9"/>
            <w:tcPrChange w:id="477" w:author="Inga Pērkone" w:date="2026-02-04T18:29:00Z" w16du:dateUtc="2026-02-04T16:29:00Z">
              <w:tcPr>
                <w:tcW w:w="1329" w:type="dxa"/>
                <w:gridSpan w:val="2"/>
                <w:shd w:val="clear" w:color="auto" w:fill="FFFFFF" w:themeFill="background1"/>
              </w:tcPr>
            </w:tcPrChange>
          </w:tcPr>
          <w:p w14:paraId="4265E48A" w14:textId="5F7112B5" w:rsidR="00624425" w:rsidRPr="00203E5D" w:rsidRDefault="00624425" w:rsidP="00624425">
            <w:pPr>
              <w:jc w:val="center"/>
              <w:rPr>
                <w:bCs/>
                <w:sz w:val="20"/>
                <w:szCs w:val="20"/>
              </w:rPr>
            </w:pPr>
            <w:r w:rsidRPr="00203E5D">
              <w:rPr>
                <w:bCs/>
                <w:sz w:val="20"/>
                <w:szCs w:val="20"/>
              </w:rPr>
              <w:t>Cits finansējums</w:t>
            </w:r>
          </w:p>
        </w:tc>
        <w:tc>
          <w:tcPr>
            <w:tcW w:w="4110" w:type="dxa"/>
            <w:shd w:val="clear" w:color="auto" w:fill="D9D9D9" w:themeFill="background1" w:themeFillShade="D9"/>
            <w:tcPrChange w:id="478" w:author="Inga Pērkone" w:date="2026-02-04T18:29:00Z" w16du:dateUtc="2026-02-04T16:29:00Z">
              <w:tcPr>
                <w:tcW w:w="4110" w:type="dxa"/>
                <w:gridSpan w:val="4"/>
                <w:shd w:val="clear" w:color="auto" w:fill="FFFFFF" w:themeFill="background1"/>
              </w:tcPr>
            </w:tcPrChange>
          </w:tcPr>
          <w:p w14:paraId="59FD529B" w14:textId="4CE7D1DD" w:rsidR="00624425" w:rsidRPr="00203E5D" w:rsidRDefault="00624425" w:rsidP="00624425">
            <w:pPr>
              <w:rPr>
                <w:bCs/>
                <w:sz w:val="20"/>
                <w:szCs w:val="20"/>
              </w:rPr>
            </w:pPr>
            <w:r w:rsidRPr="00203E5D">
              <w:rPr>
                <w:bCs/>
                <w:sz w:val="20"/>
                <w:szCs w:val="20"/>
              </w:rPr>
              <w:t>2022.gadā atjaunots Mežaparka ceļš.</w:t>
            </w:r>
          </w:p>
        </w:tc>
        <w:tc>
          <w:tcPr>
            <w:tcW w:w="1244" w:type="dxa"/>
            <w:shd w:val="clear" w:color="auto" w:fill="D9D9D9" w:themeFill="background1" w:themeFillShade="D9"/>
            <w:tcPrChange w:id="479" w:author="Inga Pērkone" w:date="2026-02-04T18:29:00Z" w16du:dateUtc="2026-02-04T16:29:00Z">
              <w:tcPr>
                <w:tcW w:w="1244" w:type="dxa"/>
                <w:gridSpan w:val="2"/>
                <w:shd w:val="clear" w:color="auto" w:fill="FFFFFF" w:themeFill="background1"/>
              </w:tcPr>
            </w:tcPrChange>
          </w:tcPr>
          <w:p w14:paraId="6656E14B" w14:textId="229E9D20" w:rsidR="00624425" w:rsidRPr="008971F4" w:rsidRDefault="00624425" w:rsidP="00624425">
            <w:pPr>
              <w:jc w:val="center"/>
              <w:rPr>
                <w:bCs/>
                <w:sz w:val="20"/>
                <w:szCs w:val="20"/>
              </w:rPr>
            </w:pPr>
            <w:r w:rsidRPr="008C27D2">
              <w:rPr>
                <w:bCs/>
                <w:sz w:val="20"/>
                <w:szCs w:val="20"/>
              </w:rPr>
              <w:t>Ādažu</w:t>
            </w:r>
          </w:p>
        </w:tc>
      </w:tr>
      <w:tr w:rsidR="00624425" w:rsidRPr="008971F4" w14:paraId="19A97FEE" w14:textId="621514A2" w:rsidTr="00B3180D">
        <w:tc>
          <w:tcPr>
            <w:tcW w:w="3119" w:type="dxa"/>
            <w:shd w:val="clear" w:color="auto" w:fill="FFFFFF" w:themeFill="background1"/>
          </w:tcPr>
          <w:p w14:paraId="78799D13" w14:textId="77777777" w:rsidR="00624425" w:rsidRPr="008971F4" w:rsidRDefault="00624425" w:rsidP="00624425">
            <w:pPr>
              <w:rPr>
                <w:bCs/>
                <w:sz w:val="20"/>
                <w:szCs w:val="20"/>
              </w:rPr>
            </w:pPr>
          </w:p>
        </w:tc>
        <w:tc>
          <w:tcPr>
            <w:tcW w:w="2977" w:type="dxa"/>
            <w:shd w:val="clear" w:color="auto" w:fill="FFFFFF" w:themeFill="background1"/>
          </w:tcPr>
          <w:p w14:paraId="6C8BCF12" w14:textId="61623E16" w:rsidR="00624425" w:rsidRPr="009459C6" w:rsidRDefault="00624425" w:rsidP="00624425">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624425" w:rsidRPr="00203E5D" w:rsidRDefault="00624425" w:rsidP="00624425">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624425" w:rsidRPr="00203E5D" w:rsidRDefault="00624425" w:rsidP="00624425">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624425" w:rsidRPr="008971F4" w:rsidRDefault="00624425" w:rsidP="00624425">
            <w:pPr>
              <w:jc w:val="center"/>
              <w:rPr>
                <w:bCs/>
                <w:sz w:val="20"/>
                <w:szCs w:val="20"/>
              </w:rPr>
            </w:pPr>
            <w:r w:rsidRPr="008C27D2">
              <w:rPr>
                <w:bCs/>
                <w:sz w:val="20"/>
                <w:szCs w:val="20"/>
              </w:rPr>
              <w:t>Ādažu</w:t>
            </w:r>
          </w:p>
        </w:tc>
      </w:tr>
      <w:tr w:rsidR="00624425" w:rsidRPr="008971F4" w14:paraId="0C3E0761" w14:textId="7CB6DDCD" w:rsidTr="00B3180D">
        <w:tc>
          <w:tcPr>
            <w:tcW w:w="3119" w:type="dxa"/>
            <w:shd w:val="clear" w:color="auto" w:fill="FFFFFF" w:themeFill="background1"/>
          </w:tcPr>
          <w:p w14:paraId="17503C33" w14:textId="77777777" w:rsidR="00624425" w:rsidRPr="008971F4" w:rsidRDefault="00624425" w:rsidP="00624425">
            <w:pPr>
              <w:rPr>
                <w:bCs/>
                <w:sz w:val="20"/>
                <w:szCs w:val="20"/>
              </w:rPr>
            </w:pPr>
          </w:p>
        </w:tc>
        <w:tc>
          <w:tcPr>
            <w:tcW w:w="2977" w:type="dxa"/>
            <w:shd w:val="clear" w:color="auto" w:fill="D9D9D9" w:themeFill="background1" w:themeFillShade="D9"/>
          </w:tcPr>
          <w:p w14:paraId="7C222234" w14:textId="3FBDB91E" w:rsidR="00624425" w:rsidRPr="009459C6" w:rsidRDefault="00624425" w:rsidP="00624425">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624425" w:rsidRPr="00203E5D" w:rsidRDefault="00624425" w:rsidP="00624425">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624425" w:rsidRPr="00203E5D" w:rsidRDefault="00624425" w:rsidP="00624425">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624425" w:rsidRPr="008971F4" w:rsidRDefault="00624425" w:rsidP="00624425">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624425" w:rsidRPr="008971F4" w:rsidRDefault="00624425" w:rsidP="00624425">
            <w:pPr>
              <w:jc w:val="center"/>
              <w:rPr>
                <w:bCs/>
                <w:sz w:val="20"/>
                <w:szCs w:val="20"/>
              </w:rPr>
            </w:pPr>
            <w:r w:rsidRPr="008C27D2">
              <w:rPr>
                <w:bCs/>
                <w:sz w:val="20"/>
                <w:szCs w:val="20"/>
              </w:rPr>
              <w:t>Ādažu</w:t>
            </w:r>
          </w:p>
        </w:tc>
      </w:tr>
      <w:tr w:rsidR="00624425" w:rsidRPr="008971F4" w14:paraId="0175E42C" w14:textId="45015398" w:rsidTr="00B3180D">
        <w:tc>
          <w:tcPr>
            <w:tcW w:w="3119" w:type="dxa"/>
            <w:shd w:val="clear" w:color="auto" w:fill="FFFFFF" w:themeFill="background1"/>
          </w:tcPr>
          <w:p w14:paraId="279C01E8" w14:textId="77777777" w:rsidR="00624425" w:rsidRPr="008971F4" w:rsidRDefault="00624425" w:rsidP="00624425">
            <w:pPr>
              <w:rPr>
                <w:bCs/>
                <w:sz w:val="20"/>
                <w:szCs w:val="20"/>
              </w:rPr>
            </w:pPr>
          </w:p>
        </w:tc>
        <w:tc>
          <w:tcPr>
            <w:tcW w:w="2977" w:type="dxa"/>
            <w:shd w:val="clear" w:color="auto" w:fill="D9D9D9" w:themeFill="background1" w:themeFillShade="D9"/>
          </w:tcPr>
          <w:p w14:paraId="2701EE76" w14:textId="6C738D96" w:rsidR="00624425" w:rsidRPr="009459C6" w:rsidRDefault="00624425" w:rsidP="00624425">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624425" w:rsidRPr="00203E5D" w:rsidRDefault="00624425" w:rsidP="00624425">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624425" w:rsidRPr="00203E5D" w:rsidRDefault="00624425" w:rsidP="00624425">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624425" w:rsidRPr="008971F4" w:rsidRDefault="00624425" w:rsidP="00624425">
            <w:pPr>
              <w:ind w:left="-43"/>
              <w:jc w:val="center"/>
              <w:rPr>
                <w:bCs/>
                <w:sz w:val="20"/>
                <w:szCs w:val="20"/>
              </w:rPr>
            </w:pPr>
            <w:r w:rsidRPr="008971F4">
              <w:rPr>
                <w:bCs/>
                <w:sz w:val="20"/>
                <w:szCs w:val="20"/>
              </w:rPr>
              <w:t>Pašvaldības finansējums</w:t>
            </w:r>
          </w:p>
          <w:p w14:paraId="669368F0" w14:textId="5278E96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624425" w:rsidRPr="008971F4" w:rsidRDefault="00624425" w:rsidP="00624425">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624425" w:rsidRPr="008971F4" w:rsidRDefault="00624425" w:rsidP="00624425">
            <w:pPr>
              <w:jc w:val="center"/>
              <w:rPr>
                <w:bCs/>
                <w:sz w:val="20"/>
                <w:szCs w:val="20"/>
              </w:rPr>
            </w:pPr>
            <w:r w:rsidRPr="008C27D2">
              <w:rPr>
                <w:bCs/>
                <w:sz w:val="20"/>
                <w:szCs w:val="20"/>
              </w:rPr>
              <w:t>Ādažu</w:t>
            </w:r>
          </w:p>
        </w:tc>
      </w:tr>
      <w:tr w:rsidR="00624425" w:rsidRPr="008971F4" w14:paraId="4C76CD40" w14:textId="57824A3F" w:rsidTr="00B3180D">
        <w:tc>
          <w:tcPr>
            <w:tcW w:w="3119" w:type="dxa"/>
            <w:shd w:val="clear" w:color="auto" w:fill="FFFFFF" w:themeFill="background1"/>
          </w:tcPr>
          <w:p w14:paraId="76296372" w14:textId="280B9D98" w:rsidR="00624425" w:rsidRPr="0098772B" w:rsidRDefault="00624425" w:rsidP="00624425">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624425" w:rsidRPr="009459C6" w:rsidRDefault="00624425" w:rsidP="00624425">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624425" w:rsidRPr="00203E5D" w:rsidRDefault="00624425" w:rsidP="00624425">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624425" w:rsidRPr="008971F4" w:rsidRDefault="00624425" w:rsidP="00624425">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624425" w:rsidRPr="008971F4" w:rsidRDefault="00624425" w:rsidP="00624425">
            <w:pPr>
              <w:jc w:val="center"/>
              <w:rPr>
                <w:bCs/>
                <w:sz w:val="20"/>
                <w:szCs w:val="20"/>
              </w:rPr>
            </w:pPr>
            <w:r w:rsidRPr="008C27D2">
              <w:rPr>
                <w:bCs/>
                <w:sz w:val="20"/>
                <w:szCs w:val="20"/>
              </w:rPr>
              <w:t>Ādažu</w:t>
            </w:r>
          </w:p>
        </w:tc>
      </w:tr>
      <w:tr w:rsidR="00624425" w:rsidRPr="008971F4" w14:paraId="53C3A4BB" w14:textId="60D1E336" w:rsidTr="00B3180D">
        <w:tc>
          <w:tcPr>
            <w:tcW w:w="3119" w:type="dxa"/>
            <w:shd w:val="clear" w:color="auto" w:fill="FFFFFF" w:themeFill="background1"/>
          </w:tcPr>
          <w:p w14:paraId="091F558E" w14:textId="76AA41C3" w:rsidR="00624425" w:rsidRPr="0098772B" w:rsidRDefault="00624425" w:rsidP="00624425">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624425" w:rsidRPr="009459C6" w:rsidRDefault="00624425" w:rsidP="00624425">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624425" w:rsidRPr="00BF660A" w:rsidRDefault="00624425" w:rsidP="00624425">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624425" w:rsidRPr="008971F4" w:rsidRDefault="00624425" w:rsidP="00624425">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624425" w:rsidRPr="008971F4" w:rsidRDefault="00624425" w:rsidP="00624425">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624425" w:rsidRPr="008971F4" w:rsidRDefault="00624425" w:rsidP="00624425">
            <w:pPr>
              <w:jc w:val="center"/>
              <w:rPr>
                <w:bCs/>
                <w:sz w:val="20"/>
                <w:szCs w:val="20"/>
              </w:rPr>
            </w:pPr>
            <w:r w:rsidRPr="008C27D2">
              <w:rPr>
                <w:bCs/>
                <w:sz w:val="20"/>
                <w:szCs w:val="20"/>
              </w:rPr>
              <w:t>Ādažu</w:t>
            </w:r>
          </w:p>
        </w:tc>
      </w:tr>
      <w:tr w:rsidR="00624425" w:rsidRPr="008971F4" w14:paraId="527B66CD" w14:textId="64523D21" w:rsidTr="00B3180D">
        <w:tc>
          <w:tcPr>
            <w:tcW w:w="3119" w:type="dxa"/>
            <w:shd w:val="clear" w:color="auto" w:fill="FFFFFF" w:themeFill="background1"/>
          </w:tcPr>
          <w:p w14:paraId="1E9E42FF" w14:textId="77777777" w:rsidR="00624425" w:rsidRPr="008971F4" w:rsidRDefault="00624425" w:rsidP="00624425">
            <w:pPr>
              <w:rPr>
                <w:bCs/>
                <w:sz w:val="20"/>
                <w:szCs w:val="20"/>
              </w:rPr>
            </w:pPr>
          </w:p>
        </w:tc>
        <w:tc>
          <w:tcPr>
            <w:tcW w:w="2977" w:type="dxa"/>
            <w:shd w:val="clear" w:color="auto" w:fill="FFFFFF" w:themeFill="background1"/>
          </w:tcPr>
          <w:p w14:paraId="387CE7DC" w14:textId="7F265F03" w:rsidR="00624425" w:rsidRPr="009459C6" w:rsidRDefault="00624425" w:rsidP="00624425">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w:t>
            </w:r>
            <w:r w:rsidRPr="009459C6">
              <w:rPr>
                <w:bCs/>
                <w:sz w:val="20"/>
                <w:szCs w:val="20"/>
              </w:rPr>
              <w:lastRenderedPageBreak/>
              <w:t>par jaunajām LIAA atbalsta programmām</w:t>
            </w:r>
          </w:p>
        </w:tc>
        <w:tc>
          <w:tcPr>
            <w:tcW w:w="1559" w:type="dxa"/>
            <w:shd w:val="clear" w:color="auto" w:fill="FFFFFF" w:themeFill="background1"/>
          </w:tcPr>
          <w:p w14:paraId="2AD7B7BE" w14:textId="2B4E9F09" w:rsidR="00624425" w:rsidRPr="009459C6" w:rsidRDefault="00624425" w:rsidP="00624425">
            <w:pPr>
              <w:jc w:val="center"/>
              <w:rPr>
                <w:bCs/>
                <w:sz w:val="20"/>
                <w:szCs w:val="20"/>
              </w:rPr>
            </w:pPr>
            <w:r w:rsidRPr="009459C6">
              <w:rPr>
                <w:bCs/>
                <w:sz w:val="20"/>
                <w:szCs w:val="20"/>
              </w:rPr>
              <w:lastRenderedPageBreak/>
              <w:t>APN</w:t>
            </w:r>
          </w:p>
        </w:tc>
        <w:tc>
          <w:tcPr>
            <w:tcW w:w="1365" w:type="dxa"/>
            <w:shd w:val="clear" w:color="auto" w:fill="FFFFFF" w:themeFill="background1"/>
          </w:tcPr>
          <w:p w14:paraId="30B0BF2E" w14:textId="236AA68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624425" w:rsidRPr="008971F4" w:rsidRDefault="00624425" w:rsidP="00624425">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624425" w:rsidRDefault="00624425" w:rsidP="00624425">
            <w:pPr>
              <w:jc w:val="center"/>
              <w:rPr>
                <w:bCs/>
                <w:sz w:val="20"/>
                <w:szCs w:val="20"/>
              </w:rPr>
            </w:pPr>
            <w:r w:rsidRPr="008C27D2">
              <w:rPr>
                <w:bCs/>
                <w:sz w:val="20"/>
                <w:szCs w:val="20"/>
              </w:rPr>
              <w:t>Ādažu</w:t>
            </w:r>
          </w:p>
          <w:p w14:paraId="6D2F812C" w14:textId="1DD73D41" w:rsidR="00624425" w:rsidRPr="007D0E4E" w:rsidRDefault="00624425" w:rsidP="00624425">
            <w:pPr>
              <w:jc w:val="center"/>
              <w:rPr>
                <w:b/>
                <w:sz w:val="20"/>
                <w:szCs w:val="20"/>
              </w:rPr>
            </w:pPr>
            <w:r w:rsidRPr="001E4A9E">
              <w:rPr>
                <w:bCs/>
                <w:sz w:val="20"/>
                <w:szCs w:val="20"/>
              </w:rPr>
              <w:t>Carnikavas</w:t>
            </w:r>
          </w:p>
        </w:tc>
      </w:tr>
      <w:tr w:rsidR="00624425" w:rsidRPr="008971F4" w14:paraId="002511C2" w14:textId="17FAC5AB" w:rsidTr="00B3180D">
        <w:tc>
          <w:tcPr>
            <w:tcW w:w="3119" w:type="dxa"/>
            <w:shd w:val="clear" w:color="auto" w:fill="FFFFFF" w:themeFill="background1"/>
          </w:tcPr>
          <w:p w14:paraId="6F527A31" w14:textId="77777777" w:rsidR="00624425" w:rsidRPr="008971F4" w:rsidRDefault="00624425" w:rsidP="00624425">
            <w:pPr>
              <w:rPr>
                <w:bCs/>
                <w:sz w:val="20"/>
                <w:szCs w:val="20"/>
              </w:rPr>
            </w:pPr>
          </w:p>
        </w:tc>
        <w:tc>
          <w:tcPr>
            <w:tcW w:w="2977" w:type="dxa"/>
            <w:shd w:val="clear" w:color="auto" w:fill="FFFFFF" w:themeFill="background1"/>
          </w:tcPr>
          <w:p w14:paraId="4A269A31" w14:textId="2C21647C" w:rsidR="00624425" w:rsidRPr="009459C6" w:rsidRDefault="00624425" w:rsidP="00624425">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624425" w:rsidRPr="009459C6" w:rsidRDefault="00624425" w:rsidP="00624425">
            <w:pPr>
              <w:jc w:val="center"/>
              <w:rPr>
                <w:bCs/>
                <w:strike/>
                <w:sz w:val="20"/>
                <w:szCs w:val="20"/>
              </w:rPr>
            </w:pPr>
          </w:p>
        </w:tc>
        <w:tc>
          <w:tcPr>
            <w:tcW w:w="1365" w:type="dxa"/>
            <w:shd w:val="clear" w:color="auto" w:fill="FFFFFF" w:themeFill="background1"/>
          </w:tcPr>
          <w:p w14:paraId="11687DBB" w14:textId="215A188B" w:rsidR="00624425" w:rsidRPr="005D3442" w:rsidRDefault="00624425" w:rsidP="00624425">
            <w:pPr>
              <w:jc w:val="center"/>
              <w:rPr>
                <w:b/>
                <w:strike/>
                <w:sz w:val="20"/>
                <w:szCs w:val="20"/>
              </w:rPr>
            </w:pPr>
          </w:p>
        </w:tc>
        <w:tc>
          <w:tcPr>
            <w:tcW w:w="1329" w:type="dxa"/>
            <w:shd w:val="clear" w:color="auto" w:fill="FFFFFF" w:themeFill="background1"/>
          </w:tcPr>
          <w:p w14:paraId="70AC3AD5" w14:textId="5128B2A4" w:rsidR="00624425" w:rsidRPr="005D3442" w:rsidRDefault="00624425" w:rsidP="00624425">
            <w:pPr>
              <w:jc w:val="center"/>
              <w:rPr>
                <w:b/>
                <w:strike/>
                <w:sz w:val="20"/>
                <w:szCs w:val="20"/>
              </w:rPr>
            </w:pPr>
          </w:p>
        </w:tc>
        <w:tc>
          <w:tcPr>
            <w:tcW w:w="4110" w:type="dxa"/>
            <w:shd w:val="clear" w:color="auto" w:fill="FFFFFF" w:themeFill="background1"/>
          </w:tcPr>
          <w:p w14:paraId="1A59FDA9" w14:textId="33013A5C" w:rsidR="00624425" w:rsidRPr="005D3442" w:rsidRDefault="00624425" w:rsidP="00624425">
            <w:pPr>
              <w:rPr>
                <w:b/>
                <w:strike/>
                <w:sz w:val="20"/>
                <w:szCs w:val="20"/>
              </w:rPr>
            </w:pPr>
          </w:p>
        </w:tc>
        <w:tc>
          <w:tcPr>
            <w:tcW w:w="1244" w:type="dxa"/>
            <w:shd w:val="clear" w:color="auto" w:fill="FFFFFF" w:themeFill="background1"/>
          </w:tcPr>
          <w:p w14:paraId="0964EEAD" w14:textId="0237D55E" w:rsidR="00624425" w:rsidRPr="005D3442" w:rsidRDefault="00624425" w:rsidP="00624425">
            <w:pPr>
              <w:jc w:val="center"/>
              <w:rPr>
                <w:b/>
                <w:strike/>
                <w:sz w:val="20"/>
                <w:szCs w:val="20"/>
              </w:rPr>
            </w:pPr>
          </w:p>
        </w:tc>
      </w:tr>
      <w:tr w:rsidR="00624425" w:rsidRPr="008971F4" w14:paraId="1E2D7A60" w14:textId="1A6716E1" w:rsidTr="00B3180D">
        <w:tc>
          <w:tcPr>
            <w:tcW w:w="3119" w:type="dxa"/>
            <w:shd w:val="clear" w:color="auto" w:fill="FFFFFF" w:themeFill="background1"/>
          </w:tcPr>
          <w:p w14:paraId="35B5277E" w14:textId="77777777" w:rsidR="00624425" w:rsidRPr="008971F4" w:rsidRDefault="00624425" w:rsidP="00624425">
            <w:pPr>
              <w:rPr>
                <w:bCs/>
                <w:sz w:val="20"/>
                <w:szCs w:val="20"/>
              </w:rPr>
            </w:pPr>
          </w:p>
        </w:tc>
        <w:tc>
          <w:tcPr>
            <w:tcW w:w="2977" w:type="dxa"/>
            <w:shd w:val="clear" w:color="auto" w:fill="FFFFFF" w:themeFill="background1"/>
          </w:tcPr>
          <w:p w14:paraId="01B8DE26" w14:textId="51700019" w:rsidR="00624425" w:rsidRPr="001E4A9E" w:rsidRDefault="00624425" w:rsidP="00624425">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624425" w:rsidRPr="001E4A9E" w:rsidRDefault="00624425" w:rsidP="00624425">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624425" w:rsidRPr="001E4A9E" w:rsidRDefault="00624425" w:rsidP="00624425">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624425" w:rsidRPr="001E4A9E" w:rsidRDefault="00624425" w:rsidP="00624425">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624425" w:rsidRPr="001E4A9E" w:rsidRDefault="00624425" w:rsidP="00624425">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624425" w:rsidRPr="001E4A9E" w:rsidRDefault="00624425" w:rsidP="00624425">
            <w:pPr>
              <w:jc w:val="center"/>
              <w:rPr>
                <w:bCs/>
                <w:sz w:val="20"/>
                <w:szCs w:val="20"/>
              </w:rPr>
            </w:pPr>
            <w:r w:rsidRPr="001E4A9E">
              <w:rPr>
                <w:bCs/>
                <w:sz w:val="20"/>
                <w:szCs w:val="20"/>
              </w:rPr>
              <w:t>Ādažu</w:t>
            </w:r>
          </w:p>
          <w:p w14:paraId="23E8345C" w14:textId="571A089B" w:rsidR="00624425" w:rsidRPr="001E4A9E" w:rsidRDefault="00624425" w:rsidP="00624425">
            <w:pPr>
              <w:jc w:val="center"/>
              <w:rPr>
                <w:bCs/>
                <w:strike/>
                <w:sz w:val="20"/>
                <w:szCs w:val="20"/>
              </w:rPr>
            </w:pPr>
            <w:r w:rsidRPr="001E4A9E">
              <w:rPr>
                <w:bCs/>
                <w:sz w:val="20"/>
                <w:szCs w:val="20"/>
              </w:rPr>
              <w:t>Carnikavas</w:t>
            </w:r>
          </w:p>
        </w:tc>
      </w:tr>
      <w:tr w:rsidR="00624425" w:rsidRPr="008971F4" w14:paraId="611DF9EC" w14:textId="1EFC74EA" w:rsidTr="00B3180D">
        <w:tc>
          <w:tcPr>
            <w:tcW w:w="3119" w:type="dxa"/>
            <w:shd w:val="clear" w:color="auto" w:fill="FFFFFF" w:themeFill="background1"/>
          </w:tcPr>
          <w:p w14:paraId="4DE06D06" w14:textId="7CA9CC73" w:rsidR="00624425" w:rsidRPr="0098772B" w:rsidRDefault="00624425" w:rsidP="00624425">
            <w:pPr>
              <w:rPr>
                <w:bCs/>
                <w:sz w:val="20"/>
                <w:szCs w:val="20"/>
              </w:rPr>
            </w:pPr>
            <w:bookmarkStart w:id="480" w:name="_Hlk209617307"/>
            <w:r w:rsidRPr="008971F4">
              <w:rPr>
                <w:bCs/>
                <w:sz w:val="20"/>
                <w:szCs w:val="20"/>
              </w:rPr>
              <w:t>U14.1.</w:t>
            </w:r>
            <w:r>
              <w:rPr>
                <w:bCs/>
                <w:sz w:val="20"/>
                <w:szCs w:val="20"/>
              </w:rPr>
              <w:t>7</w:t>
            </w:r>
            <w:r w:rsidRPr="008971F4">
              <w:rPr>
                <w:bCs/>
                <w:sz w:val="20"/>
                <w:szCs w:val="20"/>
              </w:rPr>
              <w:t>: Īstenot sadarbību ar NVO</w:t>
            </w:r>
            <w:bookmarkEnd w:id="480"/>
          </w:p>
        </w:tc>
        <w:tc>
          <w:tcPr>
            <w:tcW w:w="2977" w:type="dxa"/>
            <w:shd w:val="clear" w:color="auto" w:fill="FFFFFF" w:themeFill="background1"/>
          </w:tcPr>
          <w:p w14:paraId="35C37066" w14:textId="78251212" w:rsidR="00624425" w:rsidRPr="009459C6" w:rsidRDefault="00624425" w:rsidP="00624425">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624425" w:rsidRPr="009459C6" w:rsidRDefault="00624425" w:rsidP="00624425">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624425" w:rsidRPr="008971F4" w:rsidRDefault="00624425" w:rsidP="00624425">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624425" w:rsidRPr="008971F4" w:rsidRDefault="00624425" w:rsidP="00624425">
            <w:pPr>
              <w:jc w:val="center"/>
              <w:rPr>
                <w:bCs/>
                <w:sz w:val="20"/>
                <w:szCs w:val="20"/>
              </w:rPr>
            </w:pPr>
            <w:r w:rsidRPr="008C27D2">
              <w:rPr>
                <w:bCs/>
                <w:sz w:val="20"/>
                <w:szCs w:val="20"/>
              </w:rPr>
              <w:t>Ādažu</w:t>
            </w:r>
          </w:p>
        </w:tc>
      </w:tr>
      <w:tr w:rsidR="00624425" w:rsidRPr="008971F4" w14:paraId="1C6DF631" w14:textId="5597A145" w:rsidTr="00B3180D">
        <w:tc>
          <w:tcPr>
            <w:tcW w:w="3119" w:type="dxa"/>
            <w:shd w:val="clear" w:color="auto" w:fill="FFFFFF" w:themeFill="background1"/>
          </w:tcPr>
          <w:p w14:paraId="27A85059" w14:textId="77777777" w:rsidR="00624425" w:rsidRPr="008971F4" w:rsidRDefault="00624425" w:rsidP="00624425">
            <w:pPr>
              <w:rPr>
                <w:bCs/>
                <w:sz w:val="20"/>
                <w:szCs w:val="20"/>
              </w:rPr>
            </w:pPr>
          </w:p>
        </w:tc>
        <w:tc>
          <w:tcPr>
            <w:tcW w:w="2977" w:type="dxa"/>
            <w:shd w:val="clear" w:color="auto" w:fill="FFFFFF" w:themeFill="background1"/>
          </w:tcPr>
          <w:p w14:paraId="7F1F29EA" w14:textId="4F4B6F7F"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624425" w:rsidRPr="008971F4" w:rsidRDefault="00624425" w:rsidP="00624425">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624425" w:rsidRPr="008971F4" w:rsidRDefault="00624425" w:rsidP="00624425">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624425" w:rsidRPr="008971F4" w:rsidRDefault="00624425" w:rsidP="00624425">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624425" w:rsidRPr="008971F4" w:rsidRDefault="00624425" w:rsidP="00624425">
            <w:pPr>
              <w:jc w:val="center"/>
              <w:rPr>
                <w:bCs/>
                <w:sz w:val="20"/>
                <w:szCs w:val="20"/>
              </w:rPr>
            </w:pPr>
            <w:r w:rsidRPr="008C27D2">
              <w:rPr>
                <w:bCs/>
                <w:sz w:val="20"/>
                <w:szCs w:val="20"/>
              </w:rPr>
              <w:t>Ādažu</w:t>
            </w:r>
          </w:p>
        </w:tc>
      </w:tr>
      <w:tr w:rsidR="00624425" w:rsidRPr="008971F4" w14:paraId="466C3A33" w14:textId="27983B1D" w:rsidTr="00B3180D">
        <w:tc>
          <w:tcPr>
            <w:tcW w:w="3119" w:type="dxa"/>
            <w:shd w:val="clear" w:color="auto" w:fill="FFFFFF" w:themeFill="background1"/>
          </w:tcPr>
          <w:p w14:paraId="064024B9" w14:textId="77777777" w:rsidR="00624425" w:rsidRPr="008971F4" w:rsidRDefault="00624425" w:rsidP="00624425">
            <w:pPr>
              <w:rPr>
                <w:bCs/>
                <w:sz w:val="20"/>
                <w:szCs w:val="20"/>
              </w:rPr>
            </w:pPr>
          </w:p>
        </w:tc>
        <w:tc>
          <w:tcPr>
            <w:tcW w:w="2977" w:type="dxa"/>
            <w:shd w:val="clear" w:color="auto" w:fill="FFFFFF" w:themeFill="background1"/>
          </w:tcPr>
          <w:p w14:paraId="65CD7956" w14:textId="73B39F80" w:rsidR="00624425" w:rsidRPr="008971F4" w:rsidRDefault="00624425" w:rsidP="00624425">
            <w:pPr>
              <w:rPr>
                <w:bCs/>
                <w:sz w:val="20"/>
                <w:szCs w:val="20"/>
              </w:rPr>
            </w:pPr>
            <w:bookmarkStart w:id="48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481"/>
          </w:p>
        </w:tc>
        <w:tc>
          <w:tcPr>
            <w:tcW w:w="1559" w:type="dxa"/>
            <w:shd w:val="clear" w:color="auto" w:fill="FFFFFF" w:themeFill="background1"/>
          </w:tcPr>
          <w:p w14:paraId="16B4D7EC" w14:textId="233D1306" w:rsidR="00624425" w:rsidRPr="008971F4" w:rsidRDefault="00624425" w:rsidP="00624425">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624425" w:rsidRPr="008971F4" w:rsidRDefault="00624425" w:rsidP="00624425">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624425" w:rsidRPr="008971F4" w:rsidRDefault="00624425" w:rsidP="00624425">
            <w:pPr>
              <w:jc w:val="center"/>
              <w:rPr>
                <w:bCs/>
                <w:sz w:val="20"/>
                <w:szCs w:val="20"/>
              </w:rPr>
            </w:pPr>
            <w:r w:rsidRPr="008C27D2">
              <w:rPr>
                <w:bCs/>
                <w:sz w:val="20"/>
                <w:szCs w:val="20"/>
              </w:rPr>
              <w:t>Ādažu</w:t>
            </w:r>
          </w:p>
        </w:tc>
      </w:tr>
      <w:tr w:rsidR="00624425" w:rsidRPr="008971F4" w14:paraId="325E309E" w14:textId="779A6E11" w:rsidTr="00B3180D">
        <w:tc>
          <w:tcPr>
            <w:tcW w:w="3119" w:type="dxa"/>
            <w:shd w:val="clear" w:color="auto" w:fill="FFFFFF" w:themeFill="background1"/>
          </w:tcPr>
          <w:p w14:paraId="7C821DFB" w14:textId="77777777" w:rsidR="00624425" w:rsidRPr="008971F4" w:rsidRDefault="00624425" w:rsidP="00624425">
            <w:pPr>
              <w:rPr>
                <w:bCs/>
                <w:sz w:val="20"/>
                <w:szCs w:val="20"/>
              </w:rPr>
            </w:pPr>
          </w:p>
        </w:tc>
        <w:tc>
          <w:tcPr>
            <w:tcW w:w="2977" w:type="dxa"/>
            <w:shd w:val="clear" w:color="auto" w:fill="FFFFFF" w:themeFill="background1"/>
          </w:tcPr>
          <w:p w14:paraId="26C5106F" w14:textId="50D286D3"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624425" w:rsidRPr="009459C6" w:rsidRDefault="00624425" w:rsidP="00624425">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624425" w:rsidRPr="008971F4" w:rsidRDefault="00624425" w:rsidP="00624425">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624425" w:rsidRPr="008971F4" w:rsidRDefault="00624425" w:rsidP="00624425">
            <w:pPr>
              <w:jc w:val="center"/>
              <w:rPr>
                <w:bCs/>
                <w:sz w:val="20"/>
                <w:szCs w:val="20"/>
              </w:rPr>
            </w:pPr>
            <w:r w:rsidRPr="008C27D2">
              <w:rPr>
                <w:bCs/>
                <w:sz w:val="20"/>
                <w:szCs w:val="20"/>
              </w:rPr>
              <w:t>Ādažu</w:t>
            </w:r>
          </w:p>
        </w:tc>
      </w:tr>
      <w:tr w:rsidR="00624425" w:rsidRPr="008971F4" w14:paraId="5576C78C" w14:textId="3D80C3A8" w:rsidTr="00B3180D">
        <w:tc>
          <w:tcPr>
            <w:tcW w:w="3119" w:type="dxa"/>
            <w:shd w:val="clear" w:color="auto" w:fill="FFFFFF" w:themeFill="background1"/>
          </w:tcPr>
          <w:p w14:paraId="25BE19BC" w14:textId="77777777" w:rsidR="00624425" w:rsidRPr="008971F4" w:rsidRDefault="00624425" w:rsidP="00624425">
            <w:pPr>
              <w:rPr>
                <w:bCs/>
                <w:sz w:val="20"/>
                <w:szCs w:val="20"/>
              </w:rPr>
            </w:pPr>
          </w:p>
        </w:tc>
        <w:tc>
          <w:tcPr>
            <w:tcW w:w="2977" w:type="dxa"/>
            <w:shd w:val="clear" w:color="auto" w:fill="FFFFFF" w:themeFill="background1"/>
          </w:tcPr>
          <w:p w14:paraId="08EE0077" w14:textId="732200FB"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624425" w:rsidRPr="008971F4" w:rsidRDefault="00624425" w:rsidP="00624425">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624425" w:rsidRPr="008971F4" w:rsidRDefault="00624425" w:rsidP="00624425">
            <w:pPr>
              <w:jc w:val="center"/>
              <w:rPr>
                <w:bCs/>
                <w:sz w:val="20"/>
                <w:szCs w:val="20"/>
              </w:rPr>
            </w:pPr>
            <w:r w:rsidRPr="008C27D2">
              <w:rPr>
                <w:bCs/>
                <w:sz w:val="20"/>
                <w:szCs w:val="20"/>
              </w:rPr>
              <w:t>Ādažu</w:t>
            </w:r>
          </w:p>
        </w:tc>
      </w:tr>
      <w:tr w:rsidR="00624425" w:rsidRPr="008971F4" w14:paraId="1CA6C452" w14:textId="72AAD46D" w:rsidTr="00B3180D">
        <w:tc>
          <w:tcPr>
            <w:tcW w:w="3119" w:type="dxa"/>
            <w:shd w:val="clear" w:color="auto" w:fill="FFFFFF" w:themeFill="background1"/>
          </w:tcPr>
          <w:p w14:paraId="575DA504" w14:textId="77777777" w:rsidR="00624425" w:rsidRPr="008971F4" w:rsidRDefault="00624425" w:rsidP="00624425">
            <w:pPr>
              <w:rPr>
                <w:bCs/>
                <w:sz w:val="20"/>
                <w:szCs w:val="20"/>
              </w:rPr>
            </w:pPr>
          </w:p>
        </w:tc>
        <w:tc>
          <w:tcPr>
            <w:tcW w:w="2977" w:type="dxa"/>
            <w:shd w:val="clear" w:color="auto" w:fill="FFFFFF" w:themeFill="background1"/>
          </w:tcPr>
          <w:p w14:paraId="3E9081F7" w14:textId="7FA40EF4"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624425" w:rsidRPr="009459C6" w:rsidRDefault="00624425" w:rsidP="00624425">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624425" w:rsidRPr="008971F4" w:rsidRDefault="00624425" w:rsidP="00624425">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624425" w:rsidRPr="008971F4" w:rsidRDefault="00624425" w:rsidP="00624425">
            <w:pPr>
              <w:jc w:val="center"/>
              <w:rPr>
                <w:bCs/>
                <w:sz w:val="20"/>
                <w:szCs w:val="20"/>
              </w:rPr>
            </w:pPr>
            <w:r w:rsidRPr="008C27D2">
              <w:rPr>
                <w:bCs/>
                <w:sz w:val="20"/>
                <w:szCs w:val="20"/>
              </w:rPr>
              <w:t>Ādažu</w:t>
            </w:r>
          </w:p>
        </w:tc>
      </w:tr>
      <w:tr w:rsidR="00624425" w:rsidRPr="008971F4" w14:paraId="37C30665" w14:textId="1DAF11EB" w:rsidTr="00B3180D">
        <w:tc>
          <w:tcPr>
            <w:tcW w:w="3119" w:type="dxa"/>
            <w:shd w:val="clear" w:color="auto" w:fill="FFFFFF" w:themeFill="background1"/>
          </w:tcPr>
          <w:p w14:paraId="74F9BFC0" w14:textId="77777777" w:rsidR="00624425" w:rsidRPr="008971F4" w:rsidRDefault="00624425" w:rsidP="00624425">
            <w:pPr>
              <w:rPr>
                <w:bCs/>
                <w:sz w:val="20"/>
                <w:szCs w:val="20"/>
              </w:rPr>
            </w:pPr>
          </w:p>
        </w:tc>
        <w:tc>
          <w:tcPr>
            <w:tcW w:w="2977" w:type="dxa"/>
            <w:shd w:val="clear" w:color="auto" w:fill="FFFFFF" w:themeFill="background1"/>
          </w:tcPr>
          <w:p w14:paraId="2C3E2548" w14:textId="1D5D991E" w:rsidR="00624425" w:rsidRPr="008971F4" w:rsidRDefault="00624425" w:rsidP="00624425">
            <w:pPr>
              <w:rPr>
                <w:bCs/>
                <w:sz w:val="20"/>
                <w:szCs w:val="20"/>
              </w:rPr>
            </w:pPr>
            <w:bookmarkStart w:id="482" w:name="_Hlk209617322"/>
            <w:r w:rsidRPr="008971F4">
              <w:rPr>
                <w:bCs/>
                <w:sz w:val="20"/>
                <w:szCs w:val="20"/>
              </w:rPr>
              <w:t>Ā14.1.</w:t>
            </w:r>
            <w:r>
              <w:rPr>
                <w:bCs/>
                <w:sz w:val="20"/>
                <w:szCs w:val="20"/>
              </w:rPr>
              <w:t>7</w:t>
            </w:r>
            <w:r w:rsidRPr="008971F4">
              <w:rPr>
                <w:bCs/>
                <w:sz w:val="20"/>
                <w:szCs w:val="20"/>
              </w:rPr>
              <w:t>.7. Sadarbība ar sporta federācijām</w:t>
            </w:r>
            <w:bookmarkEnd w:id="482"/>
          </w:p>
        </w:tc>
        <w:tc>
          <w:tcPr>
            <w:tcW w:w="1559" w:type="dxa"/>
            <w:shd w:val="clear" w:color="auto" w:fill="FFFFFF" w:themeFill="background1"/>
          </w:tcPr>
          <w:p w14:paraId="672910CC" w14:textId="21372830" w:rsidR="00624425" w:rsidRPr="00C812A5" w:rsidRDefault="00624425" w:rsidP="00624425">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624425" w:rsidRPr="008971F4" w:rsidRDefault="00624425" w:rsidP="00624425">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624425" w:rsidRPr="008971F4" w:rsidRDefault="00624425" w:rsidP="00624425">
            <w:pPr>
              <w:jc w:val="center"/>
              <w:rPr>
                <w:bCs/>
                <w:sz w:val="20"/>
                <w:szCs w:val="20"/>
              </w:rPr>
            </w:pPr>
            <w:r w:rsidRPr="008C27D2">
              <w:rPr>
                <w:bCs/>
                <w:sz w:val="20"/>
                <w:szCs w:val="20"/>
              </w:rPr>
              <w:t>Ādažu</w:t>
            </w:r>
          </w:p>
        </w:tc>
      </w:tr>
      <w:tr w:rsidR="00624425" w:rsidRPr="008971F4" w14:paraId="2D68561E" w14:textId="56EDBF02" w:rsidTr="00B3180D">
        <w:tc>
          <w:tcPr>
            <w:tcW w:w="3119" w:type="dxa"/>
            <w:shd w:val="clear" w:color="auto" w:fill="FFFFFF" w:themeFill="background1"/>
          </w:tcPr>
          <w:p w14:paraId="762D0571" w14:textId="77777777" w:rsidR="00624425" w:rsidRPr="008971F4" w:rsidRDefault="00624425" w:rsidP="00624425">
            <w:pPr>
              <w:rPr>
                <w:bCs/>
                <w:sz w:val="20"/>
                <w:szCs w:val="20"/>
              </w:rPr>
            </w:pPr>
          </w:p>
        </w:tc>
        <w:tc>
          <w:tcPr>
            <w:tcW w:w="2977" w:type="dxa"/>
            <w:shd w:val="clear" w:color="auto" w:fill="FFFFFF" w:themeFill="background1"/>
          </w:tcPr>
          <w:p w14:paraId="3836B949" w14:textId="502C7D89"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624425" w:rsidRPr="009459C6" w:rsidRDefault="00624425" w:rsidP="00624425">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624425" w:rsidRPr="008971F4" w:rsidRDefault="00624425" w:rsidP="00624425">
            <w:pPr>
              <w:ind w:left="-43"/>
              <w:jc w:val="center"/>
              <w:rPr>
                <w:bCs/>
                <w:sz w:val="20"/>
                <w:szCs w:val="20"/>
              </w:rPr>
            </w:pPr>
            <w:r w:rsidRPr="008971F4">
              <w:rPr>
                <w:bCs/>
                <w:sz w:val="20"/>
                <w:szCs w:val="20"/>
              </w:rPr>
              <w:t>Pašvaldības finansējums</w:t>
            </w:r>
          </w:p>
          <w:p w14:paraId="60D875CB" w14:textId="4F101D56"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624425" w:rsidRPr="008971F4" w:rsidRDefault="00624425" w:rsidP="00624425">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624425" w:rsidRPr="008971F4" w:rsidRDefault="00624425" w:rsidP="00624425">
            <w:pPr>
              <w:jc w:val="center"/>
              <w:rPr>
                <w:bCs/>
                <w:sz w:val="20"/>
                <w:szCs w:val="20"/>
              </w:rPr>
            </w:pPr>
            <w:r w:rsidRPr="009C03B5">
              <w:rPr>
                <w:bCs/>
                <w:sz w:val="20"/>
                <w:szCs w:val="20"/>
              </w:rPr>
              <w:t>Ādažu</w:t>
            </w:r>
          </w:p>
        </w:tc>
      </w:tr>
      <w:tr w:rsidR="00624425" w:rsidRPr="008971F4" w14:paraId="41429070" w14:textId="2DD607D6" w:rsidTr="00B3180D">
        <w:tc>
          <w:tcPr>
            <w:tcW w:w="3119" w:type="dxa"/>
            <w:shd w:val="clear" w:color="auto" w:fill="FFFFFF" w:themeFill="background1"/>
          </w:tcPr>
          <w:p w14:paraId="2BFD94FC" w14:textId="77777777" w:rsidR="00624425" w:rsidRPr="008971F4" w:rsidRDefault="00624425" w:rsidP="00624425">
            <w:pPr>
              <w:rPr>
                <w:bCs/>
                <w:sz w:val="20"/>
                <w:szCs w:val="20"/>
              </w:rPr>
            </w:pPr>
          </w:p>
        </w:tc>
        <w:tc>
          <w:tcPr>
            <w:tcW w:w="2977" w:type="dxa"/>
            <w:shd w:val="clear" w:color="auto" w:fill="FFFFFF" w:themeFill="background1"/>
          </w:tcPr>
          <w:p w14:paraId="3A494CC8" w14:textId="59E2F61E"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624425" w:rsidRPr="009459C6" w:rsidRDefault="00624425" w:rsidP="00624425">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624425" w:rsidRPr="008971F4" w:rsidRDefault="00624425" w:rsidP="00624425">
            <w:pPr>
              <w:jc w:val="center"/>
              <w:rPr>
                <w:bCs/>
                <w:sz w:val="20"/>
                <w:szCs w:val="20"/>
              </w:rPr>
            </w:pPr>
            <w:r w:rsidRPr="008971F4">
              <w:rPr>
                <w:bCs/>
                <w:sz w:val="20"/>
                <w:szCs w:val="20"/>
              </w:rPr>
              <w:t>Pašvaldības finansējums</w:t>
            </w:r>
          </w:p>
          <w:p w14:paraId="2B5052C6" w14:textId="07D2FDB1"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624425" w:rsidRPr="008971F4" w:rsidRDefault="00624425" w:rsidP="00624425">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244" w:type="dxa"/>
            <w:shd w:val="clear" w:color="auto" w:fill="FFFFFF" w:themeFill="background1"/>
          </w:tcPr>
          <w:p w14:paraId="453FF263" w14:textId="353CAF3F" w:rsidR="00624425" w:rsidRPr="008971F4" w:rsidRDefault="00624425" w:rsidP="00624425">
            <w:pPr>
              <w:jc w:val="center"/>
              <w:rPr>
                <w:bCs/>
                <w:sz w:val="20"/>
                <w:szCs w:val="20"/>
              </w:rPr>
            </w:pPr>
            <w:r w:rsidRPr="009C03B5">
              <w:rPr>
                <w:bCs/>
                <w:sz w:val="20"/>
                <w:szCs w:val="20"/>
              </w:rPr>
              <w:t>Ādažu</w:t>
            </w:r>
          </w:p>
        </w:tc>
      </w:tr>
      <w:tr w:rsidR="00624425" w:rsidRPr="008971F4" w14:paraId="425A9435" w14:textId="5BB8A464" w:rsidTr="00B3180D">
        <w:tc>
          <w:tcPr>
            <w:tcW w:w="3119" w:type="dxa"/>
            <w:shd w:val="clear" w:color="auto" w:fill="FFFFFF" w:themeFill="background1"/>
          </w:tcPr>
          <w:p w14:paraId="5F9B434C" w14:textId="77777777" w:rsidR="00624425" w:rsidRPr="008971F4" w:rsidRDefault="00624425" w:rsidP="00624425">
            <w:pPr>
              <w:rPr>
                <w:bCs/>
                <w:sz w:val="20"/>
                <w:szCs w:val="20"/>
              </w:rPr>
            </w:pPr>
          </w:p>
        </w:tc>
        <w:tc>
          <w:tcPr>
            <w:tcW w:w="2977" w:type="dxa"/>
            <w:shd w:val="clear" w:color="auto" w:fill="FFFFFF" w:themeFill="background1"/>
          </w:tcPr>
          <w:p w14:paraId="6271A262" w14:textId="68F9C80B" w:rsidR="00624425" w:rsidRPr="008971F4" w:rsidRDefault="00624425" w:rsidP="00624425">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624425" w:rsidRPr="009459C6" w:rsidRDefault="00624425" w:rsidP="00624425">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624425" w:rsidRPr="008971F4" w:rsidRDefault="00624425" w:rsidP="00624425">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624425" w:rsidRPr="008971F4" w:rsidRDefault="00624425" w:rsidP="00624425">
            <w:pPr>
              <w:ind w:left="-43"/>
              <w:jc w:val="center"/>
              <w:rPr>
                <w:bCs/>
                <w:sz w:val="20"/>
                <w:szCs w:val="20"/>
              </w:rPr>
            </w:pPr>
            <w:r w:rsidRPr="008971F4">
              <w:rPr>
                <w:bCs/>
                <w:sz w:val="20"/>
                <w:szCs w:val="20"/>
              </w:rPr>
              <w:t>Pašvaldības finansējums</w:t>
            </w:r>
          </w:p>
          <w:p w14:paraId="62DA6265" w14:textId="77777777" w:rsidR="00624425" w:rsidRPr="008971F4" w:rsidRDefault="00624425" w:rsidP="00624425">
            <w:pPr>
              <w:ind w:left="-43"/>
              <w:jc w:val="center"/>
              <w:rPr>
                <w:bCs/>
                <w:sz w:val="20"/>
                <w:szCs w:val="20"/>
              </w:rPr>
            </w:pPr>
            <w:r w:rsidRPr="008971F4">
              <w:rPr>
                <w:bCs/>
                <w:sz w:val="20"/>
                <w:szCs w:val="20"/>
              </w:rPr>
              <w:t>ES fondu finansējums</w:t>
            </w:r>
          </w:p>
          <w:p w14:paraId="229A3F90" w14:textId="6EFD9D0C"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624425" w:rsidRPr="008971F4" w:rsidRDefault="00624425" w:rsidP="00624425">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624425" w:rsidRPr="008971F4" w:rsidRDefault="00624425" w:rsidP="00624425">
            <w:pPr>
              <w:jc w:val="center"/>
              <w:rPr>
                <w:bCs/>
                <w:sz w:val="20"/>
                <w:szCs w:val="20"/>
              </w:rPr>
            </w:pPr>
            <w:r w:rsidRPr="009C03B5">
              <w:rPr>
                <w:bCs/>
                <w:sz w:val="20"/>
                <w:szCs w:val="20"/>
              </w:rPr>
              <w:t>Ādažu</w:t>
            </w:r>
          </w:p>
        </w:tc>
      </w:tr>
      <w:tr w:rsidR="00624425" w:rsidRPr="008971F4" w14:paraId="3FF083AF" w14:textId="4757016A" w:rsidTr="00B3180D">
        <w:tc>
          <w:tcPr>
            <w:tcW w:w="3119" w:type="dxa"/>
            <w:shd w:val="clear" w:color="auto" w:fill="FFFFFF" w:themeFill="background1"/>
          </w:tcPr>
          <w:p w14:paraId="35E2CE2B" w14:textId="77777777" w:rsidR="00624425" w:rsidRPr="008971F4" w:rsidRDefault="00624425" w:rsidP="00624425">
            <w:pPr>
              <w:rPr>
                <w:bCs/>
                <w:sz w:val="20"/>
                <w:szCs w:val="20"/>
              </w:rPr>
            </w:pPr>
          </w:p>
        </w:tc>
        <w:tc>
          <w:tcPr>
            <w:tcW w:w="2977" w:type="dxa"/>
            <w:shd w:val="clear" w:color="auto" w:fill="FFFFFF" w:themeFill="background1"/>
          </w:tcPr>
          <w:p w14:paraId="590C0D87" w14:textId="53BCB20D" w:rsidR="00624425" w:rsidRPr="00203E5D" w:rsidRDefault="00624425" w:rsidP="00624425">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624425" w:rsidRPr="00203E5D" w:rsidRDefault="00624425" w:rsidP="00624425">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624425" w:rsidRPr="00203E5D" w:rsidRDefault="00624425" w:rsidP="00624425">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624425" w:rsidRPr="00203E5D" w:rsidRDefault="00624425" w:rsidP="00624425">
            <w:pPr>
              <w:ind w:left="-43"/>
              <w:jc w:val="center"/>
              <w:rPr>
                <w:bCs/>
                <w:sz w:val="20"/>
                <w:szCs w:val="20"/>
              </w:rPr>
            </w:pPr>
            <w:r w:rsidRPr="00203E5D">
              <w:rPr>
                <w:bCs/>
                <w:sz w:val="20"/>
                <w:szCs w:val="20"/>
              </w:rPr>
              <w:t>ES fondu finansējums Pašvaldības finansējums</w:t>
            </w:r>
          </w:p>
          <w:p w14:paraId="3C84BCF8" w14:textId="77777777" w:rsidR="00624425" w:rsidRPr="00203E5D" w:rsidRDefault="00624425" w:rsidP="00624425">
            <w:pPr>
              <w:ind w:left="-43"/>
              <w:jc w:val="center"/>
              <w:rPr>
                <w:bCs/>
                <w:sz w:val="20"/>
                <w:szCs w:val="20"/>
              </w:rPr>
            </w:pPr>
          </w:p>
        </w:tc>
        <w:tc>
          <w:tcPr>
            <w:tcW w:w="4110" w:type="dxa"/>
            <w:shd w:val="clear" w:color="auto" w:fill="FFFFFF" w:themeFill="background1"/>
          </w:tcPr>
          <w:p w14:paraId="4B5251E1" w14:textId="38425D3C" w:rsidR="00624425" w:rsidRPr="00203E5D" w:rsidRDefault="00624425" w:rsidP="00624425">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624425" w:rsidRPr="00203E5D" w:rsidRDefault="00624425" w:rsidP="00624425">
            <w:pPr>
              <w:jc w:val="center"/>
              <w:rPr>
                <w:bCs/>
                <w:sz w:val="20"/>
                <w:szCs w:val="20"/>
              </w:rPr>
            </w:pPr>
            <w:r w:rsidRPr="00203E5D">
              <w:rPr>
                <w:bCs/>
                <w:sz w:val="20"/>
                <w:szCs w:val="20"/>
              </w:rPr>
              <w:t>Ādaž</w:t>
            </w:r>
            <w:r>
              <w:rPr>
                <w:bCs/>
                <w:sz w:val="20"/>
                <w:szCs w:val="20"/>
              </w:rPr>
              <w:t>u</w:t>
            </w:r>
          </w:p>
        </w:tc>
      </w:tr>
      <w:tr w:rsidR="00624425" w:rsidRPr="008971F4" w14:paraId="1B4035B4" w14:textId="35264C86" w:rsidTr="00B3180D">
        <w:tc>
          <w:tcPr>
            <w:tcW w:w="3119" w:type="dxa"/>
            <w:shd w:val="clear" w:color="auto" w:fill="FFFFFF" w:themeFill="background1"/>
          </w:tcPr>
          <w:p w14:paraId="4D54A890" w14:textId="77777777" w:rsidR="00624425" w:rsidRPr="008971F4" w:rsidRDefault="00624425" w:rsidP="00624425">
            <w:pPr>
              <w:rPr>
                <w:bCs/>
                <w:sz w:val="20"/>
                <w:szCs w:val="20"/>
              </w:rPr>
            </w:pPr>
          </w:p>
        </w:tc>
        <w:tc>
          <w:tcPr>
            <w:tcW w:w="2977" w:type="dxa"/>
            <w:shd w:val="clear" w:color="auto" w:fill="D9D9D9" w:themeFill="background1" w:themeFillShade="D9"/>
          </w:tcPr>
          <w:p w14:paraId="43D37028" w14:textId="69BE6976" w:rsidR="00624425" w:rsidRPr="00CD3051" w:rsidRDefault="00624425" w:rsidP="00624425">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4CC55B9D" w:rsidR="00624425" w:rsidRPr="00CD3051" w:rsidRDefault="00624425" w:rsidP="00624425">
            <w:pPr>
              <w:jc w:val="center"/>
              <w:rPr>
                <w:bCs/>
                <w:sz w:val="20"/>
                <w:szCs w:val="20"/>
              </w:rPr>
            </w:pPr>
            <w:r w:rsidRPr="00D307D8">
              <w:rPr>
                <w:bCs/>
                <w:sz w:val="20"/>
                <w:szCs w:val="20"/>
              </w:rPr>
              <w:t>APN</w:t>
            </w:r>
            <w:r w:rsidRPr="00CD3051">
              <w:rPr>
                <w:bCs/>
                <w:sz w:val="20"/>
                <w:szCs w:val="20"/>
              </w:rPr>
              <w:t>, CNC</w:t>
            </w:r>
          </w:p>
        </w:tc>
        <w:tc>
          <w:tcPr>
            <w:tcW w:w="1365" w:type="dxa"/>
            <w:shd w:val="clear" w:color="auto" w:fill="D9D9D9" w:themeFill="background1" w:themeFillShade="D9"/>
          </w:tcPr>
          <w:p w14:paraId="292F053E" w14:textId="2E3597D3" w:rsidR="00624425" w:rsidRPr="00CD3051" w:rsidRDefault="00624425" w:rsidP="00624425">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624425" w:rsidRPr="00CD3051" w:rsidRDefault="00624425" w:rsidP="00624425">
            <w:pPr>
              <w:ind w:left="-43"/>
              <w:jc w:val="center"/>
              <w:rPr>
                <w:bCs/>
                <w:sz w:val="20"/>
                <w:szCs w:val="20"/>
              </w:rPr>
            </w:pPr>
            <w:r w:rsidRPr="00CD3051">
              <w:rPr>
                <w:bCs/>
                <w:sz w:val="20"/>
                <w:szCs w:val="20"/>
              </w:rPr>
              <w:t>ES fondu finansējums</w:t>
            </w:r>
          </w:p>
          <w:p w14:paraId="0BE8F225" w14:textId="01B2E5D5" w:rsidR="00624425" w:rsidRPr="00CD3051" w:rsidRDefault="00624425" w:rsidP="00624425">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624425" w:rsidRPr="00CD3051" w:rsidRDefault="00624425" w:rsidP="00624425">
            <w:pPr>
              <w:rPr>
                <w:bCs/>
                <w:sz w:val="20"/>
                <w:szCs w:val="20"/>
              </w:rPr>
            </w:pPr>
            <w:r w:rsidRPr="00CD3051">
              <w:rPr>
                <w:bCs/>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w:t>
            </w:r>
            <w:r w:rsidRPr="00CD3051">
              <w:rPr>
                <w:bCs/>
                <w:sz w:val="20"/>
                <w:szCs w:val="20"/>
              </w:rPr>
              <w:lastRenderedPageBreak/>
              <w:t>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624425" w:rsidRPr="00CD3051" w:rsidRDefault="00624425" w:rsidP="00624425">
            <w:pPr>
              <w:jc w:val="center"/>
              <w:rPr>
                <w:bCs/>
                <w:sz w:val="20"/>
                <w:szCs w:val="20"/>
              </w:rPr>
            </w:pPr>
            <w:r w:rsidRPr="00CD3051">
              <w:rPr>
                <w:bCs/>
                <w:sz w:val="20"/>
                <w:szCs w:val="20"/>
              </w:rPr>
              <w:lastRenderedPageBreak/>
              <w:t>Ādažu, Carnikavas</w:t>
            </w:r>
          </w:p>
        </w:tc>
      </w:tr>
      <w:tr w:rsidR="00624425" w:rsidRPr="008971F4" w14:paraId="768A3D09" w14:textId="0DEC69C0" w:rsidTr="00B3180D">
        <w:tc>
          <w:tcPr>
            <w:tcW w:w="3119" w:type="dxa"/>
            <w:shd w:val="clear" w:color="auto" w:fill="FFFFFF" w:themeFill="background1"/>
          </w:tcPr>
          <w:p w14:paraId="25C9C4A3" w14:textId="77777777" w:rsidR="00624425" w:rsidRPr="008971F4" w:rsidRDefault="00624425" w:rsidP="00624425">
            <w:pPr>
              <w:rPr>
                <w:bCs/>
                <w:sz w:val="20"/>
                <w:szCs w:val="20"/>
              </w:rPr>
            </w:pPr>
          </w:p>
        </w:tc>
        <w:tc>
          <w:tcPr>
            <w:tcW w:w="2977" w:type="dxa"/>
            <w:shd w:val="clear" w:color="auto" w:fill="FFFFFF" w:themeFill="background1"/>
          </w:tcPr>
          <w:p w14:paraId="488963FA" w14:textId="735AAB74" w:rsidR="00624425" w:rsidRPr="00CD3051" w:rsidRDefault="00624425" w:rsidP="00624425">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624425" w:rsidRPr="00CD3051" w:rsidRDefault="00624425" w:rsidP="00624425">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624425" w:rsidRPr="00CD3051" w:rsidRDefault="00624425" w:rsidP="00624425">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624425" w:rsidRPr="00CD3051" w:rsidRDefault="00624425" w:rsidP="00624425">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624425" w:rsidRPr="00CD3051" w:rsidRDefault="00624425" w:rsidP="00624425">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624425" w:rsidRPr="00CD3051" w:rsidRDefault="00624425" w:rsidP="00624425">
            <w:pPr>
              <w:jc w:val="center"/>
              <w:rPr>
                <w:bCs/>
                <w:sz w:val="20"/>
                <w:szCs w:val="20"/>
              </w:rPr>
            </w:pPr>
            <w:r w:rsidRPr="00CD3051">
              <w:rPr>
                <w:bCs/>
                <w:sz w:val="20"/>
                <w:szCs w:val="20"/>
              </w:rPr>
              <w:t>Ādažu, Carnikavas</w:t>
            </w:r>
          </w:p>
        </w:tc>
      </w:tr>
      <w:tr w:rsidR="00624425" w:rsidRPr="008971F4" w14:paraId="5DBEC79D" w14:textId="72BE0C07" w:rsidTr="00B3180D">
        <w:tc>
          <w:tcPr>
            <w:tcW w:w="3119" w:type="dxa"/>
            <w:shd w:val="clear" w:color="auto" w:fill="FFFFFF" w:themeFill="background1"/>
          </w:tcPr>
          <w:p w14:paraId="5C0D91D2" w14:textId="77777777" w:rsidR="00624425" w:rsidRPr="008971F4" w:rsidRDefault="00624425" w:rsidP="00624425">
            <w:pPr>
              <w:rPr>
                <w:bCs/>
                <w:sz w:val="20"/>
                <w:szCs w:val="20"/>
              </w:rPr>
            </w:pPr>
          </w:p>
        </w:tc>
        <w:tc>
          <w:tcPr>
            <w:tcW w:w="2977" w:type="dxa"/>
            <w:shd w:val="clear" w:color="auto" w:fill="FFFFFF" w:themeFill="background1"/>
          </w:tcPr>
          <w:p w14:paraId="0FA001C1" w14:textId="4D85D301" w:rsidR="00624425" w:rsidRPr="001E4A9E" w:rsidRDefault="00624425" w:rsidP="00624425">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624425" w:rsidRPr="001E4A9E" w:rsidRDefault="00624425" w:rsidP="00624425">
            <w:pPr>
              <w:jc w:val="center"/>
              <w:rPr>
                <w:sz w:val="20"/>
                <w:szCs w:val="20"/>
              </w:rPr>
            </w:pPr>
            <w:r w:rsidRPr="001E4A9E">
              <w:rPr>
                <w:sz w:val="20"/>
                <w:szCs w:val="20"/>
              </w:rPr>
              <w:t>APN</w:t>
            </w:r>
          </w:p>
        </w:tc>
        <w:tc>
          <w:tcPr>
            <w:tcW w:w="1365" w:type="dxa"/>
            <w:shd w:val="clear" w:color="auto" w:fill="FFFFFF" w:themeFill="background1"/>
          </w:tcPr>
          <w:p w14:paraId="4C0EB4F5" w14:textId="58869E8C" w:rsidR="00624425" w:rsidRPr="00EB4F4E" w:rsidRDefault="00624425" w:rsidP="00624425">
            <w:pPr>
              <w:jc w:val="center"/>
              <w:rPr>
                <w:b/>
                <w:bCs/>
                <w:sz w:val="20"/>
                <w:szCs w:val="20"/>
              </w:rPr>
            </w:pPr>
            <w:r w:rsidRPr="001E4A9E">
              <w:rPr>
                <w:sz w:val="20"/>
                <w:szCs w:val="20"/>
              </w:rPr>
              <w:t>2022</w:t>
            </w:r>
            <w:r w:rsidRPr="006F67A9">
              <w:rPr>
                <w:sz w:val="20"/>
                <w:szCs w:val="20"/>
              </w:rPr>
              <w:t>.-</w:t>
            </w:r>
            <w:r w:rsidRPr="008F0A43">
              <w:rPr>
                <w:b/>
                <w:bCs/>
                <w:strike/>
                <w:sz w:val="20"/>
                <w:szCs w:val="20"/>
                <w:rPrChange w:id="483" w:author="Inga Pērkone" w:date="2026-02-10T21:02:00Z" w16du:dateUtc="2026-02-10T19:02:00Z">
                  <w:rPr>
                    <w:sz w:val="20"/>
                    <w:szCs w:val="20"/>
                  </w:rPr>
                </w:rPrChange>
              </w:rPr>
              <w:t>2024</w:t>
            </w:r>
            <w:r w:rsidRPr="008F0A43">
              <w:rPr>
                <w:b/>
                <w:bCs/>
                <w:sz w:val="20"/>
                <w:szCs w:val="20"/>
                <w:rPrChange w:id="484" w:author="Inga Pērkone" w:date="2026-02-10T21:02:00Z" w16du:dateUtc="2026-02-10T19:02:00Z">
                  <w:rPr>
                    <w:sz w:val="20"/>
                    <w:szCs w:val="20"/>
                  </w:rPr>
                </w:rPrChange>
              </w:rPr>
              <w:t>.</w:t>
            </w:r>
            <w:ins w:id="485" w:author="Inga Pērkone" w:date="2026-02-10T21:02:00Z" w16du:dateUtc="2026-02-10T19:02:00Z">
              <w:r w:rsidR="008F0A43" w:rsidRPr="008F0A43">
                <w:rPr>
                  <w:b/>
                  <w:bCs/>
                  <w:sz w:val="20"/>
                  <w:szCs w:val="20"/>
                  <w:rPrChange w:id="486" w:author="Inga Pērkone" w:date="2026-02-10T21:02:00Z" w16du:dateUtc="2026-02-10T19:02:00Z">
                    <w:rPr>
                      <w:sz w:val="20"/>
                      <w:szCs w:val="20"/>
                    </w:rPr>
                  </w:rPrChange>
                </w:rPr>
                <w:t>2025.</w:t>
              </w:r>
            </w:ins>
          </w:p>
        </w:tc>
        <w:tc>
          <w:tcPr>
            <w:tcW w:w="1329" w:type="dxa"/>
            <w:shd w:val="clear" w:color="auto" w:fill="FFFFFF" w:themeFill="background1"/>
          </w:tcPr>
          <w:p w14:paraId="6B40F657" w14:textId="4DEEC31A" w:rsidR="00624425" w:rsidRPr="001E4A9E" w:rsidRDefault="00624425" w:rsidP="00624425">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20C7EA65" w:rsidR="00624425" w:rsidRPr="001E4A9E" w:rsidRDefault="008F0A43" w:rsidP="00624425">
            <w:pPr>
              <w:rPr>
                <w:sz w:val="20"/>
                <w:szCs w:val="20"/>
              </w:rPr>
            </w:pPr>
            <w:ins w:id="487" w:author="Inga Pērkone" w:date="2026-02-10T21:02:00Z" w16du:dateUtc="2026-02-10T19:02:00Z">
              <w:r>
                <w:rPr>
                  <w:b/>
                  <w:bCs/>
                  <w:sz w:val="20"/>
                  <w:szCs w:val="20"/>
                </w:rPr>
                <w:t xml:space="preserve">Izpildīts. </w:t>
              </w:r>
            </w:ins>
            <w:r w:rsidR="00624425"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624425" w:rsidRPr="001E4A9E" w:rsidRDefault="00624425" w:rsidP="00624425">
            <w:pPr>
              <w:jc w:val="center"/>
              <w:rPr>
                <w:sz w:val="20"/>
                <w:szCs w:val="20"/>
              </w:rPr>
            </w:pPr>
            <w:r w:rsidRPr="001E4A9E">
              <w:rPr>
                <w:sz w:val="20"/>
                <w:szCs w:val="20"/>
              </w:rPr>
              <w:t>Ādažu</w:t>
            </w:r>
          </w:p>
          <w:p w14:paraId="0340886F" w14:textId="50634BE3" w:rsidR="00624425" w:rsidRPr="001E4A9E" w:rsidRDefault="00624425" w:rsidP="00624425">
            <w:pPr>
              <w:jc w:val="center"/>
              <w:rPr>
                <w:sz w:val="20"/>
                <w:szCs w:val="20"/>
              </w:rPr>
            </w:pPr>
            <w:r w:rsidRPr="001E4A9E">
              <w:rPr>
                <w:sz w:val="20"/>
                <w:szCs w:val="20"/>
              </w:rPr>
              <w:t>Carnikavas</w:t>
            </w:r>
          </w:p>
        </w:tc>
      </w:tr>
      <w:tr w:rsidR="00624425" w:rsidRPr="008971F4" w14:paraId="4557553C" w14:textId="5FEE2FD2" w:rsidTr="00B3180D">
        <w:tc>
          <w:tcPr>
            <w:tcW w:w="3119" w:type="dxa"/>
            <w:shd w:val="clear" w:color="auto" w:fill="FFFFFF" w:themeFill="background1"/>
          </w:tcPr>
          <w:p w14:paraId="0D3C79E6" w14:textId="77777777" w:rsidR="00624425" w:rsidRPr="008971F4" w:rsidRDefault="00624425" w:rsidP="00624425">
            <w:pPr>
              <w:rPr>
                <w:bCs/>
                <w:sz w:val="20"/>
                <w:szCs w:val="20"/>
              </w:rPr>
            </w:pPr>
          </w:p>
        </w:tc>
        <w:tc>
          <w:tcPr>
            <w:tcW w:w="2977" w:type="dxa"/>
            <w:shd w:val="clear" w:color="auto" w:fill="FFFFFF" w:themeFill="background1"/>
          </w:tcPr>
          <w:p w14:paraId="641D2127" w14:textId="3FA020D6" w:rsidR="00624425" w:rsidRPr="001E4A9E" w:rsidRDefault="00624425" w:rsidP="00624425">
            <w:pPr>
              <w:rPr>
                <w:sz w:val="20"/>
                <w:szCs w:val="20"/>
              </w:rPr>
            </w:pPr>
            <w:r w:rsidRPr="001E4A9E">
              <w:rPr>
                <w:sz w:val="20"/>
                <w:szCs w:val="20"/>
              </w:rPr>
              <w:t xml:space="preserve">Ā14.1.7.15.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4C8DC2A3" w14:textId="42070E74" w:rsidR="00624425" w:rsidRPr="004E5462" w:rsidRDefault="00624425" w:rsidP="00624425">
            <w:pPr>
              <w:jc w:val="center"/>
              <w:rPr>
                <w:b/>
                <w:bCs/>
                <w:sz w:val="20"/>
                <w:szCs w:val="20"/>
              </w:rPr>
            </w:pPr>
          </w:p>
        </w:tc>
        <w:tc>
          <w:tcPr>
            <w:tcW w:w="1365" w:type="dxa"/>
            <w:shd w:val="clear" w:color="auto" w:fill="FFFFFF" w:themeFill="background1"/>
          </w:tcPr>
          <w:p w14:paraId="7570CF83" w14:textId="6F26E409" w:rsidR="00624425" w:rsidRPr="004E5462" w:rsidRDefault="00624425" w:rsidP="00624425">
            <w:pPr>
              <w:jc w:val="center"/>
              <w:rPr>
                <w:b/>
                <w:bCs/>
                <w:strike/>
                <w:sz w:val="20"/>
                <w:szCs w:val="20"/>
              </w:rPr>
            </w:pPr>
          </w:p>
        </w:tc>
        <w:tc>
          <w:tcPr>
            <w:tcW w:w="1329" w:type="dxa"/>
            <w:shd w:val="clear" w:color="auto" w:fill="FFFFFF" w:themeFill="background1"/>
          </w:tcPr>
          <w:p w14:paraId="03D5CECD" w14:textId="1294BD17" w:rsidR="00624425" w:rsidRPr="004E5462" w:rsidRDefault="00624425" w:rsidP="00624425">
            <w:pPr>
              <w:ind w:left="-43"/>
              <w:jc w:val="center"/>
              <w:rPr>
                <w:b/>
                <w:bCs/>
                <w:strike/>
                <w:sz w:val="20"/>
                <w:szCs w:val="20"/>
              </w:rPr>
            </w:pPr>
          </w:p>
        </w:tc>
        <w:tc>
          <w:tcPr>
            <w:tcW w:w="4110" w:type="dxa"/>
            <w:shd w:val="clear" w:color="auto" w:fill="FFFFFF" w:themeFill="background1"/>
          </w:tcPr>
          <w:p w14:paraId="3C6B4BD7" w14:textId="33D1CC3B" w:rsidR="00624425" w:rsidRPr="004E5462" w:rsidRDefault="00624425" w:rsidP="00624425">
            <w:pPr>
              <w:rPr>
                <w:b/>
                <w:bCs/>
                <w:strike/>
                <w:sz w:val="20"/>
                <w:szCs w:val="20"/>
              </w:rPr>
            </w:pPr>
          </w:p>
        </w:tc>
        <w:tc>
          <w:tcPr>
            <w:tcW w:w="1244" w:type="dxa"/>
            <w:shd w:val="clear" w:color="auto" w:fill="FFFFFF" w:themeFill="background1"/>
          </w:tcPr>
          <w:p w14:paraId="7B4947E0" w14:textId="7D1899D0" w:rsidR="00624425" w:rsidRPr="004E5462" w:rsidRDefault="00624425" w:rsidP="00624425">
            <w:pPr>
              <w:jc w:val="center"/>
              <w:rPr>
                <w:b/>
                <w:bCs/>
                <w:sz w:val="20"/>
                <w:szCs w:val="20"/>
              </w:rPr>
            </w:pPr>
          </w:p>
        </w:tc>
      </w:tr>
      <w:tr w:rsidR="00624425" w:rsidRPr="008971F4" w14:paraId="2D652B2E" w14:textId="4C9157B1" w:rsidTr="00B3180D">
        <w:tc>
          <w:tcPr>
            <w:tcW w:w="3119" w:type="dxa"/>
            <w:shd w:val="clear" w:color="auto" w:fill="FFFFFF" w:themeFill="background1"/>
          </w:tcPr>
          <w:p w14:paraId="5F682F6D" w14:textId="77777777" w:rsidR="00624425" w:rsidRPr="008971F4" w:rsidRDefault="00624425" w:rsidP="00624425">
            <w:pPr>
              <w:rPr>
                <w:bCs/>
                <w:sz w:val="20"/>
                <w:szCs w:val="20"/>
              </w:rPr>
            </w:pPr>
          </w:p>
        </w:tc>
        <w:tc>
          <w:tcPr>
            <w:tcW w:w="2977" w:type="dxa"/>
            <w:shd w:val="clear" w:color="auto" w:fill="FFFFFF" w:themeFill="background1"/>
          </w:tcPr>
          <w:p w14:paraId="3AF054DF" w14:textId="5144B7A0" w:rsidR="00624425" w:rsidRPr="001E4A9E" w:rsidRDefault="00624425" w:rsidP="00624425">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624425" w:rsidRPr="001E4A9E" w:rsidRDefault="00624425" w:rsidP="00624425">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624425" w:rsidRPr="001E4A9E" w:rsidRDefault="00624425" w:rsidP="00624425">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624425" w:rsidRPr="001E4A9E" w:rsidRDefault="00624425" w:rsidP="00624425">
            <w:pPr>
              <w:ind w:left="-43"/>
              <w:jc w:val="center"/>
              <w:rPr>
                <w:sz w:val="20"/>
                <w:szCs w:val="20"/>
              </w:rPr>
            </w:pPr>
            <w:bookmarkStart w:id="488" w:name="_Hlk146400185"/>
            <w:r w:rsidRPr="001E4A9E">
              <w:rPr>
                <w:sz w:val="20"/>
                <w:szCs w:val="20"/>
              </w:rPr>
              <w:t>ES fondu finansējums</w:t>
            </w:r>
          </w:p>
          <w:bookmarkEnd w:id="488"/>
          <w:p w14:paraId="5E6B19AB" w14:textId="19CA0AA1" w:rsidR="00624425" w:rsidRPr="001E4A9E" w:rsidRDefault="00624425" w:rsidP="00624425">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31A8EDB8" w:rsidR="00624425" w:rsidRPr="001E4A9E" w:rsidRDefault="00624425" w:rsidP="00624425">
            <w:pPr>
              <w:rPr>
                <w:sz w:val="20"/>
                <w:szCs w:val="20"/>
              </w:rPr>
            </w:pPr>
            <w:bookmarkStart w:id="489" w:name="_Hlk146400201"/>
            <w:r>
              <w:rPr>
                <w:b/>
                <w:bCs/>
                <w:sz w:val="20"/>
                <w:szCs w:val="20"/>
              </w:rPr>
              <w:t xml:space="preserve">Izpildīts. </w:t>
            </w:r>
            <w:r w:rsidRPr="001E4A9E">
              <w:rPr>
                <w:sz w:val="20"/>
                <w:szCs w:val="20"/>
              </w:rPr>
              <w:t xml:space="preserve">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katrā </w:t>
            </w:r>
            <w:r w:rsidRPr="001E4A9E">
              <w:rPr>
                <w:sz w:val="20"/>
                <w:szCs w:val="20"/>
              </w:rPr>
              <w:lastRenderedPageBreak/>
              <w:t>no tām ievācot 10-50 jauno profesionāļu radītas idejas</w:t>
            </w:r>
            <w:bookmarkEnd w:id="489"/>
            <w:r w:rsidRPr="001E4A9E">
              <w:rPr>
                <w:sz w:val="20"/>
                <w:szCs w:val="20"/>
              </w:rPr>
              <w:t>.</w:t>
            </w:r>
          </w:p>
        </w:tc>
        <w:tc>
          <w:tcPr>
            <w:tcW w:w="1244" w:type="dxa"/>
            <w:shd w:val="clear" w:color="auto" w:fill="FFFFFF" w:themeFill="background1"/>
          </w:tcPr>
          <w:p w14:paraId="08F801AE" w14:textId="517A6D47" w:rsidR="00624425" w:rsidRPr="001E4A9E" w:rsidRDefault="00624425" w:rsidP="00624425">
            <w:pPr>
              <w:jc w:val="center"/>
              <w:rPr>
                <w:sz w:val="20"/>
                <w:szCs w:val="20"/>
              </w:rPr>
            </w:pPr>
            <w:r w:rsidRPr="001E4A9E">
              <w:rPr>
                <w:sz w:val="20"/>
                <w:szCs w:val="20"/>
              </w:rPr>
              <w:lastRenderedPageBreak/>
              <w:t>Ādažu</w:t>
            </w:r>
          </w:p>
        </w:tc>
      </w:tr>
      <w:tr w:rsidR="00624425" w:rsidRPr="008971F4" w14:paraId="279DF43B" w14:textId="248B2AAB" w:rsidTr="00B3180D">
        <w:tc>
          <w:tcPr>
            <w:tcW w:w="3119" w:type="dxa"/>
            <w:shd w:val="clear" w:color="auto" w:fill="FFFFFF" w:themeFill="background1"/>
          </w:tcPr>
          <w:p w14:paraId="6623B78C" w14:textId="77777777" w:rsidR="00624425" w:rsidRPr="008971F4" w:rsidRDefault="00624425" w:rsidP="00624425">
            <w:pPr>
              <w:rPr>
                <w:bCs/>
                <w:sz w:val="20"/>
                <w:szCs w:val="20"/>
              </w:rPr>
            </w:pPr>
          </w:p>
        </w:tc>
        <w:tc>
          <w:tcPr>
            <w:tcW w:w="2977" w:type="dxa"/>
            <w:shd w:val="clear" w:color="auto" w:fill="FFFFFF" w:themeFill="background1"/>
          </w:tcPr>
          <w:p w14:paraId="03455240" w14:textId="051E78DB" w:rsidR="00624425" w:rsidRPr="001E4A9E" w:rsidRDefault="00624425" w:rsidP="00624425">
            <w:pPr>
              <w:rPr>
                <w:sz w:val="20"/>
                <w:szCs w:val="20"/>
              </w:rPr>
            </w:pPr>
            <w:bookmarkStart w:id="490" w:name="_Hlk137652316"/>
            <w:r w:rsidRPr="001E4A9E">
              <w:rPr>
                <w:sz w:val="20"/>
                <w:szCs w:val="20"/>
              </w:rPr>
              <w:t>Ā14.1.7.17. Sadarbība ar biedrību “Sudrablasis”</w:t>
            </w:r>
            <w:bookmarkEnd w:id="490"/>
          </w:p>
        </w:tc>
        <w:tc>
          <w:tcPr>
            <w:tcW w:w="1559" w:type="dxa"/>
            <w:shd w:val="clear" w:color="auto" w:fill="FFFFFF" w:themeFill="background1"/>
          </w:tcPr>
          <w:p w14:paraId="1571134E" w14:textId="7D0F0EF2" w:rsidR="00624425" w:rsidRPr="001E4A9E" w:rsidRDefault="00624425" w:rsidP="00624425">
            <w:pPr>
              <w:jc w:val="center"/>
              <w:rPr>
                <w:sz w:val="20"/>
                <w:szCs w:val="20"/>
              </w:rPr>
            </w:pPr>
            <w:r w:rsidRPr="001E4A9E">
              <w:rPr>
                <w:sz w:val="20"/>
                <w:szCs w:val="20"/>
              </w:rPr>
              <w:t>CKS</w:t>
            </w:r>
          </w:p>
        </w:tc>
        <w:tc>
          <w:tcPr>
            <w:tcW w:w="1365" w:type="dxa"/>
            <w:shd w:val="clear" w:color="auto" w:fill="FFFFFF" w:themeFill="background1"/>
          </w:tcPr>
          <w:p w14:paraId="2DFE57B4" w14:textId="45BD4C41" w:rsidR="00624425" w:rsidRPr="001E4A9E" w:rsidRDefault="00624425" w:rsidP="00624425">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624425" w:rsidRPr="001E4A9E" w:rsidRDefault="00624425" w:rsidP="00624425">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624425" w:rsidRPr="001E4A9E" w:rsidRDefault="00624425" w:rsidP="00624425">
            <w:pPr>
              <w:rPr>
                <w:sz w:val="20"/>
                <w:szCs w:val="20"/>
              </w:rPr>
            </w:pPr>
            <w:bookmarkStart w:id="491"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491"/>
            <w:r w:rsidRPr="001E4A9E">
              <w:rPr>
                <w:sz w:val="20"/>
                <w:szCs w:val="20"/>
              </w:rPr>
              <w:t>.</w:t>
            </w:r>
          </w:p>
        </w:tc>
        <w:tc>
          <w:tcPr>
            <w:tcW w:w="1244" w:type="dxa"/>
            <w:shd w:val="clear" w:color="auto" w:fill="FFFFFF" w:themeFill="background1"/>
          </w:tcPr>
          <w:p w14:paraId="63C8FE46" w14:textId="77777777" w:rsidR="00624425" w:rsidRPr="00DC29F2" w:rsidRDefault="00624425" w:rsidP="00624425">
            <w:pPr>
              <w:jc w:val="center"/>
              <w:rPr>
                <w:sz w:val="20"/>
                <w:szCs w:val="20"/>
              </w:rPr>
            </w:pPr>
            <w:r w:rsidRPr="00DC29F2">
              <w:rPr>
                <w:sz w:val="20"/>
                <w:szCs w:val="20"/>
              </w:rPr>
              <w:t>Ādažu</w:t>
            </w:r>
          </w:p>
          <w:p w14:paraId="45BE10F9" w14:textId="1AFF143C" w:rsidR="00624425" w:rsidRPr="00EB4F4E" w:rsidRDefault="00624425" w:rsidP="00624425">
            <w:pPr>
              <w:jc w:val="center"/>
              <w:rPr>
                <w:b/>
                <w:bCs/>
                <w:sz w:val="20"/>
                <w:szCs w:val="20"/>
              </w:rPr>
            </w:pPr>
            <w:r w:rsidRPr="00DC29F2">
              <w:rPr>
                <w:sz w:val="20"/>
                <w:szCs w:val="20"/>
              </w:rPr>
              <w:t>Carnikavas</w:t>
            </w:r>
          </w:p>
        </w:tc>
      </w:tr>
      <w:tr w:rsidR="00624425" w:rsidRPr="008971F4" w14:paraId="4C5EBC38" w14:textId="6E0F5B98" w:rsidTr="00B3180D">
        <w:tc>
          <w:tcPr>
            <w:tcW w:w="3119" w:type="dxa"/>
            <w:shd w:val="clear" w:color="auto" w:fill="FFFFFF" w:themeFill="background1"/>
          </w:tcPr>
          <w:p w14:paraId="37359576" w14:textId="77777777" w:rsidR="00624425" w:rsidRPr="008971F4" w:rsidRDefault="00624425" w:rsidP="00624425">
            <w:pPr>
              <w:rPr>
                <w:bCs/>
                <w:sz w:val="20"/>
                <w:szCs w:val="20"/>
              </w:rPr>
            </w:pPr>
          </w:p>
        </w:tc>
        <w:tc>
          <w:tcPr>
            <w:tcW w:w="2977" w:type="dxa"/>
            <w:shd w:val="clear" w:color="auto" w:fill="FFFFFF" w:themeFill="background1"/>
          </w:tcPr>
          <w:p w14:paraId="1DB3B21A" w14:textId="4A684C75" w:rsidR="00624425" w:rsidRPr="001E4A9E" w:rsidRDefault="00624425" w:rsidP="00624425">
            <w:pPr>
              <w:rPr>
                <w:sz w:val="20"/>
                <w:szCs w:val="20"/>
              </w:rPr>
            </w:pPr>
            <w:bookmarkStart w:id="492" w:name="_Hlk142396900"/>
            <w:r w:rsidRPr="001E4A9E">
              <w:rPr>
                <w:sz w:val="20"/>
                <w:szCs w:val="20"/>
              </w:rPr>
              <w:t>Ā14.1.7.18. Sadarbība ar biedrību “Gaujas Nacionālā parka tūrisma biedrība”</w:t>
            </w:r>
            <w:bookmarkEnd w:id="492"/>
          </w:p>
        </w:tc>
        <w:tc>
          <w:tcPr>
            <w:tcW w:w="1559" w:type="dxa"/>
            <w:shd w:val="clear" w:color="auto" w:fill="FFFFFF" w:themeFill="background1"/>
          </w:tcPr>
          <w:p w14:paraId="11C447F2" w14:textId="1E49F055" w:rsidR="00624425" w:rsidRPr="001E4A9E" w:rsidRDefault="00624425" w:rsidP="00624425">
            <w:pPr>
              <w:jc w:val="center"/>
              <w:rPr>
                <w:sz w:val="20"/>
                <w:szCs w:val="20"/>
              </w:rPr>
            </w:pPr>
            <w:r w:rsidRPr="001E4A9E">
              <w:rPr>
                <w:sz w:val="20"/>
                <w:szCs w:val="20"/>
              </w:rPr>
              <w:t>CNC</w:t>
            </w:r>
          </w:p>
        </w:tc>
        <w:tc>
          <w:tcPr>
            <w:tcW w:w="1365" w:type="dxa"/>
            <w:shd w:val="clear" w:color="auto" w:fill="FFFFFF" w:themeFill="background1"/>
          </w:tcPr>
          <w:p w14:paraId="3208C0BE" w14:textId="1595BFD4" w:rsidR="00624425" w:rsidRPr="001E4A9E" w:rsidRDefault="00624425" w:rsidP="00624425">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624425" w:rsidRPr="001E4A9E" w:rsidRDefault="00624425" w:rsidP="00624425">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624425" w:rsidRPr="001E4A9E" w:rsidRDefault="00624425" w:rsidP="00624425">
            <w:pPr>
              <w:rPr>
                <w:sz w:val="20"/>
                <w:szCs w:val="20"/>
              </w:rPr>
            </w:pPr>
            <w:bookmarkStart w:id="493"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493"/>
          </w:p>
        </w:tc>
        <w:tc>
          <w:tcPr>
            <w:tcW w:w="1244" w:type="dxa"/>
            <w:shd w:val="clear" w:color="auto" w:fill="FFFFFF" w:themeFill="background1"/>
          </w:tcPr>
          <w:p w14:paraId="48144318" w14:textId="7F950A89" w:rsidR="00624425" w:rsidRPr="001E4A9E" w:rsidRDefault="00624425" w:rsidP="00624425">
            <w:pPr>
              <w:jc w:val="center"/>
              <w:rPr>
                <w:sz w:val="20"/>
                <w:szCs w:val="20"/>
              </w:rPr>
            </w:pPr>
            <w:r w:rsidRPr="001E4A9E">
              <w:rPr>
                <w:sz w:val="20"/>
                <w:szCs w:val="20"/>
              </w:rPr>
              <w:t>Ādažu Carnikavas</w:t>
            </w:r>
          </w:p>
        </w:tc>
      </w:tr>
      <w:tr w:rsidR="00624425" w:rsidRPr="008971F4" w14:paraId="4AB88129" w14:textId="6C95F6F6" w:rsidTr="00B3180D">
        <w:tc>
          <w:tcPr>
            <w:tcW w:w="3119" w:type="dxa"/>
            <w:shd w:val="clear" w:color="auto" w:fill="FFFFFF" w:themeFill="background1"/>
          </w:tcPr>
          <w:p w14:paraId="76D9465F" w14:textId="77777777" w:rsidR="00624425" w:rsidRPr="00F74032" w:rsidRDefault="00624425" w:rsidP="00624425">
            <w:pPr>
              <w:rPr>
                <w:b/>
                <w:sz w:val="20"/>
                <w:szCs w:val="20"/>
              </w:rPr>
            </w:pPr>
          </w:p>
        </w:tc>
        <w:tc>
          <w:tcPr>
            <w:tcW w:w="2977" w:type="dxa"/>
            <w:shd w:val="clear" w:color="auto" w:fill="FFFFFF" w:themeFill="background1"/>
          </w:tcPr>
          <w:p w14:paraId="086DA313" w14:textId="096D73C0" w:rsidR="00624425" w:rsidRPr="001E4A9E" w:rsidRDefault="00624425" w:rsidP="00624425">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624425" w:rsidRPr="001E4A9E" w:rsidRDefault="00624425" w:rsidP="00624425">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624425" w:rsidRPr="001E4A9E" w:rsidRDefault="00624425" w:rsidP="00624425">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624425" w:rsidRPr="001E4A9E" w:rsidRDefault="00624425" w:rsidP="00624425">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624425" w:rsidRPr="001E4A9E" w:rsidRDefault="00624425" w:rsidP="00624425">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624425" w:rsidRPr="001E4A9E" w:rsidRDefault="00624425" w:rsidP="00624425">
            <w:pPr>
              <w:jc w:val="center"/>
              <w:rPr>
                <w:bCs/>
                <w:sz w:val="20"/>
                <w:szCs w:val="20"/>
              </w:rPr>
            </w:pPr>
            <w:r w:rsidRPr="001E4A9E">
              <w:rPr>
                <w:bCs/>
                <w:sz w:val="20"/>
                <w:szCs w:val="20"/>
              </w:rPr>
              <w:t>Ādažu Carnikavas</w:t>
            </w:r>
          </w:p>
        </w:tc>
      </w:tr>
      <w:tr w:rsidR="00624425" w:rsidRPr="008971F4" w14:paraId="11BA691A" w14:textId="77777777" w:rsidTr="00B3180D">
        <w:tc>
          <w:tcPr>
            <w:tcW w:w="3119" w:type="dxa"/>
            <w:shd w:val="clear" w:color="auto" w:fill="FFFFFF" w:themeFill="background1"/>
          </w:tcPr>
          <w:p w14:paraId="39BF3E13" w14:textId="77777777" w:rsidR="00624425" w:rsidRPr="00F74032" w:rsidRDefault="00624425" w:rsidP="00624425">
            <w:pPr>
              <w:rPr>
                <w:b/>
                <w:sz w:val="20"/>
                <w:szCs w:val="20"/>
              </w:rPr>
            </w:pPr>
          </w:p>
        </w:tc>
        <w:tc>
          <w:tcPr>
            <w:tcW w:w="2977" w:type="dxa"/>
            <w:shd w:val="clear" w:color="auto" w:fill="FFFFFF" w:themeFill="background1"/>
          </w:tcPr>
          <w:p w14:paraId="78BD2E8C" w14:textId="1CF0FAE4" w:rsidR="00624425" w:rsidRPr="006F67A9" w:rsidRDefault="00624425" w:rsidP="00624425">
            <w:pPr>
              <w:tabs>
                <w:tab w:val="left" w:pos="937"/>
              </w:tabs>
              <w:rPr>
                <w:bCs/>
                <w:sz w:val="20"/>
                <w:szCs w:val="20"/>
              </w:rPr>
            </w:pPr>
            <w:bookmarkStart w:id="494" w:name="_Hlk157007233"/>
            <w:r w:rsidRPr="00DC29F2">
              <w:rPr>
                <w:bCs/>
                <w:sz w:val="20"/>
                <w:szCs w:val="20"/>
              </w:rPr>
              <w:t>Ā14.1.7.20. Sadarbība ar Latvijas Kokkopju-Arboristu biedrību Baltijas arboristu čempionāta rīkošanā</w:t>
            </w:r>
            <w:bookmarkEnd w:id="494"/>
          </w:p>
        </w:tc>
        <w:tc>
          <w:tcPr>
            <w:tcW w:w="1559" w:type="dxa"/>
            <w:shd w:val="clear" w:color="auto" w:fill="FFFFFF" w:themeFill="background1"/>
          </w:tcPr>
          <w:p w14:paraId="0CAFB449" w14:textId="63D5CA4D" w:rsidR="00624425" w:rsidRPr="006F67A9" w:rsidRDefault="00624425" w:rsidP="00624425">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624425" w:rsidRPr="006F67A9" w:rsidRDefault="00624425" w:rsidP="00624425">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624425" w:rsidRPr="006F67A9" w:rsidRDefault="00624425" w:rsidP="00624425">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624425" w:rsidRPr="006F67A9" w:rsidRDefault="00624425" w:rsidP="00624425">
            <w:pPr>
              <w:rPr>
                <w:bCs/>
                <w:sz w:val="20"/>
                <w:szCs w:val="20"/>
              </w:rPr>
            </w:pPr>
            <w:bookmarkStart w:id="495"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495"/>
            <w:r w:rsidRPr="00DC29F2">
              <w:rPr>
                <w:bCs/>
                <w:sz w:val="20"/>
                <w:szCs w:val="20"/>
              </w:rPr>
              <w:t>.</w:t>
            </w:r>
          </w:p>
        </w:tc>
        <w:tc>
          <w:tcPr>
            <w:tcW w:w="1244" w:type="dxa"/>
            <w:shd w:val="clear" w:color="auto" w:fill="FFFFFF" w:themeFill="background1"/>
          </w:tcPr>
          <w:p w14:paraId="799E1A1B" w14:textId="187C8D6C" w:rsidR="00624425" w:rsidRPr="006F67A9" w:rsidRDefault="00624425" w:rsidP="00624425">
            <w:pPr>
              <w:jc w:val="center"/>
              <w:rPr>
                <w:bCs/>
                <w:sz w:val="20"/>
                <w:szCs w:val="20"/>
              </w:rPr>
            </w:pPr>
            <w:r w:rsidRPr="00DC29F2">
              <w:rPr>
                <w:bCs/>
                <w:sz w:val="20"/>
                <w:szCs w:val="20"/>
              </w:rPr>
              <w:t>Carnikavas</w:t>
            </w:r>
          </w:p>
        </w:tc>
      </w:tr>
      <w:tr w:rsidR="00624425" w:rsidRPr="008971F4" w14:paraId="7C92B1CC" w14:textId="77777777" w:rsidTr="00B3180D">
        <w:tc>
          <w:tcPr>
            <w:tcW w:w="3119" w:type="dxa"/>
            <w:shd w:val="clear" w:color="auto" w:fill="FFFFFF" w:themeFill="background1"/>
          </w:tcPr>
          <w:p w14:paraId="03997339" w14:textId="77777777" w:rsidR="00624425" w:rsidRPr="00F74032" w:rsidRDefault="00624425" w:rsidP="00624425">
            <w:pPr>
              <w:rPr>
                <w:b/>
                <w:sz w:val="20"/>
                <w:szCs w:val="20"/>
              </w:rPr>
            </w:pPr>
          </w:p>
        </w:tc>
        <w:tc>
          <w:tcPr>
            <w:tcW w:w="2977" w:type="dxa"/>
            <w:shd w:val="clear" w:color="auto" w:fill="FFFFFF" w:themeFill="background1"/>
          </w:tcPr>
          <w:p w14:paraId="30E610DF" w14:textId="132340E1" w:rsidR="00624425" w:rsidRPr="00DC29F2" w:rsidRDefault="00624425" w:rsidP="00624425">
            <w:pPr>
              <w:tabs>
                <w:tab w:val="left" w:pos="937"/>
              </w:tabs>
              <w:rPr>
                <w:bCs/>
                <w:sz w:val="20"/>
                <w:szCs w:val="20"/>
              </w:rPr>
            </w:pPr>
            <w:bookmarkStart w:id="496" w:name="_Hlk161309446"/>
            <w:r w:rsidRPr="00DC29F2">
              <w:rPr>
                <w:bCs/>
                <w:sz w:val="20"/>
                <w:szCs w:val="20"/>
              </w:rPr>
              <w:t>Ā14.1.7.21. Sadarbība ar biedrību “Ādažu Airēšanas klubs”</w:t>
            </w:r>
            <w:bookmarkEnd w:id="496"/>
          </w:p>
        </w:tc>
        <w:tc>
          <w:tcPr>
            <w:tcW w:w="1559" w:type="dxa"/>
            <w:shd w:val="clear" w:color="auto" w:fill="FFFFFF" w:themeFill="background1"/>
          </w:tcPr>
          <w:p w14:paraId="05221993" w14:textId="4A7CAE70" w:rsidR="00624425" w:rsidRPr="00DC29F2" w:rsidRDefault="00624425" w:rsidP="00624425">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5605139B" w:rsidR="00624425" w:rsidRPr="00DC29F2" w:rsidRDefault="00624425" w:rsidP="00624425">
            <w:pPr>
              <w:jc w:val="center"/>
              <w:rPr>
                <w:bCs/>
                <w:sz w:val="20"/>
                <w:szCs w:val="20"/>
              </w:rPr>
            </w:pPr>
            <w:r w:rsidRPr="00DC29F2">
              <w:rPr>
                <w:bCs/>
                <w:sz w:val="20"/>
                <w:szCs w:val="20"/>
              </w:rPr>
              <w:t>2024.</w:t>
            </w:r>
          </w:p>
        </w:tc>
        <w:tc>
          <w:tcPr>
            <w:tcW w:w="1329" w:type="dxa"/>
            <w:shd w:val="clear" w:color="auto" w:fill="FFFFFF" w:themeFill="background1"/>
          </w:tcPr>
          <w:p w14:paraId="7AF5ED25" w14:textId="32FB5F5B"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5739238B" w:rsidR="00624425" w:rsidRPr="00DC29F2" w:rsidRDefault="00624425" w:rsidP="00624425">
            <w:pPr>
              <w:rPr>
                <w:bCs/>
                <w:sz w:val="20"/>
                <w:szCs w:val="20"/>
              </w:rPr>
            </w:pPr>
            <w:bookmarkStart w:id="497"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497"/>
          </w:p>
        </w:tc>
        <w:tc>
          <w:tcPr>
            <w:tcW w:w="1244" w:type="dxa"/>
            <w:shd w:val="clear" w:color="auto" w:fill="FFFFFF" w:themeFill="background1"/>
          </w:tcPr>
          <w:p w14:paraId="21600B00" w14:textId="60636477" w:rsidR="00624425" w:rsidRPr="00DC29F2" w:rsidRDefault="00624425" w:rsidP="00624425">
            <w:pPr>
              <w:jc w:val="center"/>
              <w:rPr>
                <w:bCs/>
                <w:sz w:val="20"/>
                <w:szCs w:val="20"/>
              </w:rPr>
            </w:pPr>
            <w:r w:rsidRPr="00DC29F2">
              <w:rPr>
                <w:bCs/>
                <w:sz w:val="20"/>
                <w:szCs w:val="20"/>
              </w:rPr>
              <w:t>Ādažu</w:t>
            </w:r>
          </w:p>
        </w:tc>
      </w:tr>
      <w:tr w:rsidR="00624425" w:rsidRPr="008971F4" w14:paraId="3999CB22" w14:textId="77777777" w:rsidTr="00B3180D">
        <w:tc>
          <w:tcPr>
            <w:tcW w:w="3119" w:type="dxa"/>
            <w:shd w:val="clear" w:color="auto" w:fill="FFFFFF" w:themeFill="background1"/>
          </w:tcPr>
          <w:p w14:paraId="03CD71FA" w14:textId="77777777" w:rsidR="00624425" w:rsidRPr="00F74032" w:rsidRDefault="00624425" w:rsidP="00624425">
            <w:pPr>
              <w:rPr>
                <w:b/>
                <w:sz w:val="20"/>
                <w:szCs w:val="20"/>
              </w:rPr>
            </w:pPr>
          </w:p>
        </w:tc>
        <w:tc>
          <w:tcPr>
            <w:tcW w:w="2977" w:type="dxa"/>
            <w:shd w:val="clear" w:color="auto" w:fill="FFFFFF" w:themeFill="background1"/>
          </w:tcPr>
          <w:p w14:paraId="7B9A39C4" w14:textId="1EBAFD3F" w:rsidR="00624425" w:rsidRPr="00DC29F2" w:rsidRDefault="00624425" w:rsidP="00624425">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624425" w:rsidRPr="00DC29F2" w:rsidRDefault="00624425" w:rsidP="00624425">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624425" w:rsidRPr="00DC29F2" w:rsidRDefault="00624425" w:rsidP="00624425">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624425" w:rsidRPr="00DC29F2" w:rsidRDefault="00624425" w:rsidP="00624425">
            <w:pPr>
              <w:rPr>
                <w:bCs/>
                <w:sz w:val="20"/>
                <w:szCs w:val="20"/>
              </w:rPr>
            </w:pPr>
            <w:r w:rsidRPr="00DC29F2">
              <w:rPr>
                <w:bCs/>
                <w:sz w:val="20"/>
                <w:szCs w:val="20"/>
              </w:rPr>
              <w:t>Notiek veiksmīga sadarbība ar Ādažu novada daudzbērnu ģimeņu biedrību “Ādažu Dižģimenes”.</w:t>
            </w:r>
          </w:p>
        </w:tc>
        <w:tc>
          <w:tcPr>
            <w:tcW w:w="1244" w:type="dxa"/>
            <w:shd w:val="clear" w:color="auto" w:fill="FFFFFF" w:themeFill="background1"/>
          </w:tcPr>
          <w:p w14:paraId="45DFE67B" w14:textId="3DBB3D34" w:rsidR="00624425" w:rsidRPr="00DC29F2" w:rsidRDefault="00624425" w:rsidP="00624425">
            <w:pPr>
              <w:jc w:val="center"/>
              <w:rPr>
                <w:bCs/>
                <w:sz w:val="20"/>
                <w:szCs w:val="20"/>
              </w:rPr>
            </w:pPr>
            <w:r w:rsidRPr="00DC29F2">
              <w:rPr>
                <w:bCs/>
                <w:sz w:val="20"/>
                <w:szCs w:val="20"/>
              </w:rPr>
              <w:t>Ādažu, Carnikavas</w:t>
            </w:r>
          </w:p>
        </w:tc>
      </w:tr>
      <w:tr w:rsidR="00624425" w:rsidRPr="008971F4" w14:paraId="65F415DD" w14:textId="77777777" w:rsidTr="00B3180D">
        <w:tc>
          <w:tcPr>
            <w:tcW w:w="3119" w:type="dxa"/>
            <w:shd w:val="clear" w:color="auto" w:fill="FFFFFF" w:themeFill="background1"/>
          </w:tcPr>
          <w:p w14:paraId="302659B1" w14:textId="77777777" w:rsidR="00624425" w:rsidRPr="00F74032" w:rsidRDefault="00624425" w:rsidP="00624425">
            <w:pPr>
              <w:rPr>
                <w:b/>
                <w:sz w:val="20"/>
                <w:szCs w:val="20"/>
              </w:rPr>
            </w:pPr>
          </w:p>
        </w:tc>
        <w:tc>
          <w:tcPr>
            <w:tcW w:w="2977" w:type="dxa"/>
            <w:shd w:val="clear" w:color="auto" w:fill="FFFFFF" w:themeFill="background1"/>
          </w:tcPr>
          <w:p w14:paraId="4A4B9A9D" w14:textId="6DAD8F9F" w:rsidR="00624425" w:rsidRPr="00DC29F2" w:rsidRDefault="00624425" w:rsidP="00624425">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559" w:type="dxa"/>
            <w:shd w:val="clear" w:color="auto" w:fill="FFFFFF" w:themeFill="background1"/>
          </w:tcPr>
          <w:p w14:paraId="51776588" w14:textId="7A7411E3" w:rsidR="00624425" w:rsidRPr="00DC29F2" w:rsidRDefault="00624425" w:rsidP="00624425">
            <w:pPr>
              <w:jc w:val="center"/>
              <w:rPr>
                <w:bCs/>
                <w:sz w:val="20"/>
                <w:szCs w:val="20"/>
              </w:rPr>
            </w:pPr>
            <w:r>
              <w:rPr>
                <w:bCs/>
                <w:sz w:val="20"/>
                <w:szCs w:val="20"/>
              </w:rPr>
              <w:t>NĪN, APN</w:t>
            </w:r>
          </w:p>
        </w:tc>
        <w:tc>
          <w:tcPr>
            <w:tcW w:w="1365" w:type="dxa"/>
            <w:shd w:val="clear" w:color="auto" w:fill="FFFFFF" w:themeFill="background1"/>
          </w:tcPr>
          <w:p w14:paraId="6C7EECD8" w14:textId="6E179E4D" w:rsidR="00624425" w:rsidRPr="00DC29F2" w:rsidRDefault="00624425" w:rsidP="00624425">
            <w:pPr>
              <w:jc w:val="center"/>
              <w:rPr>
                <w:bCs/>
                <w:sz w:val="20"/>
                <w:szCs w:val="20"/>
              </w:rPr>
            </w:pPr>
            <w:r>
              <w:rPr>
                <w:bCs/>
                <w:sz w:val="20"/>
                <w:szCs w:val="20"/>
              </w:rPr>
              <w:t>2021.-2028.</w:t>
            </w:r>
          </w:p>
        </w:tc>
        <w:tc>
          <w:tcPr>
            <w:tcW w:w="1329" w:type="dxa"/>
            <w:shd w:val="clear" w:color="auto" w:fill="FFFFFF" w:themeFill="background1"/>
          </w:tcPr>
          <w:p w14:paraId="5C50FD86" w14:textId="409C4EB8"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FFFFFF" w:themeFill="background1"/>
          </w:tcPr>
          <w:p w14:paraId="2A1ADC9E" w14:textId="1240823F" w:rsidR="00624425" w:rsidRPr="00DC29F2" w:rsidRDefault="00624425" w:rsidP="00624425">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pundurdzīvnieku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244" w:type="dxa"/>
            <w:shd w:val="clear" w:color="auto" w:fill="FFFFFF" w:themeFill="background1"/>
          </w:tcPr>
          <w:p w14:paraId="638E5231" w14:textId="361B18FD" w:rsidR="00624425" w:rsidRPr="00DC29F2" w:rsidRDefault="00624425" w:rsidP="00624425">
            <w:pPr>
              <w:jc w:val="center"/>
              <w:rPr>
                <w:bCs/>
                <w:sz w:val="20"/>
                <w:szCs w:val="20"/>
              </w:rPr>
            </w:pPr>
            <w:r>
              <w:rPr>
                <w:bCs/>
                <w:sz w:val="20"/>
                <w:szCs w:val="20"/>
              </w:rPr>
              <w:t>Ādažu</w:t>
            </w:r>
          </w:p>
        </w:tc>
      </w:tr>
      <w:tr w:rsidR="00624425" w:rsidRPr="008971F4" w14:paraId="09CF4592" w14:textId="77777777" w:rsidTr="00B3180D">
        <w:tc>
          <w:tcPr>
            <w:tcW w:w="3119" w:type="dxa"/>
            <w:shd w:val="clear" w:color="auto" w:fill="FFFFFF" w:themeFill="background1"/>
          </w:tcPr>
          <w:p w14:paraId="600613FE" w14:textId="77777777" w:rsidR="00624425" w:rsidRPr="00F74032" w:rsidRDefault="00624425" w:rsidP="00624425">
            <w:pPr>
              <w:rPr>
                <w:b/>
                <w:sz w:val="20"/>
                <w:szCs w:val="20"/>
              </w:rPr>
            </w:pPr>
          </w:p>
        </w:tc>
        <w:tc>
          <w:tcPr>
            <w:tcW w:w="2977" w:type="dxa"/>
            <w:shd w:val="clear" w:color="auto" w:fill="FFFFFF" w:themeFill="background1"/>
          </w:tcPr>
          <w:p w14:paraId="6439F0E1" w14:textId="0848591E" w:rsidR="00624425" w:rsidRDefault="00624425" w:rsidP="00624425">
            <w:pPr>
              <w:tabs>
                <w:tab w:val="left" w:pos="937"/>
              </w:tabs>
              <w:rPr>
                <w:bCs/>
                <w:sz w:val="20"/>
                <w:szCs w:val="20"/>
              </w:rPr>
            </w:pPr>
            <w:r>
              <w:rPr>
                <w:bCs/>
                <w:sz w:val="20"/>
                <w:szCs w:val="20"/>
              </w:rPr>
              <w:t>Ā14.1.7.24. Sadarbība ar biedrību “RADI DOT”</w:t>
            </w:r>
          </w:p>
        </w:tc>
        <w:tc>
          <w:tcPr>
            <w:tcW w:w="1559" w:type="dxa"/>
            <w:shd w:val="clear" w:color="auto" w:fill="FFFFFF" w:themeFill="background1"/>
          </w:tcPr>
          <w:p w14:paraId="1DDAE060" w14:textId="13A15C3D" w:rsidR="00624425" w:rsidRPr="00DC29F2" w:rsidRDefault="00624425" w:rsidP="00624425">
            <w:pPr>
              <w:jc w:val="center"/>
              <w:rPr>
                <w:bCs/>
                <w:sz w:val="20"/>
                <w:szCs w:val="20"/>
              </w:rPr>
            </w:pPr>
            <w:r>
              <w:rPr>
                <w:bCs/>
                <w:sz w:val="20"/>
                <w:szCs w:val="20"/>
              </w:rPr>
              <w:t>ANP</w:t>
            </w:r>
          </w:p>
        </w:tc>
        <w:tc>
          <w:tcPr>
            <w:tcW w:w="1365" w:type="dxa"/>
            <w:shd w:val="clear" w:color="auto" w:fill="FFFFFF" w:themeFill="background1"/>
          </w:tcPr>
          <w:p w14:paraId="70DE8748" w14:textId="5FCEF06C" w:rsidR="00624425" w:rsidRPr="00DC29F2" w:rsidRDefault="00624425" w:rsidP="00624425">
            <w:pPr>
              <w:jc w:val="center"/>
              <w:rPr>
                <w:bCs/>
                <w:sz w:val="20"/>
                <w:szCs w:val="20"/>
              </w:rPr>
            </w:pPr>
            <w:r>
              <w:rPr>
                <w:bCs/>
                <w:sz w:val="20"/>
                <w:szCs w:val="20"/>
              </w:rPr>
              <w:t>2025.-2028.</w:t>
            </w:r>
          </w:p>
        </w:tc>
        <w:tc>
          <w:tcPr>
            <w:tcW w:w="1329" w:type="dxa"/>
            <w:shd w:val="clear" w:color="auto" w:fill="FFFFFF" w:themeFill="background1"/>
          </w:tcPr>
          <w:p w14:paraId="23F8CF24" w14:textId="27D714FB"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FFFFFF" w:themeFill="background1"/>
          </w:tcPr>
          <w:p w14:paraId="1B2F66D5" w14:textId="2C43E3C8" w:rsidR="00624425" w:rsidRPr="00DC29F2" w:rsidRDefault="00624425" w:rsidP="00624425">
            <w:pPr>
              <w:rPr>
                <w:bCs/>
                <w:sz w:val="20"/>
                <w:szCs w:val="20"/>
              </w:rPr>
            </w:pPr>
            <w:r>
              <w:rPr>
                <w:bCs/>
                <w:sz w:val="20"/>
                <w:szCs w:val="20"/>
              </w:rPr>
              <w:t>Notiek sadarbība pašvaldības ēkas Jūras ielā 4, Carnikavā lietošanā iedzīvotāju koprades aktivitāšu īstenošanai.</w:t>
            </w:r>
          </w:p>
        </w:tc>
        <w:tc>
          <w:tcPr>
            <w:tcW w:w="1244" w:type="dxa"/>
            <w:shd w:val="clear" w:color="auto" w:fill="FFFFFF" w:themeFill="background1"/>
          </w:tcPr>
          <w:p w14:paraId="0488A930" w14:textId="4C7F6742" w:rsidR="00624425" w:rsidRPr="00DC29F2" w:rsidRDefault="00624425" w:rsidP="00624425">
            <w:pPr>
              <w:jc w:val="center"/>
              <w:rPr>
                <w:bCs/>
                <w:sz w:val="20"/>
                <w:szCs w:val="20"/>
              </w:rPr>
            </w:pPr>
            <w:r>
              <w:rPr>
                <w:bCs/>
                <w:sz w:val="20"/>
                <w:szCs w:val="20"/>
              </w:rPr>
              <w:t>Carnikavas</w:t>
            </w:r>
          </w:p>
        </w:tc>
      </w:tr>
      <w:tr w:rsidR="00624425" w:rsidRPr="008971F4" w14:paraId="0F3C2EAB" w14:textId="77777777" w:rsidTr="00B3180D">
        <w:trPr>
          <w:ins w:id="498" w:author="Inga Pērkone" w:date="2026-02-04T08:12:00Z"/>
        </w:trPr>
        <w:tc>
          <w:tcPr>
            <w:tcW w:w="3119" w:type="dxa"/>
            <w:shd w:val="clear" w:color="auto" w:fill="FFFFFF" w:themeFill="background1"/>
          </w:tcPr>
          <w:p w14:paraId="39F51B96" w14:textId="77777777" w:rsidR="00624425" w:rsidRPr="00F74032" w:rsidRDefault="00624425" w:rsidP="00624425">
            <w:pPr>
              <w:rPr>
                <w:ins w:id="499" w:author="Inga Pērkone" w:date="2026-02-04T08:12:00Z" w16du:dateUtc="2026-02-04T06:12:00Z"/>
                <w:b/>
                <w:sz w:val="20"/>
                <w:szCs w:val="20"/>
              </w:rPr>
            </w:pPr>
          </w:p>
        </w:tc>
        <w:tc>
          <w:tcPr>
            <w:tcW w:w="2977" w:type="dxa"/>
            <w:shd w:val="clear" w:color="auto" w:fill="FFFFFF" w:themeFill="background1"/>
          </w:tcPr>
          <w:p w14:paraId="0B301553" w14:textId="540CD86C" w:rsidR="00624425" w:rsidRPr="00601623" w:rsidRDefault="00624425" w:rsidP="00624425">
            <w:pPr>
              <w:tabs>
                <w:tab w:val="left" w:pos="937"/>
              </w:tabs>
              <w:rPr>
                <w:ins w:id="500" w:author="Inga Pērkone" w:date="2026-02-04T08:12:00Z" w16du:dateUtc="2026-02-04T06:12:00Z"/>
                <w:b/>
                <w:sz w:val="20"/>
                <w:szCs w:val="20"/>
                <w:rPrChange w:id="501" w:author="Inga Pērkone" w:date="2026-02-04T08:13:00Z" w16du:dateUtc="2026-02-04T06:13:00Z">
                  <w:rPr>
                    <w:ins w:id="502" w:author="Inga Pērkone" w:date="2026-02-04T08:12:00Z" w16du:dateUtc="2026-02-04T06:12:00Z"/>
                    <w:bCs/>
                    <w:sz w:val="20"/>
                    <w:szCs w:val="20"/>
                  </w:rPr>
                </w:rPrChange>
              </w:rPr>
            </w:pPr>
            <w:ins w:id="503" w:author="Inga Pērkone" w:date="2026-02-04T08:12:00Z" w16du:dateUtc="2026-02-04T06:12:00Z">
              <w:r w:rsidRPr="00601623">
                <w:rPr>
                  <w:b/>
                  <w:sz w:val="20"/>
                  <w:szCs w:val="20"/>
                  <w:rPrChange w:id="504" w:author="Inga Pērkone" w:date="2026-02-04T08:13:00Z" w16du:dateUtc="2026-02-04T06:13:00Z">
                    <w:rPr>
                      <w:bCs/>
                      <w:sz w:val="20"/>
                      <w:szCs w:val="20"/>
                    </w:rPr>
                  </w:rPrChange>
                </w:rPr>
                <w:t>Ā14.1.7.25. Sadarbība ar NVO tūrisma jomā</w:t>
              </w:r>
            </w:ins>
          </w:p>
        </w:tc>
        <w:tc>
          <w:tcPr>
            <w:tcW w:w="1559" w:type="dxa"/>
            <w:shd w:val="clear" w:color="auto" w:fill="FFFFFF" w:themeFill="background1"/>
          </w:tcPr>
          <w:p w14:paraId="4EAEBDBC" w14:textId="6D54B8CA" w:rsidR="00624425" w:rsidRPr="00601623" w:rsidRDefault="00624425" w:rsidP="00624425">
            <w:pPr>
              <w:jc w:val="center"/>
              <w:rPr>
                <w:ins w:id="505" w:author="Inga Pērkone" w:date="2026-02-04T08:12:00Z" w16du:dateUtc="2026-02-04T06:12:00Z"/>
                <w:b/>
                <w:sz w:val="20"/>
                <w:szCs w:val="20"/>
                <w:rPrChange w:id="506" w:author="Inga Pērkone" w:date="2026-02-04T08:13:00Z" w16du:dateUtc="2026-02-04T06:13:00Z">
                  <w:rPr>
                    <w:ins w:id="507" w:author="Inga Pērkone" w:date="2026-02-04T08:12:00Z" w16du:dateUtc="2026-02-04T06:12:00Z"/>
                    <w:bCs/>
                    <w:sz w:val="20"/>
                    <w:szCs w:val="20"/>
                  </w:rPr>
                </w:rPrChange>
              </w:rPr>
            </w:pPr>
            <w:ins w:id="508" w:author="Inga Pērkone" w:date="2026-02-04T08:12:00Z" w16du:dateUtc="2026-02-04T06:12:00Z">
              <w:r w:rsidRPr="00601623">
                <w:rPr>
                  <w:b/>
                  <w:sz w:val="20"/>
                  <w:szCs w:val="20"/>
                  <w:rPrChange w:id="509" w:author="Inga Pērkone" w:date="2026-02-04T08:13:00Z" w16du:dateUtc="2026-02-04T06:13:00Z">
                    <w:rPr>
                      <w:bCs/>
                      <w:sz w:val="20"/>
                      <w:szCs w:val="20"/>
                    </w:rPr>
                  </w:rPrChange>
                </w:rPr>
                <w:t>Sporta nodaļa</w:t>
              </w:r>
            </w:ins>
          </w:p>
        </w:tc>
        <w:tc>
          <w:tcPr>
            <w:tcW w:w="1365" w:type="dxa"/>
            <w:shd w:val="clear" w:color="auto" w:fill="FFFFFF" w:themeFill="background1"/>
          </w:tcPr>
          <w:p w14:paraId="20B1B20F" w14:textId="45FD73C8" w:rsidR="00624425" w:rsidRPr="00601623" w:rsidRDefault="00624425" w:rsidP="00624425">
            <w:pPr>
              <w:jc w:val="center"/>
              <w:rPr>
                <w:ins w:id="510" w:author="Inga Pērkone" w:date="2026-02-04T08:12:00Z" w16du:dateUtc="2026-02-04T06:12:00Z"/>
                <w:b/>
                <w:sz w:val="20"/>
                <w:szCs w:val="20"/>
                <w:rPrChange w:id="511" w:author="Inga Pērkone" w:date="2026-02-04T08:13:00Z" w16du:dateUtc="2026-02-04T06:13:00Z">
                  <w:rPr>
                    <w:ins w:id="512" w:author="Inga Pērkone" w:date="2026-02-04T08:12:00Z" w16du:dateUtc="2026-02-04T06:12:00Z"/>
                    <w:bCs/>
                    <w:sz w:val="20"/>
                    <w:szCs w:val="20"/>
                  </w:rPr>
                </w:rPrChange>
              </w:rPr>
            </w:pPr>
            <w:ins w:id="513" w:author="Inga Pērkone" w:date="2026-02-04T08:12:00Z" w16du:dateUtc="2026-02-04T06:12:00Z">
              <w:r w:rsidRPr="00601623">
                <w:rPr>
                  <w:b/>
                  <w:sz w:val="20"/>
                  <w:szCs w:val="20"/>
                  <w:rPrChange w:id="514" w:author="Inga Pērkone" w:date="2026-02-04T08:13:00Z" w16du:dateUtc="2026-02-04T06:13:00Z">
                    <w:rPr>
                      <w:bCs/>
                      <w:sz w:val="20"/>
                      <w:szCs w:val="20"/>
                    </w:rPr>
                  </w:rPrChange>
                </w:rPr>
                <w:t>2021.-2027.</w:t>
              </w:r>
            </w:ins>
          </w:p>
        </w:tc>
        <w:tc>
          <w:tcPr>
            <w:tcW w:w="1329" w:type="dxa"/>
            <w:shd w:val="clear" w:color="auto" w:fill="FFFFFF" w:themeFill="background1"/>
          </w:tcPr>
          <w:p w14:paraId="5C08BE57" w14:textId="31631598" w:rsidR="00624425" w:rsidRPr="00601623" w:rsidRDefault="00624425" w:rsidP="00624425">
            <w:pPr>
              <w:ind w:left="-43"/>
              <w:jc w:val="center"/>
              <w:rPr>
                <w:ins w:id="515" w:author="Inga Pērkone" w:date="2026-02-04T08:12:00Z" w16du:dateUtc="2026-02-04T06:12:00Z"/>
                <w:b/>
                <w:sz w:val="20"/>
                <w:szCs w:val="20"/>
                <w:rPrChange w:id="516" w:author="Inga Pērkone" w:date="2026-02-04T08:13:00Z" w16du:dateUtc="2026-02-04T06:13:00Z">
                  <w:rPr>
                    <w:ins w:id="517" w:author="Inga Pērkone" w:date="2026-02-04T08:12:00Z" w16du:dateUtc="2026-02-04T06:12:00Z"/>
                    <w:bCs/>
                    <w:sz w:val="20"/>
                    <w:szCs w:val="20"/>
                  </w:rPr>
                </w:rPrChange>
              </w:rPr>
            </w:pPr>
            <w:ins w:id="518" w:author="Inga Pērkone" w:date="2026-02-04T08:12:00Z" w16du:dateUtc="2026-02-04T06:12:00Z">
              <w:r w:rsidRPr="00601623">
                <w:rPr>
                  <w:b/>
                  <w:sz w:val="20"/>
                  <w:szCs w:val="20"/>
                  <w:rPrChange w:id="519" w:author="Inga Pērkone" w:date="2026-02-04T08:13:00Z" w16du:dateUtc="2026-02-04T06:13:00Z">
                    <w:rPr>
                      <w:bCs/>
                      <w:sz w:val="20"/>
                      <w:szCs w:val="20"/>
                    </w:rPr>
                  </w:rPrChange>
                </w:rPr>
                <w:t>Pašvaldības finansējums</w:t>
              </w:r>
            </w:ins>
          </w:p>
        </w:tc>
        <w:tc>
          <w:tcPr>
            <w:tcW w:w="4110" w:type="dxa"/>
            <w:shd w:val="clear" w:color="auto" w:fill="FFFFFF" w:themeFill="background1"/>
          </w:tcPr>
          <w:p w14:paraId="567B0817" w14:textId="20C7F89F" w:rsidR="00624425" w:rsidRPr="00601623" w:rsidRDefault="00624425" w:rsidP="00624425">
            <w:pPr>
              <w:rPr>
                <w:ins w:id="520" w:author="Inga Pērkone" w:date="2026-02-04T08:12:00Z" w16du:dateUtc="2026-02-04T06:12:00Z"/>
                <w:b/>
                <w:sz w:val="20"/>
                <w:szCs w:val="20"/>
                <w:rPrChange w:id="521" w:author="Inga Pērkone" w:date="2026-02-04T08:13:00Z" w16du:dateUtc="2026-02-04T06:13:00Z">
                  <w:rPr>
                    <w:ins w:id="522" w:author="Inga Pērkone" w:date="2026-02-04T08:12:00Z" w16du:dateUtc="2026-02-04T06:12:00Z"/>
                    <w:bCs/>
                    <w:sz w:val="20"/>
                    <w:szCs w:val="20"/>
                  </w:rPr>
                </w:rPrChange>
              </w:rPr>
            </w:pPr>
            <w:ins w:id="523" w:author="Inga Pērkone" w:date="2026-02-04T08:13:00Z" w16du:dateUtc="2026-02-04T06:13:00Z">
              <w:r w:rsidRPr="00601623">
                <w:rPr>
                  <w:b/>
                  <w:sz w:val="20"/>
                  <w:szCs w:val="20"/>
                  <w:rPrChange w:id="524" w:author="Inga Pērkone" w:date="2026-02-04T08:13:00Z" w16du:dateUtc="2026-02-04T06:13:00Z">
                    <w:rPr>
                      <w:bCs/>
                      <w:sz w:val="20"/>
                      <w:szCs w:val="20"/>
                    </w:rPr>
                  </w:rPrChange>
                </w:rPr>
                <w:t>Notiek veiksmīga sadarbība ar dažādām biedrībām sporta jomā.</w:t>
              </w:r>
            </w:ins>
          </w:p>
        </w:tc>
        <w:tc>
          <w:tcPr>
            <w:tcW w:w="1244" w:type="dxa"/>
            <w:shd w:val="clear" w:color="auto" w:fill="FFFFFF" w:themeFill="background1"/>
          </w:tcPr>
          <w:p w14:paraId="48F23731" w14:textId="611D7BB0" w:rsidR="00624425" w:rsidRPr="00601623" w:rsidRDefault="00624425" w:rsidP="00624425">
            <w:pPr>
              <w:jc w:val="center"/>
              <w:rPr>
                <w:ins w:id="525" w:author="Inga Pērkone" w:date="2026-02-04T08:12:00Z" w16du:dateUtc="2026-02-04T06:12:00Z"/>
                <w:b/>
                <w:sz w:val="20"/>
                <w:szCs w:val="20"/>
                <w:rPrChange w:id="526" w:author="Inga Pērkone" w:date="2026-02-04T08:13:00Z" w16du:dateUtc="2026-02-04T06:13:00Z">
                  <w:rPr>
                    <w:ins w:id="527" w:author="Inga Pērkone" w:date="2026-02-04T08:12:00Z" w16du:dateUtc="2026-02-04T06:12:00Z"/>
                    <w:bCs/>
                    <w:sz w:val="20"/>
                    <w:szCs w:val="20"/>
                  </w:rPr>
                </w:rPrChange>
              </w:rPr>
            </w:pPr>
            <w:ins w:id="528" w:author="Inga Pērkone" w:date="2026-02-04T08:13:00Z" w16du:dateUtc="2026-02-04T06:13:00Z">
              <w:r w:rsidRPr="00601623">
                <w:rPr>
                  <w:b/>
                  <w:sz w:val="20"/>
                  <w:szCs w:val="20"/>
                  <w:rPrChange w:id="529" w:author="Inga Pērkone" w:date="2026-02-04T08:13:00Z" w16du:dateUtc="2026-02-04T06:13:00Z">
                    <w:rPr>
                      <w:bCs/>
                      <w:sz w:val="20"/>
                      <w:szCs w:val="20"/>
                    </w:rPr>
                  </w:rPrChange>
                </w:rPr>
                <w:t>Ādažu, Carnikavas</w:t>
              </w:r>
            </w:ins>
          </w:p>
        </w:tc>
      </w:tr>
      <w:tr w:rsidR="00624425" w:rsidRPr="008971F4" w14:paraId="3573CE74" w14:textId="6298A22B" w:rsidTr="00B3180D">
        <w:tc>
          <w:tcPr>
            <w:tcW w:w="3119" w:type="dxa"/>
            <w:shd w:val="clear" w:color="auto" w:fill="FFFFFF" w:themeFill="background1"/>
          </w:tcPr>
          <w:p w14:paraId="3642BC49" w14:textId="60A98B7C" w:rsidR="00624425" w:rsidRPr="0098772B" w:rsidRDefault="00624425" w:rsidP="00624425">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624425" w:rsidRPr="009459C6" w:rsidRDefault="00624425" w:rsidP="00624425">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624425" w:rsidRPr="00203E5D" w:rsidRDefault="00624425" w:rsidP="00624425">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624425" w:rsidRPr="00203E5D" w:rsidRDefault="00624425" w:rsidP="00624425">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624425" w:rsidRPr="00203E5D" w:rsidRDefault="00624425" w:rsidP="00624425">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624425" w:rsidRPr="00203E5D" w:rsidRDefault="00624425" w:rsidP="00624425">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624425" w:rsidRPr="009459C6" w:rsidRDefault="00624425" w:rsidP="00624425">
            <w:pPr>
              <w:jc w:val="center"/>
              <w:rPr>
                <w:bCs/>
                <w:sz w:val="20"/>
                <w:szCs w:val="20"/>
              </w:rPr>
            </w:pPr>
            <w:r w:rsidRPr="009459C6">
              <w:rPr>
                <w:bCs/>
                <w:sz w:val="20"/>
                <w:szCs w:val="20"/>
              </w:rPr>
              <w:t>Ādažu</w:t>
            </w:r>
          </w:p>
        </w:tc>
      </w:tr>
      <w:tr w:rsidR="00624425" w:rsidRPr="008971F4" w14:paraId="503775AB" w14:textId="4B2BD28F" w:rsidTr="00B3180D">
        <w:tc>
          <w:tcPr>
            <w:tcW w:w="3119" w:type="dxa"/>
            <w:shd w:val="clear" w:color="auto" w:fill="FFFFFF" w:themeFill="background1"/>
          </w:tcPr>
          <w:p w14:paraId="4988BAC9" w14:textId="6036A873" w:rsidR="00624425" w:rsidRPr="0098772B" w:rsidRDefault="00624425" w:rsidP="00624425">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624425" w:rsidRPr="001E4A9E" w:rsidRDefault="00624425" w:rsidP="00624425">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624425" w:rsidRPr="001E4A9E" w:rsidRDefault="00624425" w:rsidP="00624425">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624425" w:rsidRPr="001E4A9E" w:rsidRDefault="00624425" w:rsidP="00624425">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624425" w:rsidRPr="001E4A9E" w:rsidRDefault="00624425" w:rsidP="00624425">
            <w:pPr>
              <w:ind w:left="-43"/>
              <w:jc w:val="center"/>
              <w:rPr>
                <w:bCs/>
                <w:sz w:val="20"/>
                <w:szCs w:val="20"/>
              </w:rPr>
            </w:pPr>
            <w:r w:rsidRPr="001E4A9E">
              <w:rPr>
                <w:bCs/>
                <w:sz w:val="20"/>
                <w:szCs w:val="20"/>
              </w:rPr>
              <w:t>ES fondu finansējums</w:t>
            </w:r>
          </w:p>
          <w:p w14:paraId="50589516" w14:textId="04C1A074" w:rsidR="00624425" w:rsidRPr="001E4A9E" w:rsidRDefault="00624425" w:rsidP="00624425">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624425" w:rsidRPr="001E4A9E" w:rsidRDefault="00624425" w:rsidP="00624425">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624425" w:rsidRPr="001E4A9E" w:rsidRDefault="00624425" w:rsidP="00624425">
            <w:pPr>
              <w:jc w:val="center"/>
              <w:rPr>
                <w:bCs/>
                <w:sz w:val="20"/>
                <w:szCs w:val="20"/>
              </w:rPr>
            </w:pPr>
            <w:r w:rsidRPr="001E4A9E">
              <w:rPr>
                <w:bCs/>
                <w:sz w:val="20"/>
                <w:szCs w:val="20"/>
              </w:rPr>
              <w:t>Ādažu</w:t>
            </w:r>
          </w:p>
        </w:tc>
      </w:tr>
      <w:tr w:rsidR="00624425" w:rsidRPr="008971F4" w14:paraId="55CC3295" w14:textId="18BAB9A8" w:rsidTr="00B3180D">
        <w:tc>
          <w:tcPr>
            <w:tcW w:w="3119" w:type="dxa"/>
            <w:shd w:val="clear" w:color="auto" w:fill="FFFFFF" w:themeFill="background1"/>
          </w:tcPr>
          <w:p w14:paraId="55A6DB66" w14:textId="77777777" w:rsidR="00624425" w:rsidRPr="00774191" w:rsidRDefault="00624425" w:rsidP="00624425">
            <w:pPr>
              <w:rPr>
                <w:bCs/>
                <w:sz w:val="20"/>
                <w:szCs w:val="20"/>
              </w:rPr>
            </w:pPr>
          </w:p>
        </w:tc>
        <w:tc>
          <w:tcPr>
            <w:tcW w:w="2977" w:type="dxa"/>
            <w:shd w:val="clear" w:color="auto" w:fill="FFFFFF" w:themeFill="background1"/>
          </w:tcPr>
          <w:p w14:paraId="7D3BB018" w14:textId="6B50AC90" w:rsidR="00624425" w:rsidRPr="001E4A9E" w:rsidRDefault="00624425" w:rsidP="00624425">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624425" w:rsidRPr="001E4A9E" w:rsidRDefault="00624425" w:rsidP="00624425">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624425" w:rsidRPr="001E4A9E" w:rsidRDefault="00624425" w:rsidP="00624425">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624425" w:rsidRPr="001E4A9E" w:rsidRDefault="00624425" w:rsidP="00624425">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624425" w:rsidRPr="001E4A9E" w:rsidRDefault="00624425" w:rsidP="00624425">
            <w:pPr>
              <w:rPr>
                <w:bCs/>
                <w:sz w:val="20"/>
                <w:szCs w:val="20"/>
              </w:rPr>
            </w:pPr>
            <w:r w:rsidRPr="001E4A9E">
              <w:rPr>
                <w:bCs/>
                <w:sz w:val="20"/>
                <w:szCs w:val="20"/>
              </w:rPr>
              <w:t>Projekta mērķis – veicināt ES reģionu pieredzes, lai uzlabotu poli</w:t>
            </w:r>
            <w:r w:rsidRPr="006A3486">
              <w:rPr>
                <w:bCs/>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624425" w:rsidRPr="001E4A9E" w:rsidRDefault="00624425" w:rsidP="00624425">
            <w:pPr>
              <w:jc w:val="center"/>
              <w:rPr>
                <w:bCs/>
                <w:sz w:val="20"/>
                <w:szCs w:val="20"/>
              </w:rPr>
            </w:pPr>
            <w:r w:rsidRPr="001E4A9E">
              <w:rPr>
                <w:bCs/>
                <w:sz w:val="20"/>
                <w:szCs w:val="20"/>
              </w:rPr>
              <w:t>Ādažu</w:t>
            </w:r>
          </w:p>
          <w:p w14:paraId="5E3296B3" w14:textId="170690FF" w:rsidR="00624425" w:rsidRPr="001E4A9E" w:rsidRDefault="00624425" w:rsidP="00624425">
            <w:pPr>
              <w:jc w:val="center"/>
              <w:rPr>
                <w:bCs/>
                <w:sz w:val="20"/>
                <w:szCs w:val="20"/>
              </w:rPr>
            </w:pPr>
            <w:r w:rsidRPr="001E4A9E">
              <w:rPr>
                <w:bCs/>
                <w:sz w:val="20"/>
                <w:szCs w:val="20"/>
              </w:rPr>
              <w:t>Carnikavas</w:t>
            </w:r>
          </w:p>
        </w:tc>
      </w:tr>
      <w:tr w:rsidR="00624425" w:rsidRPr="008971F4" w14:paraId="7054468B" w14:textId="77777777" w:rsidTr="00B3180D">
        <w:tc>
          <w:tcPr>
            <w:tcW w:w="3119" w:type="dxa"/>
            <w:shd w:val="clear" w:color="auto" w:fill="FFFFFF" w:themeFill="background1"/>
          </w:tcPr>
          <w:p w14:paraId="2026B3FE" w14:textId="77777777" w:rsidR="00624425" w:rsidRPr="00774191" w:rsidRDefault="00624425" w:rsidP="00624425">
            <w:pPr>
              <w:rPr>
                <w:bCs/>
                <w:sz w:val="20"/>
                <w:szCs w:val="20"/>
              </w:rPr>
            </w:pPr>
          </w:p>
        </w:tc>
        <w:tc>
          <w:tcPr>
            <w:tcW w:w="2977" w:type="dxa"/>
            <w:shd w:val="clear" w:color="auto" w:fill="FFFFFF" w:themeFill="background1"/>
          </w:tcPr>
          <w:p w14:paraId="07D3D518" w14:textId="4315470D" w:rsidR="00624425" w:rsidRPr="006F67A9" w:rsidRDefault="00624425" w:rsidP="00624425">
            <w:pPr>
              <w:rPr>
                <w:bCs/>
                <w:sz w:val="20"/>
                <w:szCs w:val="20"/>
              </w:rPr>
            </w:pPr>
            <w:r w:rsidRPr="00DC29F2">
              <w:rPr>
                <w:bCs/>
                <w:sz w:val="20"/>
                <w:szCs w:val="20"/>
              </w:rPr>
              <w:t>Ā14.1.9.3. Sadarbība INTERREG VI-A Igaunijas-Latvijas 2021.-2027 programmas finansētā projekta “Upesceļi II” īstenošanā</w:t>
            </w:r>
          </w:p>
        </w:tc>
        <w:tc>
          <w:tcPr>
            <w:tcW w:w="1559" w:type="dxa"/>
            <w:shd w:val="clear" w:color="auto" w:fill="FFFFFF" w:themeFill="background1"/>
          </w:tcPr>
          <w:p w14:paraId="64A2A793" w14:textId="22538BE0" w:rsidR="00624425" w:rsidRPr="006F67A9" w:rsidRDefault="00624425" w:rsidP="00624425">
            <w:pPr>
              <w:jc w:val="center"/>
              <w:rPr>
                <w:bCs/>
                <w:sz w:val="20"/>
                <w:szCs w:val="20"/>
              </w:rPr>
            </w:pPr>
            <w:r w:rsidRPr="00DC29F2">
              <w:rPr>
                <w:bCs/>
                <w:sz w:val="20"/>
                <w:szCs w:val="20"/>
              </w:rPr>
              <w:t>APN, CNC</w:t>
            </w:r>
          </w:p>
        </w:tc>
        <w:tc>
          <w:tcPr>
            <w:tcW w:w="1365" w:type="dxa"/>
            <w:shd w:val="clear" w:color="auto" w:fill="FFFFFF" w:themeFill="background1"/>
          </w:tcPr>
          <w:p w14:paraId="4F039289" w14:textId="7A29D528" w:rsidR="00624425" w:rsidRPr="006F67A9" w:rsidRDefault="00624425" w:rsidP="00624425">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624425" w:rsidRPr="00DC29F2" w:rsidRDefault="00624425" w:rsidP="00624425">
            <w:pPr>
              <w:ind w:left="-43"/>
              <w:jc w:val="center"/>
              <w:rPr>
                <w:bCs/>
                <w:sz w:val="20"/>
                <w:szCs w:val="20"/>
              </w:rPr>
            </w:pPr>
            <w:r w:rsidRPr="00DC29F2">
              <w:rPr>
                <w:bCs/>
                <w:sz w:val="20"/>
                <w:szCs w:val="20"/>
              </w:rPr>
              <w:t>ES fondu finansējums</w:t>
            </w:r>
          </w:p>
          <w:p w14:paraId="7966D1DA" w14:textId="77777777" w:rsidR="00624425" w:rsidRPr="00DC29F2" w:rsidRDefault="00624425" w:rsidP="00624425">
            <w:pPr>
              <w:ind w:left="-43"/>
              <w:jc w:val="center"/>
              <w:rPr>
                <w:bCs/>
                <w:sz w:val="20"/>
                <w:szCs w:val="20"/>
              </w:rPr>
            </w:pPr>
            <w:r w:rsidRPr="00DC29F2">
              <w:rPr>
                <w:bCs/>
                <w:sz w:val="20"/>
                <w:szCs w:val="20"/>
              </w:rPr>
              <w:t>Pašvaldības finansējums</w:t>
            </w:r>
          </w:p>
          <w:p w14:paraId="57196D55" w14:textId="788D9D91" w:rsidR="00624425" w:rsidRPr="006F67A9" w:rsidRDefault="00624425" w:rsidP="00624425">
            <w:pPr>
              <w:ind w:left="-43"/>
              <w:jc w:val="center"/>
              <w:rPr>
                <w:bCs/>
                <w:sz w:val="20"/>
                <w:szCs w:val="20"/>
              </w:rPr>
            </w:pPr>
            <w:r w:rsidRPr="00DC29F2">
              <w:rPr>
                <w:bCs/>
                <w:sz w:val="20"/>
                <w:szCs w:val="20"/>
              </w:rPr>
              <w:lastRenderedPageBreak/>
              <w:t>Cits finansējums</w:t>
            </w:r>
          </w:p>
        </w:tc>
        <w:tc>
          <w:tcPr>
            <w:tcW w:w="4110" w:type="dxa"/>
            <w:shd w:val="clear" w:color="auto" w:fill="FFFFFF" w:themeFill="background1"/>
          </w:tcPr>
          <w:p w14:paraId="05842E60" w14:textId="762F2F7A" w:rsidR="00624425" w:rsidRPr="006F67A9" w:rsidRDefault="00624425" w:rsidP="00624425">
            <w:pPr>
              <w:rPr>
                <w:bCs/>
                <w:sz w:val="20"/>
                <w:szCs w:val="20"/>
              </w:rPr>
            </w:pPr>
            <w:r w:rsidRPr="00DC29F2">
              <w:rPr>
                <w:bCs/>
                <w:sz w:val="20"/>
                <w:szCs w:val="20"/>
              </w:rPr>
              <w:lastRenderedPageBreak/>
              <w:t xml:space="preserve">Projekta mērķis ir ūdenstūrisma attīstība, radot sociāli inovatīvus risinājumus publisko ūdeņu (upju, ezeru, citu ūdenstilpju), ūdenstūrisma maršrutu un produktu pieejamībai rekreācijas </w:t>
            </w:r>
            <w:r w:rsidRPr="00DC29F2">
              <w:rPr>
                <w:bCs/>
                <w:sz w:val="20"/>
                <w:szCs w:val="20"/>
              </w:rPr>
              <w:lastRenderedPageBreak/>
              <w:t xml:space="preserve">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FFFFFF" w:themeFill="background1"/>
          </w:tcPr>
          <w:p w14:paraId="71990D7D" w14:textId="77777777" w:rsidR="00624425" w:rsidRPr="00DC29F2" w:rsidRDefault="00624425" w:rsidP="00624425">
            <w:pPr>
              <w:jc w:val="center"/>
              <w:rPr>
                <w:bCs/>
                <w:sz w:val="20"/>
                <w:szCs w:val="20"/>
              </w:rPr>
            </w:pPr>
            <w:r w:rsidRPr="00DC29F2">
              <w:rPr>
                <w:bCs/>
                <w:sz w:val="20"/>
                <w:szCs w:val="20"/>
              </w:rPr>
              <w:lastRenderedPageBreak/>
              <w:t>Ādažu</w:t>
            </w:r>
          </w:p>
          <w:p w14:paraId="3AF3B9D8" w14:textId="17A76388" w:rsidR="00624425" w:rsidRPr="006F67A9" w:rsidRDefault="00624425" w:rsidP="00624425">
            <w:pPr>
              <w:jc w:val="center"/>
              <w:rPr>
                <w:bCs/>
                <w:sz w:val="20"/>
                <w:szCs w:val="20"/>
              </w:rPr>
            </w:pPr>
            <w:r w:rsidRPr="00DC29F2">
              <w:rPr>
                <w:bCs/>
                <w:sz w:val="20"/>
                <w:szCs w:val="20"/>
              </w:rPr>
              <w:t>Carnikavas</w:t>
            </w:r>
          </w:p>
        </w:tc>
      </w:tr>
      <w:tr w:rsidR="00624425" w:rsidRPr="008971F4" w14:paraId="6063D8AB" w14:textId="62EB728D" w:rsidTr="00B3180D">
        <w:tc>
          <w:tcPr>
            <w:tcW w:w="3119" w:type="dxa"/>
            <w:shd w:val="clear" w:color="auto" w:fill="FFFFFF" w:themeFill="background1"/>
          </w:tcPr>
          <w:p w14:paraId="7AAA0D64" w14:textId="2BE931A0" w:rsidR="00624425" w:rsidRPr="0098772B" w:rsidRDefault="00624425" w:rsidP="00624425">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624425" w:rsidRPr="009459C6" w:rsidRDefault="00624425" w:rsidP="00624425">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624425" w:rsidRPr="009459C6" w:rsidRDefault="00624425" w:rsidP="00624425">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624425" w:rsidRPr="009459C6" w:rsidRDefault="00624425" w:rsidP="00624425">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624425" w:rsidRPr="009459C6" w:rsidRDefault="00624425" w:rsidP="00624425">
            <w:pPr>
              <w:jc w:val="center"/>
              <w:rPr>
                <w:bCs/>
                <w:sz w:val="20"/>
                <w:szCs w:val="20"/>
              </w:rPr>
            </w:pPr>
            <w:r w:rsidRPr="009459C6">
              <w:rPr>
                <w:bCs/>
                <w:sz w:val="20"/>
                <w:szCs w:val="20"/>
              </w:rPr>
              <w:t>Pašvaldības finansējums</w:t>
            </w:r>
          </w:p>
          <w:p w14:paraId="44C30976" w14:textId="77777777" w:rsidR="00624425" w:rsidRPr="009459C6" w:rsidRDefault="00624425" w:rsidP="00624425">
            <w:pPr>
              <w:ind w:left="-43"/>
              <w:jc w:val="center"/>
              <w:rPr>
                <w:bCs/>
                <w:sz w:val="20"/>
                <w:szCs w:val="20"/>
              </w:rPr>
            </w:pPr>
            <w:r w:rsidRPr="009459C6">
              <w:rPr>
                <w:bCs/>
                <w:sz w:val="20"/>
                <w:szCs w:val="20"/>
              </w:rPr>
              <w:t>ES fondu finansējums</w:t>
            </w:r>
          </w:p>
          <w:p w14:paraId="7162204E" w14:textId="094EBD73" w:rsidR="00624425" w:rsidRPr="009459C6" w:rsidRDefault="00624425" w:rsidP="00624425">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50D00DCC" w:rsidR="00624425" w:rsidRPr="009459C6" w:rsidRDefault="00624425" w:rsidP="00624425">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624425" w:rsidRPr="00072D74" w:rsidRDefault="00624425" w:rsidP="00624425">
            <w:pPr>
              <w:jc w:val="center"/>
              <w:rPr>
                <w:bCs/>
                <w:sz w:val="20"/>
                <w:szCs w:val="20"/>
              </w:rPr>
            </w:pPr>
            <w:r w:rsidRPr="00072D74">
              <w:rPr>
                <w:bCs/>
                <w:sz w:val="20"/>
                <w:szCs w:val="20"/>
              </w:rPr>
              <w:t>Ādažu</w:t>
            </w:r>
          </w:p>
          <w:p w14:paraId="72131043" w14:textId="6C54E5CF" w:rsidR="00624425" w:rsidRPr="00072D74" w:rsidRDefault="00624425" w:rsidP="00624425">
            <w:pPr>
              <w:jc w:val="center"/>
              <w:rPr>
                <w:b/>
                <w:sz w:val="20"/>
                <w:szCs w:val="20"/>
              </w:rPr>
            </w:pPr>
            <w:r w:rsidRPr="001E4A9E">
              <w:rPr>
                <w:bCs/>
                <w:sz w:val="20"/>
                <w:szCs w:val="20"/>
              </w:rPr>
              <w:t>Carnikavas</w:t>
            </w:r>
          </w:p>
        </w:tc>
      </w:tr>
      <w:tr w:rsidR="00624425" w:rsidRPr="008971F4" w14:paraId="390E7E23" w14:textId="129AEFD8" w:rsidTr="00B3180D">
        <w:tc>
          <w:tcPr>
            <w:tcW w:w="3119" w:type="dxa"/>
            <w:shd w:val="clear" w:color="auto" w:fill="FFFFFF" w:themeFill="background1"/>
          </w:tcPr>
          <w:p w14:paraId="01C33290" w14:textId="77777777" w:rsidR="00624425" w:rsidRPr="008971F4" w:rsidRDefault="00624425" w:rsidP="00624425">
            <w:pPr>
              <w:rPr>
                <w:bCs/>
                <w:sz w:val="20"/>
                <w:szCs w:val="20"/>
              </w:rPr>
            </w:pPr>
          </w:p>
        </w:tc>
        <w:tc>
          <w:tcPr>
            <w:tcW w:w="2977" w:type="dxa"/>
            <w:shd w:val="clear" w:color="auto" w:fill="FFFFFF" w:themeFill="background1"/>
          </w:tcPr>
          <w:p w14:paraId="387761D4" w14:textId="1F29F93F" w:rsidR="00624425" w:rsidRPr="009459C6" w:rsidRDefault="00624425" w:rsidP="00624425">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624425" w:rsidRPr="009459C6" w:rsidRDefault="00624425" w:rsidP="00624425">
            <w:pPr>
              <w:jc w:val="center"/>
              <w:rPr>
                <w:bCs/>
                <w:sz w:val="20"/>
                <w:szCs w:val="20"/>
              </w:rPr>
            </w:pPr>
            <w:r w:rsidRPr="009459C6">
              <w:rPr>
                <w:bCs/>
                <w:sz w:val="20"/>
                <w:szCs w:val="20"/>
              </w:rPr>
              <w:t>IJN</w:t>
            </w:r>
          </w:p>
        </w:tc>
        <w:tc>
          <w:tcPr>
            <w:tcW w:w="1365" w:type="dxa"/>
            <w:shd w:val="clear" w:color="auto" w:fill="FFFFFF" w:themeFill="background1"/>
          </w:tcPr>
          <w:p w14:paraId="71BF02C4" w14:textId="2DEED85F" w:rsidR="00624425" w:rsidRPr="009459C6" w:rsidRDefault="00624425" w:rsidP="00624425">
            <w:pPr>
              <w:jc w:val="center"/>
              <w:rPr>
                <w:bCs/>
                <w:sz w:val="20"/>
                <w:szCs w:val="20"/>
              </w:rPr>
            </w:pPr>
            <w:r w:rsidRPr="009459C6">
              <w:rPr>
                <w:bCs/>
                <w:color w:val="000000" w:themeColor="text1"/>
                <w:sz w:val="20"/>
                <w:szCs w:val="20"/>
              </w:rPr>
              <w:t>2022.-</w:t>
            </w:r>
            <w:r w:rsidRPr="00BF4F2E">
              <w:rPr>
                <w:b/>
                <w:strike/>
                <w:color w:val="000000" w:themeColor="text1"/>
                <w:sz w:val="20"/>
                <w:szCs w:val="20"/>
                <w:rPrChange w:id="530" w:author="Inga Pērkone" w:date="2026-02-04T17:06:00Z" w16du:dateUtc="2026-02-04T15:06:00Z">
                  <w:rPr>
                    <w:bCs/>
                    <w:color w:val="000000" w:themeColor="text1"/>
                    <w:sz w:val="20"/>
                    <w:szCs w:val="20"/>
                  </w:rPr>
                </w:rPrChange>
              </w:rPr>
              <w:t>2027.</w:t>
            </w:r>
            <w:ins w:id="531" w:author="Inga Pērkone" w:date="2026-02-04T17:05:00Z" w16du:dateUtc="2026-02-04T15:05:00Z">
              <w:r w:rsidRPr="00BF4F2E">
                <w:rPr>
                  <w:b/>
                  <w:color w:val="000000" w:themeColor="text1"/>
                  <w:sz w:val="20"/>
                  <w:szCs w:val="20"/>
                  <w:rPrChange w:id="532" w:author="Inga Pērkone" w:date="2026-02-04T17:06:00Z" w16du:dateUtc="2026-02-04T15:06:00Z">
                    <w:rPr>
                      <w:bCs/>
                      <w:color w:val="000000" w:themeColor="text1"/>
                      <w:sz w:val="20"/>
                      <w:szCs w:val="20"/>
                    </w:rPr>
                  </w:rPrChange>
                </w:rPr>
                <w:t>2028</w:t>
              </w:r>
            </w:ins>
            <w:ins w:id="533" w:author="Inga Pērkone" w:date="2026-02-04T17:06:00Z" w16du:dateUtc="2026-02-04T15:06:00Z">
              <w:r w:rsidRPr="00BF4F2E">
                <w:rPr>
                  <w:b/>
                  <w:color w:val="000000" w:themeColor="text1"/>
                  <w:sz w:val="20"/>
                  <w:szCs w:val="20"/>
                  <w:rPrChange w:id="534" w:author="Inga Pērkone" w:date="2026-02-04T17:06:00Z" w16du:dateUtc="2026-02-04T15:06:00Z">
                    <w:rPr>
                      <w:bCs/>
                      <w:color w:val="000000" w:themeColor="text1"/>
                      <w:sz w:val="20"/>
                      <w:szCs w:val="20"/>
                    </w:rPr>
                  </w:rPrChange>
                </w:rPr>
                <w:t>.</w:t>
              </w:r>
            </w:ins>
          </w:p>
        </w:tc>
        <w:tc>
          <w:tcPr>
            <w:tcW w:w="1329" w:type="dxa"/>
            <w:shd w:val="clear" w:color="auto" w:fill="FFFFFF" w:themeFill="background1"/>
          </w:tcPr>
          <w:p w14:paraId="621A4D67" w14:textId="77777777" w:rsidR="00624425" w:rsidRPr="009459C6" w:rsidRDefault="00624425" w:rsidP="00624425">
            <w:pPr>
              <w:jc w:val="center"/>
              <w:rPr>
                <w:bCs/>
                <w:color w:val="000000" w:themeColor="text1"/>
                <w:sz w:val="20"/>
                <w:szCs w:val="20"/>
              </w:rPr>
            </w:pPr>
            <w:r w:rsidRPr="009459C6">
              <w:rPr>
                <w:bCs/>
                <w:color w:val="000000" w:themeColor="text1"/>
                <w:sz w:val="20"/>
                <w:szCs w:val="20"/>
              </w:rPr>
              <w:t>Pašvaldības finansējums</w:t>
            </w:r>
          </w:p>
          <w:p w14:paraId="47DA01A7" w14:textId="261853F1" w:rsidR="00624425" w:rsidRPr="009459C6" w:rsidRDefault="00624425" w:rsidP="00624425">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66394266" w:rsidR="00624425" w:rsidRPr="009459C6" w:rsidRDefault="00624425" w:rsidP="00624425">
            <w:pPr>
              <w:rPr>
                <w:bCs/>
                <w:sz w:val="20"/>
                <w:szCs w:val="20"/>
              </w:rPr>
            </w:pPr>
            <w:r w:rsidRPr="009459C6">
              <w:rPr>
                <w:bCs/>
                <w:color w:val="000000" w:themeColor="text1"/>
                <w:sz w:val="20"/>
                <w:szCs w:val="20"/>
              </w:rPr>
              <w:t>Ieviesti mūžizglītības kursi.</w:t>
            </w:r>
            <w:ins w:id="535" w:author="Inga Pērkone" w:date="2026-02-04T17:05:00Z" w16du:dateUtc="2026-02-04T15:05:00Z">
              <w:r>
                <w:rPr>
                  <w:bCs/>
                  <w:color w:val="000000" w:themeColor="text1"/>
                  <w:sz w:val="20"/>
                  <w:szCs w:val="20"/>
                </w:rPr>
                <w:t xml:space="preserve"> </w:t>
              </w:r>
              <w:r w:rsidRPr="00BF4F2E">
                <w:rPr>
                  <w:b/>
                  <w:color w:val="000000" w:themeColor="text1"/>
                  <w:sz w:val="20"/>
                  <w:szCs w:val="20"/>
                  <w:rPrChange w:id="536" w:author="Inga Pērkone" w:date="2026-02-04T17:06:00Z" w16du:dateUtc="2026-02-04T15:06:00Z">
                    <w:rPr>
                      <w:bCs/>
                      <w:color w:val="000000" w:themeColor="text1"/>
                      <w:sz w:val="20"/>
                      <w:szCs w:val="20"/>
                    </w:rPr>
                  </w:rPrChange>
                </w:rPr>
                <w:t>VIAA īsteno projektu “STEM un pilsoniskās līdzdalības norises plašākai izglītības pieredzei un karjeras izvēlei”, kura mērķis ir dažādot mācību pieredzi, stiprināt zināšanu sasaisti ar reālo dzīvi un veicināt skolēnu izpratni par darba tirgus prasībām. Piemērots pirmsskolām un vispārizglītojošajām skolām. Īstenos līdz 13.12.2028.</w:t>
              </w:r>
            </w:ins>
          </w:p>
        </w:tc>
        <w:tc>
          <w:tcPr>
            <w:tcW w:w="1244" w:type="dxa"/>
            <w:shd w:val="clear" w:color="auto" w:fill="FFFFFF" w:themeFill="background1"/>
          </w:tcPr>
          <w:p w14:paraId="3440E7EF" w14:textId="3B8BD1DB" w:rsidR="00624425" w:rsidRPr="009459C6" w:rsidRDefault="00624425" w:rsidP="00624425">
            <w:pPr>
              <w:jc w:val="center"/>
              <w:rPr>
                <w:bCs/>
                <w:sz w:val="20"/>
                <w:szCs w:val="20"/>
              </w:rPr>
            </w:pPr>
            <w:r w:rsidRPr="009459C6">
              <w:rPr>
                <w:bCs/>
                <w:sz w:val="20"/>
                <w:szCs w:val="20"/>
              </w:rPr>
              <w:t>Ādažu</w:t>
            </w:r>
          </w:p>
        </w:tc>
      </w:tr>
      <w:tr w:rsidR="00624425" w:rsidRPr="008971F4" w14:paraId="61120086" w14:textId="79D2EDB9" w:rsidTr="00B3180D">
        <w:tc>
          <w:tcPr>
            <w:tcW w:w="3119" w:type="dxa"/>
            <w:shd w:val="clear" w:color="auto" w:fill="FFFFFF" w:themeFill="background1"/>
          </w:tcPr>
          <w:p w14:paraId="537E361B" w14:textId="77777777" w:rsidR="00624425" w:rsidRPr="008971F4" w:rsidRDefault="00624425" w:rsidP="00624425">
            <w:pPr>
              <w:rPr>
                <w:bCs/>
                <w:sz w:val="20"/>
                <w:szCs w:val="20"/>
              </w:rPr>
            </w:pPr>
          </w:p>
        </w:tc>
        <w:tc>
          <w:tcPr>
            <w:tcW w:w="2977" w:type="dxa"/>
            <w:shd w:val="clear" w:color="auto" w:fill="FFFFFF" w:themeFill="background1"/>
          </w:tcPr>
          <w:p w14:paraId="2BEE7E1B" w14:textId="28830D02" w:rsidR="00624425" w:rsidRPr="009459C6" w:rsidRDefault="00624425" w:rsidP="00624425">
            <w:pPr>
              <w:rPr>
                <w:bCs/>
                <w:sz w:val="20"/>
                <w:szCs w:val="20"/>
              </w:rPr>
            </w:pPr>
            <w:r w:rsidRPr="009459C6">
              <w:rPr>
                <w:bCs/>
                <w:sz w:val="20"/>
                <w:szCs w:val="20"/>
              </w:rPr>
              <w:t xml:space="preserve">Ā14.1.10.3. </w:t>
            </w:r>
            <w:bookmarkStart w:id="537" w:name="_Hlk184907982"/>
            <w:r w:rsidRPr="009459C6">
              <w:rPr>
                <w:bCs/>
                <w:i/>
                <w:iCs/>
                <w:sz w:val="20"/>
                <w:szCs w:val="20"/>
              </w:rPr>
              <w:t>Svītrots</w:t>
            </w:r>
            <w:r w:rsidRPr="009459C6">
              <w:rPr>
                <w:bCs/>
                <w:sz w:val="20"/>
                <w:szCs w:val="20"/>
              </w:rPr>
              <w:t xml:space="preserve"> (23.02.2022.)</w:t>
            </w:r>
            <w:bookmarkEnd w:id="537"/>
          </w:p>
        </w:tc>
        <w:tc>
          <w:tcPr>
            <w:tcW w:w="1559" w:type="dxa"/>
            <w:shd w:val="clear" w:color="auto" w:fill="FFFFFF" w:themeFill="background1"/>
          </w:tcPr>
          <w:p w14:paraId="7768928B" w14:textId="336FDF6D" w:rsidR="00624425" w:rsidRPr="009459C6" w:rsidRDefault="00624425" w:rsidP="00624425">
            <w:pPr>
              <w:jc w:val="center"/>
              <w:rPr>
                <w:bCs/>
                <w:strike/>
                <w:sz w:val="20"/>
                <w:szCs w:val="20"/>
              </w:rPr>
            </w:pPr>
          </w:p>
        </w:tc>
        <w:tc>
          <w:tcPr>
            <w:tcW w:w="1365" w:type="dxa"/>
            <w:shd w:val="clear" w:color="auto" w:fill="FFFFFF" w:themeFill="background1"/>
          </w:tcPr>
          <w:p w14:paraId="01CADC4E" w14:textId="65BD8A4F" w:rsidR="00624425" w:rsidRPr="009459C6" w:rsidRDefault="00624425" w:rsidP="00624425">
            <w:pPr>
              <w:jc w:val="center"/>
              <w:rPr>
                <w:bCs/>
                <w:strike/>
                <w:sz w:val="20"/>
                <w:szCs w:val="20"/>
              </w:rPr>
            </w:pPr>
          </w:p>
        </w:tc>
        <w:tc>
          <w:tcPr>
            <w:tcW w:w="1329" w:type="dxa"/>
            <w:shd w:val="clear" w:color="auto" w:fill="FFFFFF" w:themeFill="background1"/>
          </w:tcPr>
          <w:p w14:paraId="5E724EE9" w14:textId="7AC80039" w:rsidR="00624425" w:rsidRPr="009459C6" w:rsidRDefault="00624425" w:rsidP="00624425">
            <w:pPr>
              <w:jc w:val="center"/>
              <w:rPr>
                <w:bCs/>
                <w:strike/>
                <w:sz w:val="20"/>
                <w:szCs w:val="20"/>
              </w:rPr>
            </w:pPr>
          </w:p>
        </w:tc>
        <w:tc>
          <w:tcPr>
            <w:tcW w:w="4110" w:type="dxa"/>
            <w:shd w:val="clear" w:color="auto" w:fill="FFFFFF" w:themeFill="background1"/>
          </w:tcPr>
          <w:p w14:paraId="624A31C9" w14:textId="63CE4207" w:rsidR="00624425" w:rsidRPr="009459C6" w:rsidRDefault="00624425" w:rsidP="00624425">
            <w:pPr>
              <w:rPr>
                <w:bCs/>
                <w:strike/>
                <w:sz w:val="20"/>
                <w:szCs w:val="20"/>
              </w:rPr>
            </w:pPr>
          </w:p>
        </w:tc>
        <w:tc>
          <w:tcPr>
            <w:tcW w:w="1244" w:type="dxa"/>
            <w:shd w:val="clear" w:color="auto" w:fill="FFFFFF" w:themeFill="background1"/>
          </w:tcPr>
          <w:p w14:paraId="5364E780" w14:textId="13B6B86F" w:rsidR="00624425" w:rsidRPr="009459C6" w:rsidRDefault="00624425" w:rsidP="00624425">
            <w:pPr>
              <w:jc w:val="center"/>
              <w:rPr>
                <w:bCs/>
                <w:strike/>
                <w:sz w:val="20"/>
                <w:szCs w:val="20"/>
              </w:rPr>
            </w:pPr>
          </w:p>
        </w:tc>
      </w:tr>
      <w:tr w:rsidR="00624425" w:rsidRPr="008971F4" w14:paraId="5BE5295A" w14:textId="33A5BDEA" w:rsidTr="00B3180D">
        <w:tc>
          <w:tcPr>
            <w:tcW w:w="3119" w:type="dxa"/>
            <w:shd w:val="clear" w:color="auto" w:fill="FFFFFF" w:themeFill="background1"/>
          </w:tcPr>
          <w:p w14:paraId="5A935588" w14:textId="77777777" w:rsidR="00624425" w:rsidRPr="008971F4" w:rsidRDefault="00624425" w:rsidP="00624425">
            <w:pPr>
              <w:rPr>
                <w:bCs/>
                <w:sz w:val="20"/>
                <w:szCs w:val="20"/>
              </w:rPr>
            </w:pPr>
          </w:p>
        </w:tc>
        <w:tc>
          <w:tcPr>
            <w:tcW w:w="2977" w:type="dxa"/>
            <w:shd w:val="clear" w:color="auto" w:fill="FFFFFF" w:themeFill="background1"/>
          </w:tcPr>
          <w:p w14:paraId="61453306" w14:textId="7D4D99AD" w:rsidR="00624425" w:rsidRPr="009459C6" w:rsidRDefault="00624425" w:rsidP="00624425">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624425" w:rsidRPr="009459C6" w:rsidRDefault="00624425" w:rsidP="00624425">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624425" w:rsidRPr="009459C6" w:rsidRDefault="00624425" w:rsidP="00624425">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624425" w:rsidRPr="009459C6" w:rsidRDefault="00624425" w:rsidP="00624425">
            <w:pPr>
              <w:jc w:val="center"/>
              <w:rPr>
                <w:bCs/>
                <w:color w:val="000000" w:themeColor="text1"/>
                <w:sz w:val="20"/>
                <w:szCs w:val="20"/>
              </w:rPr>
            </w:pPr>
            <w:r w:rsidRPr="009459C6">
              <w:rPr>
                <w:bCs/>
                <w:color w:val="000000" w:themeColor="text1"/>
                <w:sz w:val="20"/>
                <w:szCs w:val="20"/>
              </w:rPr>
              <w:t>Pašvaldības finansējums</w:t>
            </w:r>
          </w:p>
          <w:p w14:paraId="61243E78" w14:textId="46047122" w:rsidR="00624425" w:rsidRPr="009459C6" w:rsidRDefault="00624425" w:rsidP="00624425">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624425" w:rsidRPr="009459C6" w:rsidRDefault="00624425" w:rsidP="00624425">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xml:space="preserve">, kura mērķi ir: skolu </w:t>
            </w:r>
            <w:r w:rsidRPr="00203E5D">
              <w:rPr>
                <w:bCs/>
                <w:color w:val="000000" w:themeColor="text1"/>
                <w:sz w:val="20"/>
                <w:szCs w:val="20"/>
              </w:rPr>
              <w:lastRenderedPageBreak/>
              <w:t>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624425" w:rsidRPr="009459C6" w:rsidRDefault="00624425" w:rsidP="00624425">
            <w:pPr>
              <w:jc w:val="center"/>
              <w:rPr>
                <w:bCs/>
                <w:sz w:val="20"/>
                <w:szCs w:val="20"/>
              </w:rPr>
            </w:pPr>
            <w:r w:rsidRPr="009459C6">
              <w:rPr>
                <w:bCs/>
                <w:sz w:val="20"/>
                <w:szCs w:val="20"/>
              </w:rPr>
              <w:lastRenderedPageBreak/>
              <w:t>Ādažu</w:t>
            </w:r>
          </w:p>
        </w:tc>
      </w:tr>
      <w:tr w:rsidR="00624425" w:rsidRPr="008971F4" w14:paraId="02F55ED4" w14:textId="038EADEF" w:rsidTr="00B3180D">
        <w:tc>
          <w:tcPr>
            <w:tcW w:w="3119" w:type="dxa"/>
            <w:shd w:val="clear" w:color="auto" w:fill="FFFFFF" w:themeFill="background1"/>
          </w:tcPr>
          <w:p w14:paraId="33FC0BE5" w14:textId="77777777" w:rsidR="00624425" w:rsidRPr="008971F4" w:rsidRDefault="00624425" w:rsidP="00624425">
            <w:pPr>
              <w:rPr>
                <w:bCs/>
                <w:sz w:val="20"/>
                <w:szCs w:val="20"/>
              </w:rPr>
            </w:pPr>
          </w:p>
        </w:tc>
        <w:tc>
          <w:tcPr>
            <w:tcW w:w="2977" w:type="dxa"/>
            <w:shd w:val="clear" w:color="auto" w:fill="FFFFFF" w:themeFill="background1"/>
          </w:tcPr>
          <w:p w14:paraId="676112E0" w14:textId="21BA1BDB" w:rsidR="00624425" w:rsidRPr="009459C6" w:rsidRDefault="00624425" w:rsidP="00624425">
            <w:pPr>
              <w:rPr>
                <w:bCs/>
                <w:sz w:val="20"/>
                <w:szCs w:val="20"/>
              </w:rPr>
            </w:pPr>
            <w:bookmarkStart w:id="538" w:name="_Hlk95924474"/>
            <w:r w:rsidRPr="009459C6">
              <w:rPr>
                <w:bCs/>
                <w:sz w:val="20"/>
                <w:szCs w:val="20"/>
              </w:rPr>
              <w:t>Ā14.1.10.5. Sadarbība ar Jaunsardzes centru jaunsargu interešu izglītības programmas īstenošanā</w:t>
            </w:r>
            <w:bookmarkEnd w:id="538"/>
          </w:p>
        </w:tc>
        <w:tc>
          <w:tcPr>
            <w:tcW w:w="1559" w:type="dxa"/>
            <w:shd w:val="clear" w:color="auto" w:fill="FFFFFF" w:themeFill="background1"/>
          </w:tcPr>
          <w:p w14:paraId="121E0E8B" w14:textId="1EDFB03B" w:rsidR="00624425" w:rsidRPr="009459C6" w:rsidRDefault="00624425" w:rsidP="00624425">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624425" w:rsidRPr="009459C6" w:rsidRDefault="00624425" w:rsidP="00624425">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624425" w:rsidRPr="009459C6" w:rsidRDefault="00624425" w:rsidP="00624425">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624425" w:rsidRPr="009459C6" w:rsidRDefault="00624425" w:rsidP="00624425">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624425" w:rsidRPr="009459C6" w:rsidRDefault="00624425" w:rsidP="00624425">
            <w:pPr>
              <w:jc w:val="center"/>
              <w:rPr>
                <w:bCs/>
                <w:sz w:val="20"/>
                <w:szCs w:val="20"/>
              </w:rPr>
            </w:pPr>
            <w:r w:rsidRPr="009459C6">
              <w:rPr>
                <w:bCs/>
                <w:sz w:val="20"/>
                <w:szCs w:val="20"/>
              </w:rPr>
              <w:t>Ādažu</w:t>
            </w:r>
          </w:p>
        </w:tc>
      </w:tr>
      <w:tr w:rsidR="00624425" w:rsidRPr="008971F4" w14:paraId="442EEA26" w14:textId="60F2BCF5" w:rsidTr="00B3180D">
        <w:tc>
          <w:tcPr>
            <w:tcW w:w="3119" w:type="dxa"/>
            <w:shd w:val="clear" w:color="auto" w:fill="FFFFFF" w:themeFill="background1"/>
          </w:tcPr>
          <w:p w14:paraId="29B97536" w14:textId="77777777" w:rsidR="00624425" w:rsidRPr="008971F4" w:rsidRDefault="00624425" w:rsidP="00624425">
            <w:pPr>
              <w:rPr>
                <w:bCs/>
                <w:sz w:val="20"/>
                <w:szCs w:val="20"/>
              </w:rPr>
            </w:pPr>
          </w:p>
        </w:tc>
        <w:tc>
          <w:tcPr>
            <w:tcW w:w="2977" w:type="dxa"/>
            <w:shd w:val="clear" w:color="auto" w:fill="FFFFFF" w:themeFill="background1"/>
          </w:tcPr>
          <w:p w14:paraId="4AD25DDA" w14:textId="15E3B799" w:rsidR="00624425" w:rsidRPr="009459C6" w:rsidRDefault="00624425" w:rsidP="00624425">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4CCBBE1" w:rsidR="00624425" w:rsidRPr="009459C6" w:rsidRDefault="00624425" w:rsidP="00624425">
            <w:pPr>
              <w:jc w:val="center"/>
              <w:rPr>
                <w:bCs/>
                <w:sz w:val="20"/>
                <w:szCs w:val="20"/>
              </w:rPr>
            </w:pPr>
            <w:r w:rsidRPr="009459C6">
              <w:rPr>
                <w:bCs/>
                <w:sz w:val="20"/>
                <w:szCs w:val="20"/>
              </w:rPr>
              <w:t>IJN</w:t>
            </w:r>
            <w:r w:rsidRPr="00D307D8">
              <w:rPr>
                <w:bCs/>
                <w:sz w:val="20"/>
                <w:szCs w:val="20"/>
              </w:rPr>
              <w:t>, Izglītības iestādes</w:t>
            </w:r>
          </w:p>
        </w:tc>
        <w:tc>
          <w:tcPr>
            <w:tcW w:w="1365" w:type="dxa"/>
            <w:shd w:val="clear" w:color="auto" w:fill="FFFFFF" w:themeFill="background1"/>
          </w:tcPr>
          <w:p w14:paraId="2C380BCE" w14:textId="55C9FFFC" w:rsidR="00624425" w:rsidRPr="00DC6280" w:rsidRDefault="00624425" w:rsidP="00624425">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624425" w:rsidRPr="009459C6" w:rsidRDefault="00624425" w:rsidP="00624425">
            <w:pPr>
              <w:jc w:val="center"/>
              <w:rPr>
                <w:bCs/>
                <w:color w:val="000000" w:themeColor="text1"/>
                <w:sz w:val="20"/>
                <w:szCs w:val="20"/>
              </w:rPr>
            </w:pPr>
            <w:r w:rsidRPr="009459C6">
              <w:rPr>
                <w:bCs/>
                <w:color w:val="000000" w:themeColor="text1"/>
                <w:sz w:val="20"/>
                <w:szCs w:val="20"/>
              </w:rPr>
              <w:t>Pašvaldības finansējums</w:t>
            </w:r>
          </w:p>
          <w:p w14:paraId="7D29B81F" w14:textId="4888FB4D" w:rsidR="00624425" w:rsidRPr="009459C6" w:rsidRDefault="00624425" w:rsidP="00624425">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624425" w:rsidRPr="009459C6" w:rsidRDefault="00624425" w:rsidP="00624425">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624425" w:rsidRPr="009459C6" w:rsidRDefault="00624425" w:rsidP="00624425">
            <w:pPr>
              <w:jc w:val="center"/>
              <w:rPr>
                <w:bCs/>
                <w:sz w:val="20"/>
                <w:szCs w:val="20"/>
              </w:rPr>
            </w:pPr>
            <w:r w:rsidRPr="009459C6">
              <w:rPr>
                <w:bCs/>
                <w:sz w:val="20"/>
                <w:szCs w:val="20"/>
              </w:rPr>
              <w:t>Ādažu</w:t>
            </w:r>
          </w:p>
        </w:tc>
      </w:tr>
      <w:tr w:rsidR="00624425" w:rsidRPr="008971F4" w14:paraId="779C16C6" w14:textId="6FFE4FFB" w:rsidTr="00B3180D">
        <w:tc>
          <w:tcPr>
            <w:tcW w:w="3119" w:type="dxa"/>
            <w:shd w:val="clear" w:color="auto" w:fill="FFFFFF" w:themeFill="background1"/>
          </w:tcPr>
          <w:p w14:paraId="5531054F" w14:textId="77777777" w:rsidR="00624425" w:rsidRPr="008971F4" w:rsidRDefault="00624425" w:rsidP="00624425">
            <w:pPr>
              <w:rPr>
                <w:bCs/>
                <w:sz w:val="20"/>
                <w:szCs w:val="20"/>
              </w:rPr>
            </w:pPr>
          </w:p>
        </w:tc>
        <w:tc>
          <w:tcPr>
            <w:tcW w:w="2977" w:type="dxa"/>
            <w:shd w:val="clear" w:color="auto" w:fill="FFFFFF" w:themeFill="background1"/>
          </w:tcPr>
          <w:p w14:paraId="54A57E77" w14:textId="78706518" w:rsidR="00624425" w:rsidRPr="00203E5D" w:rsidRDefault="00624425" w:rsidP="00624425">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624425" w:rsidRPr="00203E5D" w:rsidRDefault="00624425" w:rsidP="00624425">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624425" w:rsidRPr="00DC6280" w:rsidRDefault="00624425" w:rsidP="00624425">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624425" w:rsidRPr="00203E5D" w:rsidRDefault="00624425" w:rsidP="00624425">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624425" w:rsidRPr="00203E5D" w:rsidRDefault="00624425" w:rsidP="00624425">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624425" w:rsidRPr="00203E5D" w:rsidRDefault="00624425" w:rsidP="00624425">
            <w:pPr>
              <w:jc w:val="center"/>
              <w:rPr>
                <w:bCs/>
                <w:sz w:val="20"/>
                <w:szCs w:val="20"/>
              </w:rPr>
            </w:pPr>
            <w:r w:rsidRPr="00203E5D">
              <w:rPr>
                <w:bCs/>
                <w:sz w:val="20"/>
                <w:szCs w:val="20"/>
              </w:rPr>
              <w:t>Ādažu</w:t>
            </w:r>
          </w:p>
        </w:tc>
      </w:tr>
      <w:tr w:rsidR="00624425" w:rsidRPr="008971F4" w14:paraId="121627A3" w14:textId="1F2ABEF5" w:rsidTr="006521FF">
        <w:tc>
          <w:tcPr>
            <w:tcW w:w="3119" w:type="dxa"/>
            <w:shd w:val="clear" w:color="auto" w:fill="FFFFFF" w:themeFill="background1"/>
          </w:tcPr>
          <w:p w14:paraId="479457FD" w14:textId="77777777" w:rsidR="00624425" w:rsidRPr="008971F4" w:rsidRDefault="00624425" w:rsidP="00624425">
            <w:pPr>
              <w:rPr>
                <w:bCs/>
                <w:sz w:val="20"/>
                <w:szCs w:val="20"/>
              </w:rPr>
            </w:pPr>
          </w:p>
        </w:tc>
        <w:tc>
          <w:tcPr>
            <w:tcW w:w="2977" w:type="dxa"/>
            <w:shd w:val="clear" w:color="auto" w:fill="D9D9D9" w:themeFill="background1" w:themeFillShade="D9"/>
          </w:tcPr>
          <w:p w14:paraId="21004E91" w14:textId="0E63C21B" w:rsidR="00624425" w:rsidRPr="00203E5D" w:rsidRDefault="00624425" w:rsidP="00624425">
            <w:pPr>
              <w:rPr>
                <w:bCs/>
                <w:sz w:val="20"/>
                <w:szCs w:val="20"/>
              </w:rPr>
            </w:pPr>
            <w:r w:rsidRPr="00203E5D">
              <w:rPr>
                <w:bCs/>
                <w:sz w:val="20"/>
                <w:szCs w:val="20"/>
              </w:rPr>
              <w:t>Ā14.1.10.8. Projekta “Personu mobilitātes mācību nolūkos” īstenošana</w:t>
            </w:r>
          </w:p>
        </w:tc>
        <w:tc>
          <w:tcPr>
            <w:tcW w:w="1559" w:type="dxa"/>
            <w:shd w:val="clear" w:color="auto" w:fill="D9D9D9" w:themeFill="background1" w:themeFillShade="D9"/>
          </w:tcPr>
          <w:p w14:paraId="23D2D95C" w14:textId="241A3910" w:rsidR="00624425" w:rsidRPr="00203E5D" w:rsidRDefault="00624425" w:rsidP="00624425">
            <w:pPr>
              <w:jc w:val="center"/>
              <w:rPr>
                <w:bCs/>
                <w:sz w:val="20"/>
                <w:szCs w:val="20"/>
              </w:rPr>
            </w:pPr>
            <w:r w:rsidRPr="00203E5D">
              <w:rPr>
                <w:bCs/>
                <w:sz w:val="20"/>
                <w:szCs w:val="20"/>
              </w:rPr>
              <w:t>ĀVS</w:t>
            </w:r>
          </w:p>
        </w:tc>
        <w:tc>
          <w:tcPr>
            <w:tcW w:w="1365" w:type="dxa"/>
            <w:shd w:val="clear" w:color="auto" w:fill="D9D9D9" w:themeFill="background1" w:themeFillShade="D9"/>
          </w:tcPr>
          <w:p w14:paraId="6AE9593D" w14:textId="5D506E71" w:rsidR="00624425" w:rsidRPr="00C360DB" w:rsidRDefault="00624425" w:rsidP="00624425">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D307D8">
              <w:rPr>
                <w:bCs/>
                <w:color w:val="000000" w:themeColor="text1"/>
                <w:sz w:val="20"/>
                <w:szCs w:val="20"/>
              </w:rPr>
              <w:t>6</w:t>
            </w:r>
            <w:r w:rsidRPr="00DC29F2">
              <w:rPr>
                <w:bCs/>
                <w:color w:val="000000" w:themeColor="text1"/>
                <w:sz w:val="20"/>
                <w:szCs w:val="20"/>
              </w:rPr>
              <w:t>.</w:t>
            </w:r>
          </w:p>
        </w:tc>
        <w:tc>
          <w:tcPr>
            <w:tcW w:w="1329" w:type="dxa"/>
            <w:shd w:val="clear" w:color="auto" w:fill="D9D9D9" w:themeFill="background1" w:themeFillShade="D9"/>
          </w:tcPr>
          <w:p w14:paraId="6A5A2E84" w14:textId="77777777" w:rsidR="00624425" w:rsidRPr="00203E5D" w:rsidRDefault="00624425" w:rsidP="00624425">
            <w:pPr>
              <w:jc w:val="center"/>
              <w:rPr>
                <w:bCs/>
                <w:color w:val="000000" w:themeColor="text1"/>
                <w:sz w:val="20"/>
                <w:szCs w:val="20"/>
              </w:rPr>
            </w:pPr>
            <w:r w:rsidRPr="00203E5D">
              <w:rPr>
                <w:bCs/>
                <w:color w:val="000000" w:themeColor="text1"/>
                <w:sz w:val="20"/>
                <w:szCs w:val="20"/>
              </w:rPr>
              <w:t>ES fondu finansējums</w:t>
            </w:r>
          </w:p>
          <w:p w14:paraId="1511698E" w14:textId="20B7716B" w:rsidR="00624425" w:rsidRPr="00203E5D" w:rsidRDefault="00624425" w:rsidP="00624425">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D9D9D9" w:themeFill="background1" w:themeFillShade="D9"/>
          </w:tcPr>
          <w:p w14:paraId="580B31BE" w14:textId="71A9DEBB" w:rsidR="00624425" w:rsidRPr="00203E5D" w:rsidRDefault="00624425" w:rsidP="00624425">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D9D9D9" w:themeFill="background1" w:themeFillShade="D9"/>
          </w:tcPr>
          <w:p w14:paraId="408038F7" w14:textId="2B1FD0DE" w:rsidR="00624425" w:rsidRPr="00203E5D" w:rsidRDefault="00624425" w:rsidP="00624425">
            <w:pPr>
              <w:jc w:val="center"/>
              <w:rPr>
                <w:bCs/>
                <w:sz w:val="20"/>
                <w:szCs w:val="20"/>
              </w:rPr>
            </w:pPr>
            <w:r w:rsidRPr="00203E5D">
              <w:rPr>
                <w:bCs/>
                <w:sz w:val="20"/>
                <w:szCs w:val="20"/>
              </w:rPr>
              <w:t>Ādaži</w:t>
            </w:r>
          </w:p>
        </w:tc>
      </w:tr>
      <w:tr w:rsidR="00624425" w:rsidRPr="008971F4" w14:paraId="116BDF48" w14:textId="1BB50412" w:rsidTr="00B3180D">
        <w:tc>
          <w:tcPr>
            <w:tcW w:w="3119" w:type="dxa"/>
            <w:shd w:val="clear" w:color="auto" w:fill="FFFFFF" w:themeFill="background1"/>
          </w:tcPr>
          <w:p w14:paraId="6C263C08" w14:textId="77777777" w:rsidR="00624425" w:rsidRPr="008971F4" w:rsidRDefault="00624425" w:rsidP="00624425">
            <w:pPr>
              <w:rPr>
                <w:bCs/>
                <w:sz w:val="20"/>
                <w:szCs w:val="20"/>
              </w:rPr>
            </w:pPr>
          </w:p>
        </w:tc>
        <w:tc>
          <w:tcPr>
            <w:tcW w:w="2977" w:type="dxa"/>
            <w:shd w:val="clear" w:color="auto" w:fill="D9D9D9" w:themeFill="background1" w:themeFillShade="D9"/>
          </w:tcPr>
          <w:p w14:paraId="11D9E377" w14:textId="33FD6839" w:rsidR="00624425" w:rsidRPr="00CD3051" w:rsidRDefault="00624425" w:rsidP="00624425">
            <w:pPr>
              <w:rPr>
                <w:bCs/>
                <w:sz w:val="20"/>
                <w:szCs w:val="20"/>
              </w:rPr>
            </w:pPr>
            <w:r w:rsidRPr="00CD3051">
              <w:rPr>
                <w:bCs/>
                <w:sz w:val="20"/>
                <w:szCs w:val="20"/>
              </w:rPr>
              <w:t xml:space="preserve">Ā14.1.10.9. </w:t>
            </w:r>
            <w:r w:rsidRPr="006D54C6">
              <w:rPr>
                <w:b/>
                <w:strike/>
                <w:sz w:val="20"/>
                <w:szCs w:val="20"/>
                <w:rPrChange w:id="539" w:author="Inga Pērkone" w:date="2026-02-10T21:09:00Z" w16du:dateUtc="2026-02-10T19:09:00Z">
                  <w:rPr>
                    <w:bCs/>
                    <w:sz w:val="20"/>
                    <w:szCs w:val="20"/>
                  </w:rPr>
                </w:rPrChange>
              </w:rPr>
              <w:t>Sadarbības projekts Eiropas pilsētu iniciatīvas programmas ietvaros</w:t>
            </w:r>
          </w:p>
        </w:tc>
        <w:tc>
          <w:tcPr>
            <w:tcW w:w="1559" w:type="dxa"/>
            <w:shd w:val="clear" w:color="auto" w:fill="D9D9D9" w:themeFill="background1" w:themeFillShade="D9"/>
          </w:tcPr>
          <w:p w14:paraId="6EF7F6B6" w14:textId="48A3E201" w:rsidR="00624425" w:rsidRPr="006D54C6" w:rsidRDefault="00624425" w:rsidP="00624425">
            <w:pPr>
              <w:jc w:val="center"/>
              <w:rPr>
                <w:b/>
                <w:strike/>
                <w:sz w:val="20"/>
                <w:szCs w:val="20"/>
                <w:rPrChange w:id="540" w:author="Inga Pērkone" w:date="2026-02-10T21:09:00Z" w16du:dateUtc="2026-02-10T19:09:00Z">
                  <w:rPr>
                    <w:bCs/>
                    <w:sz w:val="20"/>
                    <w:szCs w:val="20"/>
                  </w:rPr>
                </w:rPrChange>
              </w:rPr>
            </w:pPr>
            <w:r w:rsidRPr="006D54C6">
              <w:rPr>
                <w:b/>
                <w:strike/>
                <w:sz w:val="20"/>
                <w:szCs w:val="20"/>
                <w:rPrChange w:id="541" w:author="Inga Pērkone" w:date="2026-02-10T21:09:00Z" w16du:dateUtc="2026-02-10T19:09:00Z">
                  <w:rPr>
                    <w:bCs/>
                    <w:sz w:val="20"/>
                    <w:szCs w:val="20"/>
                  </w:rPr>
                </w:rPrChange>
              </w:rPr>
              <w:t>APN, PA “CKS”</w:t>
            </w:r>
          </w:p>
        </w:tc>
        <w:tc>
          <w:tcPr>
            <w:tcW w:w="1365" w:type="dxa"/>
            <w:shd w:val="clear" w:color="auto" w:fill="D9D9D9" w:themeFill="background1" w:themeFillShade="D9"/>
          </w:tcPr>
          <w:p w14:paraId="39C0A3F2" w14:textId="584842DA" w:rsidR="00624425" w:rsidRPr="006D54C6" w:rsidRDefault="00624425" w:rsidP="00624425">
            <w:pPr>
              <w:jc w:val="center"/>
              <w:rPr>
                <w:b/>
                <w:strike/>
                <w:color w:val="000000" w:themeColor="text1"/>
                <w:sz w:val="20"/>
                <w:szCs w:val="20"/>
                <w:rPrChange w:id="542" w:author="Inga Pērkone" w:date="2026-02-10T21:09:00Z" w16du:dateUtc="2026-02-10T19:09:00Z">
                  <w:rPr>
                    <w:bCs/>
                    <w:color w:val="000000" w:themeColor="text1"/>
                    <w:sz w:val="20"/>
                    <w:szCs w:val="20"/>
                  </w:rPr>
                </w:rPrChange>
              </w:rPr>
            </w:pPr>
            <w:r w:rsidRPr="006D54C6">
              <w:rPr>
                <w:b/>
                <w:strike/>
                <w:color w:val="000000" w:themeColor="text1"/>
                <w:sz w:val="20"/>
                <w:szCs w:val="20"/>
                <w:rPrChange w:id="543" w:author="Inga Pērkone" w:date="2026-02-10T21:09:00Z" w16du:dateUtc="2026-02-10T19:09:00Z">
                  <w:rPr>
                    <w:bCs/>
                    <w:color w:val="000000" w:themeColor="text1"/>
                    <w:sz w:val="20"/>
                    <w:szCs w:val="20"/>
                  </w:rPr>
                </w:rPrChange>
              </w:rPr>
              <w:t>2023.-2026.</w:t>
            </w:r>
          </w:p>
        </w:tc>
        <w:tc>
          <w:tcPr>
            <w:tcW w:w="1329" w:type="dxa"/>
            <w:shd w:val="clear" w:color="auto" w:fill="D9D9D9" w:themeFill="background1" w:themeFillShade="D9"/>
          </w:tcPr>
          <w:p w14:paraId="275010F9" w14:textId="77777777" w:rsidR="00624425" w:rsidRPr="006D54C6" w:rsidRDefault="00624425" w:rsidP="00624425">
            <w:pPr>
              <w:jc w:val="center"/>
              <w:rPr>
                <w:b/>
                <w:strike/>
                <w:color w:val="000000" w:themeColor="text1"/>
                <w:sz w:val="20"/>
                <w:szCs w:val="20"/>
                <w:rPrChange w:id="544" w:author="Inga Pērkone" w:date="2026-02-10T21:09:00Z" w16du:dateUtc="2026-02-10T19:09:00Z">
                  <w:rPr>
                    <w:bCs/>
                    <w:color w:val="000000" w:themeColor="text1"/>
                    <w:sz w:val="20"/>
                    <w:szCs w:val="20"/>
                  </w:rPr>
                </w:rPrChange>
              </w:rPr>
            </w:pPr>
            <w:r w:rsidRPr="006D54C6">
              <w:rPr>
                <w:b/>
                <w:strike/>
                <w:color w:val="000000" w:themeColor="text1"/>
                <w:sz w:val="20"/>
                <w:szCs w:val="20"/>
                <w:rPrChange w:id="545" w:author="Inga Pērkone" w:date="2026-02-10T21:09:00Z" w16du:dateUtc="2026-02-10T19:09:00Z">
                  <w:rPr>
                    <w:bCs/>
                    <w:color w:val="000000" w:themeColor="text1"/>
                    <w:sz w:val="20"/>
                    <w:szCs w:val="20"/>
                  </w:rPr>
                </w:rPrChange>
              </w:rPr>
              <w:t>ES fondu finansējums</w:t>
            </w:r>
          </w:p>
          <w:p w14:paraId="2E5E5042" w14:textId="45A7F4AD" w:rsidR="00624425" w:rsidRPr="006D54C6" w:rsidRDefault="00624425" w:rsidP="00624425">
            <w:pPr>
              <w:jc w:val="center"/>
              <w:rPr>
                <w:b/>
                <w:strike/>
                <w:color w:val="000000" w:themeColor="text1"/>
                <w:sz w:val="20"/>
                <w:szCs w:val="20"/>
                <w:rPrChange w:id="546" w:author="Inga Pērkone" w:date="2026-02-10T21:09:00Z" w16du:dateUtc="2026-02-10T19:09:00Z">
                  <w:rPr>
                    <w:bCs/>
                    <w:color w:val="000000" w:themeColor="text1"/>
                    <w:sz w:val="20"/>
                    <w:szCs w:val="20"/>
                  </w:rPr>
                </w:rPrChange>
              </w:rPr>
            </w:pPr>
            <w:r w:rsidRPr="006D54C6">
              <w:rPr>
                <w:b/>
                <w:strike/>
                <w:color w:val="000000" w:themeColor="text1"/>
                <w:sz w:val="20"/>
                <w:szCs w:val="20"/>
                <w:rPrChange w:id="547" w:author="Inga Pērkone" w:date="2026-02-10T21:09:00Z" w16du:dateUtc="2026-02-10T19:09:00Z">
                  <w:rPr>
                    <w:bCs/>
                    <w:color w:val="000000" w:themeColor="text1"/>
                    <w:sz w:val="20"/>
                    <w:szCs w:val="20"/>
                  </w:rPr>
                </w:rPrChange>
              </w:rPr>
              <w:lastRenderedPageBreak/>
              <w:t>Pašvaldības finansējums</w:t>
            </w:r>
          </w:p>
        </w:tc>
        <w:tc>
          <w:tcPr>
            <w:tcW w:w="4110" w:type="dxa"/>
            <w:shd w:val="clear" w:color="auto" w:fill="D9D9D9" w:themeFill="background1" w:themeFillShade="D9"/>
          </w:tcPr>
          <w:p w14:paraId="7339C98B" w14:textId="209F3B6F" w:rsidR="00624425" w:rsidRPr="006D54C6" w:rsidRDefault="00624425" w:rsidP="00624425">
            <w:pPr>
              <w:rPr>
                <w:b/>
                <w:strike/>
                <w:color w:val="000000" w:themeColor="text1"/>
                <w:sz w:val="20"/>
                <w:szCs w:val="20"/>
                <w:rPrChange w:id="548" w:author="Inga Pērkone" w:date="2026-02-10T21:09:00Z" w16du:dateUtc="2026-02-10T19:09:00Z">
                  <w:rPr>
                    <w:bCs/>
                    <w:color w:val="000000" w:themeColor="text1"/>
                    <w:sz w:val="20"/>
                    <w:szCs w:val="20"/>
                  </w:rPr>
                </w:rPrChange>
              </w:rPr>
            </w:pPr>
            <w:r w:rsidRPr="006D54C6">
              <w:rPr>
                <w:b/>
                <w:strike/>
                <w:color w:val="000000" w:themeColor="text1"/>
                <w:sz w:val="20"/>
                <w:szCs w:val="20"/>
                <w:rPrChange w:id="549" w:author="Inga Pērkone" w:date="2026-02-10T21:09:00Z" w16du:dateUtc="2026-02-10T19:09:00Z">
                  <w:rPr>
                    <w:bCs/>
                    <w:color w:val="000000" w:themeColor="text1"/>
                    <w:sz w:val="20"/>
                    <w:szCs w:val="20"/>
                  </w:rPr>
                </w:rPrChange>
              </w:rPr>
              <w:lastRenderedPageBreak/>
              <w:t xml:space="preserve">Īstenots projekts sadarbībā ar Spānijas partnerorganizācijas “EuroVértice”, turpinot ieviest New Bauhaus koncepciju un tās pieeju </w:t>
            </w:r>
            <w:r w:rsidRPr="006D54C6">
              <w:rPr>
                <w:b/>
                <w:strike/>
                <w:color w:val="000000" w:themeColor="text1"/>
                <w:sz w:val="20"/>
                <w:szCs w:val="20"/>
                <w:rPrChange w:id="550" w:author="Inga Pērkone" w:date="2026-02-10T21:09:00Z" w16du:dateUtc="2026-02-10T19:09:00Z">
                  <w:rPr>
                    <w:bCs/>
                    <w:color w:val="000000" w:themeColor="text1"/>
                    <w:sz w:val="20"/>
                    <w:szCs w:val="20"/>
                  </w:rPr>
                </w:rPrChange>
              </w:rPr>
              <w:lastRenderedPageBreak/>
              <w:t>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624425" w:rsidRPr="006D54C6" w:rsidRDefault="00624425" w:rsidP="00624425">
            <w:pPr>
              <w:jc w:val="center"/>
              <w:rPr>
                <w:b/>
                <w:strike/>
                <w:sz w:val="20"/>
                <w:szCs w:val="20"/>
                <w:rPrChange w:id="551" w:author="Inga Pērkone" w:date="2026-02-10T21:09:00Z" w16du:dateUtc="2026-02-10T19:09:00Z">
                  <w:rPr>
                    <w:bCs/>
                    <w:sz w:val="20"/>
                    <w:szCs w:val="20"/>
                  </w:rPr>
                </w:rPrChange>
              </w:rPr>
            </w:pPr>
            <w:r w:rsidRPr="006D54C6">
              <w:rPr>
                <w:b/>
                <w:strike/>
                <w:sz w:val="20"/>
                <w:szCs w:val="20"/>
                <w:rPrChange w:id="552" w:author="Inga Pērkone" w:date="2026-02-10T21:09:00Z" w16du:dateUtc="2026-02-10T19:09:00Z">
                  <w:rPr>
                    <w:bCs/>
                    <w:sz w:val="20"/>
                    <w:szCs w:val="20"/>
                  </w:rPr>
                </w:rPrChange>
              </w:rPr>
              <w:lastRenderedPageBreak/>
              <w:t>Ādaži</w:t>
            </w:r>
          </w:p>
        </w:tc>
      </w:tr>
      <w:tr w:rsidR="00624425" w:rsidRPr="008971F4" w14:paraId="7B9F40A8" w14:textId="1E5E4945" w:rsidTr="00A76209">
        <w:tc>
          <w:tcPr>
            <w:tcW w:w="3119" w:type="dxa"/>
            <w:shd w:val="clear" w:color="auto" w:fill="FFFFFF" w:themeFill="background1"/>
          </w:tcPr>
          <w:p w14:paraId="3C60FD03" w14:textId="77777777" w:rsidR="00624425" w:rsidRPr="008971F4" w:rsidRDefault="00624425" w:rsidP="00624425">
            <w:pPr>
              <w:rPr>
                <w:bCs/>
                <w:sz w:val="20"/>
                <w:szCs w:val="20"/>
              </w:rPr>
            </w:pPr>
          </w:p>
        </w:tc>
        <w:tc>
          <w:tcPr>
            <w:tcW w:w="2977" w:type="dxa"/>
            <w:shd w:val="clear" w:color="auto" w:fill="FFFFFF" w:themeFill="background1"/>
          </w:tcPr>
          <w:p w14:paraId="6FD7290A" w14:textId="7D30B911" w:rsidR="00624425" w:rsidRPr="001E4A9E" w:rsidRDefault="00624425" w:rsidP="00624425">
            <w:pPr>
              <w:tabs>
                <w:tab w:val="left" w:pos="978"/>
              </w:tabs>
              <w:rPr>
                <w:sz w:val="20"/>
                <w:szCs w:val="20"/>
              </w:rPr>
            </w:pPr>
            <w:r w:rsidRPr="001E4A9E">
              <w:rPr>
                <w:sz w:val="20"/>
                <w:szCs w:val="20"/>
              </w:rPr>
              <w:t>Ā14.1.10.10. Itālijas pašvaldības Magliano Alpi projekta par energokopienām īstenošana</w:t>
            </w:r>
          </w:p>
        </w:tc>
        <w:tc>
          <w:tcPr>
            <w:tcW w:w="1559" w:type="dxa"/>
            <w:shd w:val="clear" w:color="auto" w:fill="FFFFFF" w:themeFill="background1"/>
          </w:tcPr>
          <w:p w14:paraId="2C4E5361" w14:textId="5138B3F7" w:rsidR="00624425" w:rsidRPr="001E4A9E" w:rsidRDefault="00624425" w:rsidP="00624425">
            <w:pPr>
              <w:jc w:val="center"/>
              <w:rPr>
                <w:sz w:val="20"/>
                <w:szCs w:val="20"/>
              </w:rPr>
            </w:pPr>
            <w:r w:rsidRPr="001E4A9E">
              <w:rPr>
                <w:sz w:val="20"/>
                <w:szCs w:val="20"/>
              </w:rPr>
              <w:t>APN</w:t>
            </w:r>
          </w:p>
        </w:tc>
        <w:tc>
          <w:tcPr>
            <w:tcW w:w="1365" w:type="dxa"/>
            <w:shd w:val="clear" w:color="auto" w:fill="FFFFFF" w:themeFill="background1"/>
          </w:tcPr>
          <w:p w14:paraId="53E175B2" w14:textId="76AD37D6" w:rsidR="00624425" w:rsidRPr="001E4A9E" w:rsidRDefault="00624425" w:rsidP="00624425">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624425" w:rsidRPr="001E4A9E" w:rsidRDefault="00624425" w:rsidP="00624425">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624425" w:rsidRPr="001E4A9E" w:rsidRDefault="00624425" w:rsidP="00624425">
            <w:pPr>
              <w:rPr>
                <w:color w:val="000000" w:themeColor="text1"/>
                <w:sz w:val="20"/>
                <w:szCs w:val="20"/>
              </w:rPr>
            </w:pPr>
            <w:r>
              <w:rPr>
                <w:b/>
                <w:bCs/>
                <w:sz w:val="20"/>
                <w:szCs w:val="20"/>
              </w:rPr>
              <w:t xml:space="preserve">Izpildīts. </w:t>
            </w:r>
            <w:r w:rsidRPr="001E4A9E">
              <w:rPr>
                <w:sz w:val="20"/>
                <w:szCs w:val="20"/>
              </w:rPr>
              <w:t>Sadarbībā ar Itālijas pašvaldību Magliano Alpi un sadarbības partneriem no Latvijas 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244" w:type="dxa"/>
            <w:shd w:val="clear" w:color="auto" w:fill="FFFFFF" w:themeFill="background1"/>
          </w:tcPr>
          <w:p w14:paraId="6ADB56D6" w14:textId="17A19ED7" w:rsidR="00624425" w:rsidRPr="001E4A9E" w:rsidRDefault="00624425" w:rsidP="00624425">
            <w:pPr>
              <w:jc w:val="center"/>
              <w:rPr>
                <w:sz w:val="20"/>
                <w:szCs w:val="20"/>
              </w:rPr>
            </w:pPr>
            <w:r w:rsidRPr="001E4A9E">
              <w:rPr>
                <w:sz w:val="20"/>
                <w:szCs w:val="20"/>
              </w:rPr>
              <w:t>Ādažu</w:t>
            </w:r>
          </w:p>
        </w:tc>
      </w:tr>
      <w:tr w:rsidR="00624425" w:rsidRPr="008971F4" w14:paraId="44FE3966" w14:textId="48673EFD" w:rsidTr="00A76209">
        <w:tc>
          <w:tcPr>
            <w:tcW w:w="3119" w:type="dxa"/>
            <w:shd w:val="clear" w:color="auto" w:fill="FFFFFF" w:themeFill="background1"/>
          </w:tcPr>
          <w:p w14:paraId="0DF269D0" w14:textId="77777777" w:rsidR="00624425" w:rsidRPr="008971F4" w:rsidRDefault="00624425" w:rsidP="00624425">
            <w:pPr>
              <w:rPr>
                <w:bCs/>
                <w:sz w:val="20"/>
                <w:szCs w:val="20"/>
              </w:rPr>
            </w:pPr>
          </w:p>
        </w:tc>
        <w:tc>
          <w:tcPr>
            <w:tcW w:w="2977" w:type="dxa"/>
            <w:shd w:val="clear" w:color="auto" w:fill="FFFFFF" w:themeFill="background1"/>
          </w:tcPr>
          <w:p w14:paraId="27D21978" w14:textId="2E576F8E" w:rsidR="00624425" w:rsidRPr="001E4A9E" w:rsidRDefault="00624425" w:rsidP="00624425">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624425" w:rsidRPr="001E4A9E" w:rsidRDefault="00624425" w:rsidP="00624425">
            <w:pPr>
              <w:jc w:val="center"/>
              <w:rPr>
                <w:sz w:val="20"/>
                <w:szCs w:val="20"/>
              </w:rPr>
            </w:pPr>
            <w:r w:rsidRPr="001E4A9E">
              <w:rPr>
                <w:sz w:val="20"/>
                <w:szCs w:val="20"/>
              </w:rPr>
              <w:t>ĀVS</w:t>
            </w:r>
          </w:p>
        </w:tc>
        <w:tc>
          <w:tcPr>
            <w:tcW w:w="1365" w:type="dxa"/>
            <w:shd w:val="clear" w:color="auto" w:fill="FFFFFF" w:themeFill="background1"/>
          </w:tcPr>
          <w:p w14:paraId="0ED56775" w14:textId="44CF1021" w:rsidR="00624425" w:rsidRPr="001E4A9E" w:rsidRDefault="00624425" w:rsidP="00624425">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624425" w:rsidRPr="001E4A9E" w:rsidRDefault="00624425" w:rsidP="00624425">
            <w:pPr>
              <w:jc w:val="center"/>
              <w:rPr>
                <w:color w:val="000000" w:themeColor="text1"/>
                <w:sz w:val="20"/>
                <w:szCs w:val="20"/>
              </w:rPr>
            </w:pPr>
            <w:r w:rsidRPr="001E4A9E">
              <w:rPr>
                <w:color w:val="000000" w:themeColor="text1"/>
                <w:sz w:val="20"/>
                <w:szCs w:val="20"/>
              </w:rPr>
              <w:t>ES fondu finansējums</w:t>
            </w:r>
          </w:p>
          <w:p w14:paraId="2BEEB9CA" w14:textId="67E43FCF" w:rsidR="00624425" w:rsidRPr="001E4A9E" w:rsidRDefault="00624425" w:rsidP="00624425">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9E6AFA" w:rsidR="00624425" w:rsidRPr="001E4A9E" w:rsidRDefault="00624425" w:rsidP="00624425">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D307D8">
              <w:rPr>
                <w:sz w:val="20"/>
                <w:szCs w:val="20"/>
              </w:rPr>
              <w:t>2025. gadā no IZM tika piegādāti portatīvie datori ne tikai skolēniem, bet arī skolotājiem.</w:t>
            </w:r>
          </w:p>
        </w:tc>
        <w:tc>
          <w:tcPr>
            <w:tcW w:w="1244" w:type="dxa"/>
            <w:shd w:val="clear" w:color="auto" w:fill="FFFFFF" w:themeFill="background1"/>
          </w:tcPr>
          <w:p w14:paraId="20CBC982" w14:textId="16C49DC9" w:rsidR="00624425" w:rsidRPr="001E4A9E" w:rsidRDefault="00624425" w:rsidP="00624425">
            <w:pPr>
              <w:jc w:val="center"/>
              <w:rPr>
                <w:sz w:val="20"/>
                <w:szCs w:val="20"/>
              </w:rPr>
            </w:pPr>
            <w:r w:rsidRPr="001E4A9E">
              <w:rPr>
                <w:sz w:val="20"/>
                <w:szCs w:val="20"/>
              </w:rPr>
              <w:t>Ādažu</w:t>
            </w:r>
          </w:p>
        </w:tc>
      </w:tr>
      <w:tr w:rsidR="00624425" w:rsidRPr="008971F4" w14:paraId="2A0EDE7F" w14:textId="585C8830" w:rsidTr="00A76209">
        <w:tc>
          <w:tcPr>
            <w:tcW w:w="3119" w:type="dxa"/>
            <w:shd w:val="clear" w:color="auto" w:fill="FFFFFF" w:themeFill="background1"/>
          </w:tcPr>
          <w:p w14:paraId="1A731280" w14:textId="77777777" w:rsidR="00624425" w:rsidRPr="008971F4" w:rsidRDefault="00624425" w:rsidP="00624425">
            <w:pPr>
              <w:rPr>
                <w:bCs/>
                <w:sz w:val="20"/>
                <w:szCs w:val="20"/>
              </w:rPr>
            </w:pPr>
          </w:p>
        </w:tc>
        <w:tc>
          <w:tcPr>
            <w:tcW w:w="2977" w:type="dxa"/>
            <w:shd w:val="clear" w:color="auto" w:fill="FFFFFF" w:themeFill="background1"/>
          </w:tcPr>
          <w:p w14:paraId="4B9980E1" w14:textId="0F291E82" w:rsidR="00624425" w:rsidRPr="001E4A9E" w:rsidRDefault="00624425" w:rsidP="00624425">
            <w:pPr>
              <w:rPr>
                <w:sz w:val="20"/>
                <w:szCs w:val="20"/>
              </w:rPr>
            </w:pPr>
            <w:bookmarkStart w:id="553"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553"/>
          </w:p>
        </w:tc>
        <w:tc>
          <w:tcPr>
            <w:tcW w:w="1559" w:type="dxa"/>
            <w:shd w:val="clear" w:color="auto" w:fill="FFFFFF" w:themeFill="background1"/>
          </w:tcPr>
          <w:p w14:paraId="5AF22369" w14:textId="55C21BF9" w:rsidR="00624425" w:rsidRPr="00C3438B" w:rsidRDefault="00624425" w:rsidP="00624425">
            <w:pPr>
              <w:jc w:val="center"/>
              <w:rPr>
                <w:b/>
                <w:bCs/>
                <w:strike/>
                <w:sz w:val="20"/>
                <w:szCs w:val="20"/>
              </w:rPr>
            </w:pPr>
          </w:p>
        </w:tc>
        <w:tc>
          <w:tcPr>
            <w:tcW w:w="1365" w:type="dxa"/>
            <w:shd w:val="clear" w:color="auto" w:fill="FFFFFF" w:themeFill="background1"/>
          </w:tcPr>
          <w:p w14:paraId="16454DA9" w14:textId="01CAA254" w:rsidR="00624425" w:rsidRPr="00C3438B" w:rsidRDefault="00624425" w:rsidP="00624425">
            <w:pPr>
              <w:jc w:val="center"/>
              <w:rPr>
                <w:b/>
                <w:bCs/>
                <w:strike/>
                <w:color w:val="000000" w:themeColor="text1"/>
                <w:sz w:val="20"/>
                <w:szCs w:val="20"/>
              </w:rPr>
            </w:pPr>
          </w:p>
        </w:tc>
        <w:tc>
          <w:tcPr>
            <w:tcW w:w="1329" w:type="dxa"/>
            <w:shd w:val="clear" w:color="auto" w:fill="FFFFFF" w:themeFill="background1"/>
          </w:tcPr>
          <w:p w14:paraId="7BC1100D" w14:textId="5903CC8A" w:rsidR="00624425" w:rsidRPr="00C3438B" w:rsidRDefault="00624425" w:rsidP="00624425">
            <w:pPr>
              <w:jc w:val="center"/>
              <w:rPr>
                <w:b/>
                <w:bCs/>
                <w:strike/>
                <w:color w:val="000000" w:themeColor="text1"/>
                <w:sz w:val="20"/>
                <w:szCs w:val="20"/>
              </w:rPr>
            </w:pPr>
          </w:p>
        </w:tc>
        <w:tc>
          <w:tcPr>
            <w:tcW w:w="4110" w:type="dxa"/>
            <w:shd w:val="clear" w:color="auto" w:fill="FFFFFF" w:themeFill="background1"/>
          </w:tcPr>
          <w:p w14:paraId="3891C3C0" w14:textId="46BFAB80" w:rsidR="00624425" w:rsidRPr="00C3438B" w:rsidRDefault="00624425" w:rsidP="00624425">
            <w:pPr>
              <w:rPr>
                <w:b/>
                <w:bCs/>
                <w:strike/>
                <w:color w:val="000000" w:themeColor="text1"/>
                <w:sz w:val="20"/>
                <w:szCs w:val="20"/>
              </w:rPr>
            </w:pPr>
          </w:p>
        </w:tc>
        <w:tc>
          <w:tcPr>
            <w:tcW w:w="1244" w:type="dxa"/>
            <w:shd w:val="clear" w:color="auto" w:fill="FFFFFF" w:themeFill="background1"/>
          </w:tcPr>
          <w:p w14:paraId="4B0F6E7F" w14:textId="43058B59" w:rsidR="00624425" w:rsidRPr="00C3438B" w:rsidRDefault="00624425" w:rsidP="00624425">
            <w:pPr>
              <w:jc w:val="center"/>
              <w:rPr>
                <w:b/>
                <w:bCs/>
                <w:strike/>
                <w:sz w:val="20"/>
                <w:szCs w:val="20"/>
              </w:rPr>
            </w:pPr>
          </w:p>
        </w:tc>
      </w:tr>
      <w:tr w:rsidR="00624425" w:rsidRPr="008971F4" w14:paraId="6A20EE9F" w14:textId="187429E7" w:rsidTr="00A76209">
        <w:tc>
          <w:tcPr>
            <w:tcW w:w="3119" w:type="dxa"/>
            <w:shd w:val="clear" w:color="auto" w:fill="FFFFFF" w:themeFill="background1"/>
          </w:tcPr>
          <w:p w14:paraId="5B43DF32" w14:textId="77777777" w:rsidR="00624425" w:rsidRPr="008971F4" w:rsidRDefault="00624425" w:rsidP="00624425">
            <w:pPr>
              <w:rPr>
                <w:bCs/>
                <w:sz w:val="20"/>
                <w:szCs w:val="20"/>
              </w:rPr>
            </w:pPr>
          </w:p>
        </w:tc>
        <w:tc>
          <w:tcPr>
            <w:tcW w:w="2977" w:type="dxa"/>
            <w:shd w:val="clear" w:color="auto" w:fill="FFFFFF" w:themeFill="background1"/>
          </w:tcPr>
          <w:p w14:paraId="55D673E1" w14:textId="0855E177" w:rsidR="00624425" w:rsidRPr="001E4A9E" w:rsidRDefault="00624425" w:rsidP="00624425">
            <w:pPr>
              <w:rPr>
                <w:sz w:val="20"/>
                <w:szCs w:val="20"/>
              </w:rPr>
            </w:pPr>
            <w:bookmarkStart w:id="554"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554"/>
          </w:p>
        </w:tc>
        <w:tc>
          <w:tcPr>
            <w:tcW w:w="1559" w:type="dxa"/>
            <w:shd w:val="clear" w:color="auto" w:fill="FFFFFF" w:themeFill="background1"/>
          </w:tcPr>
          <w:p w14:paraId="1F285C1A" w14:textId="61B73DB0" w:rsidR="00624425" w:rsidRPr="001E4A9E" w:rsidRDefault="00624425" w:rsidP="00624425">
            <w:pPr>
              <w:jc w:val="center"/>
              <w:rPr>
                <w:sz w:val="20"/>
                <w:szCs w:val="20"/>
              </w:rPr>
            </w:pPr>
            <w:r w:rsidRPr="001E4A9E">
              <w:rPr>
                <w:sz w:val="20"/>
                <w:szCs w:val="20"/>
              </w:rPr>
              <w:t>IJN</w:t>
            </w:r>
          </w:p>
        </w:tc>
        <w:tc>
          <w:tcPr>
            <w:tcW w:w="1365" w:type="dxa"/>
            <w:shd w:val="clear" w:color="auto" w:fill="FFFFFF" w:themeFill="background1"/>
          </w:tcPr>
          <w:p w14:paraId="6A62115B" w14:textId="4DC67043" w:rsidR="00624425" w:rsidRPr="001E4A9E" w:rsidRDefault="00624425" w:rsidP="00624425">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624425" w:rsidRPr="001E4A9E" w:rsidRDefault="00624425" w:rsidP="00624425">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624425" w:rsidRPr="001E4A9E" w:rsidRDefault="00624425" w:rsidP="00624425">
            <w:pPr>
              <w:rPr>
                <w:sz w:val="20"/>
                <w:szCs w:val="20"/>
              </w:rPr>
            </w:pPr>
            <w:bookmarkStart w:id="555"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555"/>
            <w:r w:rsidRPr="001E4A9E">
              <w:rPr>
                <w:sz w:val="20"/>
                <w:szCs w:val="20"/>
              </w:rPr>
              <w:t>.</w:t>
            </w:r>
          </w:p>
        </w:tc>
        <w:tc>
          <w:tcPr>
            <w:tcW w:w="1244" w:type="dxa"/>
            <w:shd w:val="clear" w:color="auto" w:fill="FFFFFF" w:themeFill="background1"/>
          </w:tcPr>
          <w:p w14:paraId="3FEFB5DE" w14:textId="67E605FC" w:rsidR="00624425" w:rsidRPr="001E4A9E" w:rsidRDefault="00624425" w:rsidP="00624425">
            <w:pPr>
              <w:jc w:val="center"/>
              <w:rPr>
                <w:sz w:val="20"/>
                <w:szCs w:val="20"/>
              </w:rPr>
            </w:pPr>
            <w:r w:rsidRPr="001E4A9E">
              <w:rPr>
                <w:sz w:val="20"/>
                <w:szCs w:val="20"/>
              </w:rPr>
              <w:t>Ādažu</w:t>
            </w:r>
          </w:p>
        </w:tc>
      </w:tr>
      <w:tr w:rsidR="00624425" w:rsidRPr="008971F4" w14:paraId="0B764A67" w14:textId="0DBA5325" w:rsidTr="00B3180D">
        <w:tc>
          <w:tcPr>
            <w:tcW w:w="3119" w:type="dxa"/>
            <w:shd w:val="clear" w:color="auto" w:fill="FFFFFF" w:themeFill="background1"/>
          </w:tcPr>
          <w:p w14:paraId="1AB0C5AF" w14:textId="77777777" w:rsidR="00624425" w:rsidRPr="008971F4" w:rsidRDefault="00624425" w:rsidP="00624425">
            <w:pPr>
              <w:rPr>
                <w:bCs/>
                <w:sz w:val="20"/>
                <w:szCs w:val="20"/>
              </w:rPr>
            </w:pPr>
          </w:p>
        </w:tc>
        <w:tc>
          <w:tcPr>
            <w:tcW w:w="2977" w:type="dxa"/>
            <w:shd w:val="clear" w:color="auto" w:fill="FFFFFF" w:themeFill="background1"/>
          </w:tcPr>
          <w:p w14:paraId="0A9C99B4" w14:textId="7E807294" w:rsidR="00624425" w:rsidRPr="001E4A9E" w:rsidRDefault="00624425" w:rsidP="00624425">
            <w:pPr>
              <w:rPr>
                <w:sz w:val="20"/>
                <w:szCs w:val="20"/>
              </w:rPr>
            </w:pPr>
            <w:bookmarkStart w:id="556" w:name="_Hlk147236328"/>
            <w:r w:rsidRPr="001E4A9E">
              <w:rPr>
                <w:sz w:val="20"/>
                <w:szCs w:val="20"/>
              </w:rPr>
              <w:t>Ā14.1.10.14. Erasmus+ programmas projekta “Nacionālie koordinatori Eiropas programmas ieviešanai Latvijas pieaugušo izglītībā” īstenošana</w:t>
            </w:r>
            <w:bookmarkEnd w:id="556"/>
          </w:p>
        </w:tc>
        <w:tc>
          <w:tcPr>
            <w:tcW w:w="1559" w:type="dxa"/>
            <w:shd w:val="clear" w:color="auto" w:fill="FFFFFF" w:themeFill="background1"/>
          </w:tcPr>
          <w:p w14:paraId="34C13AAD" w14:textId="20B89666" w:rsidR="00624425" w:rsidRPr="001E4A9E" w:rsidRDefault="00624425" w:rsidP="00624425">
            <w:pPr>
              <w:jc w:val="center"/>
              <w:rPr>
                <w:sz w:val="20"/>
                <w:szCs w:val="20"/>
              </w:rPr>
            </w:pPr>
            <w:r w:rsidRPr="001E4A9E">
              <w:rPr>
                <w:sz w:val="20"/>
                <w:szCs w:val="20"/>
              </w:rPr>
              <w:t>IJN</w:t>
            </w:r>
          </w:p>
        </w:tc>
        <w:tc>
          <w:tcPr>
            <w:tcW w:w="1365" w:type="dxa"/>
            <w:shd w:val="clear" w:color="auto" w:fill="FFFFFF" w:themeFill="background1"/>
          </w:tcPr>
          <w:p w14:paraId="73F4BFBC" w14:textId="50620F12" w:rsidR="00624425" w:rsidRPr="00D87DAD" w:rsidRDefault="00624425" w:rsidP="00624425">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624425" w:rsidRPr="001E4A9E" w:rsidRDefault="00624425" w:rsidP="00624425">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1C4210A1" w:rsidR="00624425" w:rsidRPr="001E4A9E" w:rsidRDefault="00624425" w:rsidP="00624425">
            <w:pPr>
              <w:rPr>
                <w:sz w:val="20"/>
                <w:szCs w:val="20"/>
              </w:rPr>
            </w:pPr>
            <w:bookmarkStart w:id="557" w:name="_Hlk147236370"/>
            <w:r>
              <w:rPr>
                <w:b/>
                <w:bCs/>
                <w:sz w:val="20"/>
                <w:szCs w:val="20"/>
              </w:rPr>
              <w:t xml:space="preserve">Izpildīts. </w:t>
            </w:r>
            <w:r w:rsidRPr="001E4A9E">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557"/>
            <w:r w:rsidRPr="001E4A9E">
              <w:rPr>
                <w:sz w:val="20"/>
                <w:szCs w:val="20"/>
              </w:rPr>
              <w:t>.</w:t>
            </w:r>
          </w:p>
        </w:tc>
        <w:tc>
          <w:tcPr>
            <w:tcW w:w="1244" w:type="dxa"/>
            <w:shd w:val="clear" w:color="auto" w:fill="FFFFFF" w:themeFill="background1"/>
          </w:tcPr>
          <w:p w14:paraId="720D8362" w14:textId="52941DE6" w:rsidR="00624425" w:rsidRPr="001E4A9E" w:rsidRDefault="00624425" w:rsidP="00624425">
            <w:pPr>
              <w:jc w:val="center"/>
              <w:rPr>
                <w:sz w:val="20"/>
                <w:szCs w:val="20"/>
              </w:rPr>
            </w:pPr>
            <w:r w:rsidRPr="001E4A9E">
              <w:rPr>
                <w:sz w:val="20"/>
                <w:szCs w:val="20"/>
              </w:rPr>
              <w:t>Ādažu</w:t>
            </w:r>
          </w:p>
        </w:tc>
      </w:tr>
      <w:tr w:rsidR="00624425" w:rsidRPr="008971F4" w14:paraId="60B0B77F" w14:textId="677A525B" w:rsidTr="00B3180D">
        <w:tc>
          <w:tcPr>
            <w:tcW w:w="3119" w:type="dxa"/>
            <w:shd w:val="clear" w:color="auto" w:fill="FFFFFF" w:themeFill="background1"/>
          </w:tcPr>
          <w:p w14:paraId="23586A27" w14:textId="77777777" w:rsidR="00624425" w:rsidRPr="008971F4" w:rsidRDefault="00624425" w:rsidP="00624425">
            <w:pPr>
              <w:rPr>
                <w:bCs/>
                <w:sz w:val="20"/>
                <w:szCs w:val="20"/>
              </w:rPr>
            </w:pPr>
          </w:p>
        </w:tc>
        <w:tc>
          <w:tcPr>
            <w:tcW w:w="2977" w:type="dxa"/>
            <w:shd w:val="clear" w:color="auto" w:fill="D9D9D9" w:themeFill="background1" w:themeFillShade="D9"/>
          </w:tcPr>
          <w:p w14:paraId="11ED319D" w14:textId="38E92A02" w:rsidR="00624425" w:rsidRPr="001E4A9E" w:rsidRDefault="00624425" w:rsidP="00624425">
            <w:pPr>
              <w:rPr>
                <w:sz w:val="20"/>
                <w:szCs w:val="20"/>
              </w:rPr>
            </w:pPr>
            <w:bookmarkStart w:id="558" w:name="_Hlk149124094"/>
            <w:r w:rsidRPr="001E4A9E">
              <w:rPr>
                <w:sz w:val="20"/>
                <w:szCs w:val="20"/>
              </w:rPr>
              <w:t xml:space="preserve">Ā14.1.10.15. </w:t>
            </w:r>
            <w:bookmarkEnd w:id="558"/>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624425" w:rsidRPr="001024AD" w:rsidRDefault="00624425" w:rsidP="00624425">
            <w:pPr>
              <w:jc w:val="center"/>
              <w:rPr>
                <w:b/>
                <w:bCs/>
                <w:strike/>
                <w:sz w:val="20"/>
                <w:szCs w:val="20"/>
              </w:rPr>
            </w:pPr>
          </w:p>
        </w:tc>
        <w:tc>
          <w:tcPr>
            <w:tcW w:w="1365" w:type="dxa"/>
            <w:shd w:val="clear" w:color="auto" w:fill="D9D9D9" w:themeFill="background1" w:themeFillShade="D9"/>
          </w:tcPr>
          <w:p w14:paraId="17289FF2" w14:textId="48BE6C34" w:rsidR="00624425" w:rsidRPr="001024AD" w:rsidRDefault="00624425" w:rsidP="00624425">
            <w:pPr>
              <w:jc w:val="center"/>
              <w:rPr>
                <w:b/>
                <w:bCs/>
                <w:strike/>
                <w:sz w:val="20"/>
                <w:szCs w:val="20"/>
              </w:rPr>
            </w:pPr>
          </w:p>
        </w:tc>
        <w:tc>
          <w:tcPr>
            <w:tcW w:w="1329" w:type="dxa"/>
            <w:shd w:val="clear" w:color="auto" w:fill="D9D9D9" w:themeFill="background1" w:themeFillShade="D9"/>
          </w:tcPr>
          <w:p w14:paraId="0C8CC927" w14:textId="600422E4" w:rsidR="00624425" w:rsidRPr="001024AD" w:rsidRDefault="00624425" w:rsidP="00624425">
            <w:pPr>
              <w:jc w:val="center"/>
              <w:rPr>
                <w:b/>
                <w:bCs/>
                <w:strike/>
                <w:color w:val="000000" w:themeColor="text1"/>
                <w:sz w:val="20"/>
                <w:szCs w:val="20"/>
              </w:rPr>
            </w:pPr>
          </w:p>
        </w:tc>
        <w:tc>
          <w:tcPr>
            <w:tcW w:w="4110" w:type="dxa"/>
            <w:shd w:val="clear" w:color="auto" w:fill="D9D9D9" w:themeFill="background1" w:themeFillShade="D9"/>
          </w:tcPr>
          <w:p w14:paraId="100DA687" w14:textId="25D9D6B1" w:rsidR="00624425" w:rsidRPr="001024AD" w:rsidRDefault="00624425" w:rsidP="00624425">
            <w:pPr>
              <w:rPr>
                <w:b/>
                <w:bCs/>
                <w:strike/>
                <w:sz w:val="20"/>
                <w:szCs w:val="20"/>
              </w:rPr>
            </w:pPr>
          </w:p>
        </w:tc>
        <w:tc>
          <w:tcPr>
            <w:tcW w:w="1244" w:type="dxa"/>
            <w:shd w:val="clear" w:color="auto" w:fill="D9D9D9" w:themeFill="background1" w:themeFillShade="D9"/>
          </w:tcPr>
          <w:p w14:paraId="76BA35D9" w14:textId="3E783D70" w:rsidR="00624425" w:rsidRPr="001024AD" w:rsidRDefault="00624425" w:rsidP="00624425">
            <w:pPr>
              <w:jc w:val="center"/>
              <w:rPr>
                <w:b/>
                <w:bCs/>
                <w:strike/>
                <w:sz w:val="20"/>
                <w:szCs w:val="20"/>
              </w:rPr>
            </w:pPr>
          </w:p>
        </w:tc>
      </w:tr>
      <w:tr w:rsidR="00624425" w:rsidRPr="008971F4" w14:paraId="49B835E9" w14:textId="77777777" w:rsidTr="00B3180D">
        <w:tc>
          <w:tcPr>
            <w:tcW w:w="3119" w:type="dxa"/>
            <w:shd w:val="clear" w:color="auto" w:fill="FFFFFF" w:themeFill="background1"/>
          </w:tcPr>
          <w:p w14:paraId="36CF1CA2" w14:textId="77777777" w:rsidR="00624425" w:rsidRPr="008971F4" w:rsidRDefault="00624425" w:rsidP="00624425">
            <w:pPr>
              <w:rPr>
                <w:bCs/>
                <w:sz w:val="20"/>
                <w:szCs w:val="20"/>
              </w:rPr>
            </w:pPr>
          </w:p>
        </w:tc>
        <w:tc>
          <w:tcPr>
            <w:tcW w:w="2977" w:type="dxa"/>
            <w:shd w:val="clear" w:color="auto" w:fill="FFFFFF" w:themeFill="background1"/>
          </w:tcPr>
          <w:p w14:paraId="428A3C5B" w14:textId="077CDCFE" w:rsidR="00624425" w:rsidRPr="006F67A9" w:rsidRDefault="00624425" w:rsidP="00624425">
            <w:pPr>
              <w:rPr>
                <w:sz w:val="20"/>
                <w:szCs w:val="20"/>
              </w:rPr>
            </w:pPr>
            <w:r w:rsidRPr="00DC29F2">
              <w:rPr>
                <w:sz w:val="20"/>
                <w:szCs w:val="20"/>
              </w:rPr>
              <w:t>Ā14.1.10.16. Erasmus+ programmas projekta “Nacionālie koordinatori Eiropas programmas ieviešanai Latvijas pieaugušo izglītībā” īstenošana</w:t>
            </w:r>
          </w:p>
        </w:tc>
        <w:tc>
          <w:tcPr>
            <w:tcW w:w="1559" w:type="dxa"/>
            <w:shd w:val="clear" w:color="auto" w:fill="FFFFFF" w:themeFill="background1"/>
          </w:tcPr>
          <w:p w14:paraId="4C3A502A" w14:textId="5C36B8D0" w:rsidR="00624425" w:rsidRPr="006F67A9" w:rsidRDefault="00624425" w:rsidP="00624425">
            <w:pPr>
              <w:jc w:val="center"/>
              <w:rPr>
                <w:sz w:val="20"/>
                <w:szCs w:val="20"/>
              </w:rPr>
            </w:pPr>
            <w:r w:rsidRPr="00DC29F2">
              <w:rPr>
                <w:sz w:val="20"/>
                <w:szCs w:val="20"/>
              </w:rPr>
              <w:t>IJN</w:t>
            </w:r>
          </w:p>
        </w:tc>
        <w:tc>
          <w:tcPr>
            <w:tcW w:w="1365" w:type="dxa"/>
            <w:shd w:val="clear" w:color="auto" w:fill="FFFFFF" w:themeFill="background1"/>
          </w:tcPr>
          <w:p w14:paraId="742244AE" w14:textId="3A5CFAC6" w:rsidR="00624425" w:rsidRPr="00DC29F2" w:rsidRDefault="00624425" w:rsidP="00624425">
            <w:pPr>
              <w:jc w:val="center"/>
              <w:rPr>
                <w:sz w:val="20"/>
                <w:szCs w:val="20"/>
              </w:rPr>
            </w:pPr>
            <w:r w:rsidRPr="00DC29F2">
              <w:rPr>
                <w:sz w:val="20"/>
                <w:szCs w:val="20"/>
              </w:rPr>
              <w:t>2024.</w:t>
            </w:r>
          </w:p>
        </w:tc>
        <w:tc>
          <w:tcPr>
            <w:tcW w:w="1329" w:type="dxa"/>
            <w:shd w:val="clear" w:color="auto" w:fill="FFFFFF" w:themeFill="background1"/>
          </w:tcPr>
          <w:p w14:paraId="1C0D5766" w14:textId="77777777" w:rsidR="00624425" w:rsidRPr="00DC29F2" w:rsidRDefault="00624425" w:rsidP="00624425">
            <w:pPr>
              <w:jc w:val="center"/>
              <w:rPr>
                <w:color w:val="000000" w:themeColor="text1"/>
                <w:sz w:val="20"/>
                <w:szCs w:val="20"/>
              </w:rPr>
            </w:pPr>
            <w:r w:rsidRPr="00DC29F2">
              <w:rPr>
                <w:color w:val="000000" w:themeColor="text1"/>
                <w:sz w:val="20"/>
                <w:szCs w:val="20"/>
              </w:rPr>
              <w:t>ES fondu finansējums</w:t>
            </w:r>
          </w:p>
          <w:p w14:paraId="61B1B6DA" w14:textId="77777777" w:rsidR="00624425" w:rsidRPr="006F67A9" w:rsidRDefault="00624425" w:rsidP="00624425">
            <w:pPr>
              <w:jc w:val="center"/>
              <w:rPr>
                <w:color w:val="000000" w:themeColor="text1"/>
                <w:sz w:val="20"/>
                <w:szCs w:val="20"/>
              </w:rPr>
            </w:pPr>
          </w:p>
        </w:tc>
        <w:tc>
          <w:tcPr>
            <w:tcW w:w="4110" w:type="dxa"/>
            <w:shd w:val="clear" w:color="auto" w:fill="FFFFFF" w:themeFill="background1"/>
          </w:tcPr>
          <w:p w14:paraId="79C0BBE8" w14:textId="6CEABFE4" w:rsidR="00624425" w:rsidRPr="006F67A9" w:rsidRDefault="00624425" w:rsidP="00624425">
            <w:pPr>
              <w:rPr>
                <w:sz w:val="20"/>
                <w:szCs w:val="20"/>
              </w:rPr>
            </w:pPr>
            <w:r>
              <w:rPr>
                <w:b/>
                <w:bCs/>
                <w:sz w:val="20"/>
                <w:szCs w:val="20"/>
              </w:rPr>
              <w:t xml:space="preserve">Izpildīts. </w:t>
            </w:r>
            <w:r w:rsidRPr="00DC29F2">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624425" w:rsidRPr="006F67A9" w:rsidRDefault="00624425" w:rsidP="00624425">
            <w:pPr>
              <w:jc w:val="center"/>
              <w:rPr>
                <w:sz w:val="20"/>
                <w:szCs w:val="20"/>
              </w:rPr>
            </w:pPr>
            <w:r w:rsidRPr="00DC29F2">
              <w:rPr>
                <w:sz w:val="20"/>
                <w:szCs w:val="20"/>
              </w:rPr>
              <w:t>Ādažu</w:t>
            </w:r>
          </w:p>
        </w:tc>
      </w:tr>
      <w:tr w:rsidR="00624425" w:rsidRPr="008971F4" w14:paraId="4D236BD9" w14:textId="77777777" w:rsidTr="00B3180D">
        <w:tc>
          <w:tcPr>
            <w:tcW w:w="3119" w:type="dxa"/>
            <w:shd w:val="clear" w:color="auto" w:fill="FFFFFF" w:themeFill="background1"/>
          </w:tcPr>
          <w:p w14:paraId="050A756D" w14:textId="77777777" w:rsidR="00624425" w:rsidRPr="008971F4" w:rsidRDefault="00624425" w:rsidP="00624425">
            <w:pPr>
              <w:rPr>
                <w:bCs/>
                <w:sz w:val="20"/>
                <w:szCs w:val="20"/>
              </w:rPr>
            </w:pPr>
          </w:p>
        </w:tc>
        <w:tc>
          <w:tcPr>
            <w:tcW w:w="2977" w:type="dxa"/>
            <w:shd w:val="clear" w:color="auto" w:fill="FFFFFF" w:themeFill="background1"/>
          </w:tcPr>
          <w:p w14:paraId="7D477EFB" w14:textId="602B6722" w:rsidR="00624425" w:rsidRPr="001B00A5" w:rsidRDefault="00624425" w:rsidP="00624425">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624425" w:rsidRPr="00C3438B" w:rsidRDefault="00624425" w:rsidP="00624425">
            <w:pPr>
              <w:jc w:val="center"/>
              <w:rPr>
                <w:b/>
                <w:bCs/>
                <w:strike/>
                <w:sz w:val="20"/>
                <w:szCs w:val="20"/>
              </w:rPr>
            </w:pPr>
          </w:p>
        </w:tc>
        <w:tc>
          <w:tcPr>
            <w:tcW w:w="1365" w:type="dxa"/>
            <w:shd w:val="clear" w:color="auto" w:fill="FFFFFF" w:themeFill="background1"/>
          </w:tcPr>
          <w:p w14:paraId="2667C520" w14:textId="5713B0BD" w:rsidR="00624425" w:rsidRPr="00C3438B" w:rsidRDefault="00624425" w:rsidP="00624425">
            <w:pPr>
              <w:jc w:val="center"/>
              <w:rPr>
                <w:b/>
                <w:bCs/>
                <w:strike/>
                <w:sz w:val="20"/>
                <w:szCs w:val="20"/>
              </w:rPr>
            </w:pPr>
          </w:p>
        </w:tc>
        <w:tc>
          <w:tcPr>
            <w:tcW w:w="1329" w:type="dxa"/>
            <w:shd w:val="clear" w:color="auto" w:fill="FFFFFF" w:themeFill="background1"/>
          </w:tcPr>
          <w:p w14:paraId="760227B3" w14:textId="36C8F960" w:rsidR="00624425" w:rsidRPr="00C3438B" w:rsidRDefault="00624425" w:rsidP="00624425">
            <w:pPr>
              <w:jc w:val="center"/>
              <w:rPr>
                <w:b/>
                <w:bCs/>
                <w:strike/>
                <w:color w:val="000000" w:themeColor="text1"/>
                <w:sz w:val="20"/>
                <w:szCs w:val="20"/>
              </w:rPr>
            </w:pPr>
          </w:p>
        </w:tc>
        <w:tc>
          <w:tcPr>
            <w:tcW w:w="4110" w:type="dxa"/>
            <w:shd w:val="clear" w:color="auto" w:fill="FFFFFF" w:themeFill="background1"/>
          </w:tcPr>
          <w:p w14:paraId="4BB9FE61" w14:textId="4466CCBB" w:rsidR="00624425" w:rsidRPr="00C3438B" w:rsidRDefault="00624425" w:rsidP="00624425">
            <w:pPr>
              <w:rPr>
                <w:b/>
                <w:bCs/>
                <w:strike/>
                <w:sz w:val="20"/>
                <w:szCs w:val="20"/>
              </w:rPr>
            </w:pPr>
          </w:p>
        </w:tc>
        <w:tc>
          <w:tcPr>
            <w:tcW w:w="1244" w:type="dxa"/>
            <w:shd w:val="clear" w:color="auto" w:fill="FFFFFF" w:themeFill="background1"/>
          </w:tcPr>
          <w:p w14:paraId="3960AEEC" w14:textId="33C5C016" w:rsidR="00624425" w:rsidRPr="00C3438B" w:rsidRDefault="00624425" w:rsidP="00624425">
            <w:pPr>
              <w:jc w:val="center"/>
              <w:rPr>
                <w:b/>
                <w:bCs/>
                <w:strike/>
                <w:sz w:val="20"/>
                <w:szCs w:val="20"/>
              </w:rPr>
            </w:pPr>
          </w:p>
        </w:tc>
      </w:tr>
      <w:tr w:rsidR="00624425" w:rsidRPr="008971F4" w14:paraId="2E251C42" w14:textId="77777777" w:rsidTr="00B3180D">
        <w:tc>
          <w:tcPr>
            <w:tcW w:w="3119" w:type="dxa"/>
            <w:shd w:val="clear" w:color="auto" w:fill="FFFFFF" w:themeFill="background1"/>
          </w:tcPr>
          <w:p w14:paraId="491AA5B0" w14:textId="77777777" w:rsidR="00624425" w:rsidRPr="008971F4" w:rsidRDefault="00624425" w:rsidP="00624425">
            <w:pPr>
              <w:rPr>
                <w:bCs/>
                <w:sz w:val="20"/>
                <w:szCs w:val="20"/>
              </w:rPr>
            </w:pPr>
          </w:p>
        </w:tc>
        <w:tc>
          <w:tcPr>
            <w:tcW w:w="2977" w:type="dxa"/>
            <w:shd w:val="clear" w:color="auto" w:fill="FFFFFF" w:themeFill="background1"/>
          </w:tcPr>
          <w:p w14:paraId="1E532635" w14:textId="5DA81008" w:rsidR="00624425" w:rsidRPr="00F0535B" w:rsidRDefault="00624425" w:rsidP="00624425">
            <w:pPr>
              <w:rPr>
                <w:sz w:val="20"/>
                <w:szCs w:val="20"/>
              </w:rPr>
            </w:pPr>
            <w:r w:rsidRPr="00F0535B">
              <w:rPr>
                <w:sz w:val="20"/>
                <w:szCs w:val="20"/>
              </w:rPr>
              <w:t>Ā14.1.10.18 KiVa programmas ieviešana Ādažu novada vispārējās izglītības iestādēs</w:t>
            </w:r>
          </w:p>
        </w:tc>
        <w:tc>
          <w:tcPr>
            <w:tcW w:w="1559" w:type="dxa"/>
            <w:shd w:val="clear" w:color="auto" w:fill="FFFFFF" w:themeFill="background1"/>
          </w:tcPr>
          <w:p w14:paraId="76ED8DDA" w14:textId="1CD2AB8A" w:rsidR="00624425" w:rsidRPr="00F0535B" w:rsidRDefault="00624425" w:rsidP="00624425">
            <w:pPr>
              <w:jc w:val="center"/>
              <w:rPr>
                <w:sz w:val="20"/>
                <w:szCs w:val="20"/>
              </w:rPr>
            </w:pPr>
            <w:r w:rsidRPr="00F0535B">
              <w:rPr>
                <w:sz w:val="20"/>
                <w:szCs w:val="20"/>
              </w:rPr>
              <w:t>ĀVS, CVS</w:t>
            </w:r>
            <w:r w:rsidRPr="00D307D8">
              <w:rPr>
                <w:sz w:val="20"/>
                <w:szCs w:val="20"/>
              </w:rPr>
              <w:t>, IJN</w:t>
            </w:r>
          </w:p>
        </w:tc>
        <w:tc>
          <w:tcPr>
            <w:tcW w:w="1365" w:type="dxa"/>
            <w:shd w:val="clear" w:color="auto" w:fill="FFFFFF" w:themeFill="background1"/>
          </w:tcPr>
          <w:p w14:paraId="1267D2CB" w14:textId="3DB24B1E" w:rsidR="00624425" w:rsidRPr="00F0535B" w:rsidRDefault="00624425" w:rsidP="00624425">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624425" w:rsidRPr="00F0535B" w:rsidRDefault="00624425" w:rsidP="00624425">
            <w:pPr>
              <w:jc w:val="center"/>
              <w:rPr>
                <w:color w:val="000000" w:themeColor="text1"/>
                <w:sz w:val="20"/>
                <w:szCs w:val="20"/>
              </w:rPr>
            </w:pPr>
            <w:r w:rsidRPr="00F0535B">
              <w:rPr>
                <w:color w:val="000000" w:themeColor="text1"/>
                <w:sz w:val="20"/>
                <w:szCs w:val="20"/>
              </w:rPr>
              <w:t>Cits finansējums</w:t>
            </w:r>
          </w:p>
        </w:tc>
        <w:tc>
          <w:tcPr>
            <w:tcW w:w="4110" w:type="dxa"/>
            <w:shd w:val="clear" w:color="auto" w:fill="FFFFFF" w:themeFill="background1"/>
          </w:tcPr>
          <w:p w14:paraId="287CFAA8" w14:textId="29856484" w:rsidR="00624425" w:rsidRPr="00F0535B" w:rsidRDefault="00624425" w:rsidP="00624425">
            <w:pPr>
              <w:rPr>
                <w:sz w:val="20"/>
                <w:szCs w:val="20"/>
              </w:rPr>
            </w:pPr>
            <w:r w:rsidRPr="00F0535B">
              <w:rPr>
                <w:sz w:val="20"/>
                <w:szCs w:val="20"/>
              </w:rPr>
              <w:t xml:space="preserve">Projektu ietvaros Ādažu vidusskolā un Carnikavas vidusskolā tiks veiktas darbības, lai mazinātu bulingu izglītības iestādēs, piedaloties </w:t>
            </w:r>
            <w:r w:rsidRPr="00F0535B">
              <w:rPr>
                <w:sz w:val="20"/>
                <w:szCs w:val="20"/>
              </w:rPr>
              <w:lastRenderedPageBreak/>
              <w:t>starptautiskā bulinga novēršanas programmā KiVa</w:t>
            </w:r>
          </w:p>
        </w:tc>
        <w:tc>
          <w:tcPr>
            <w:tcW w:w="1244" w:type="dxa"/>
            <w:shd w:val="clear" w:color="auto" w:fill="FFFFFF" w:themeFill="background1"/>
          </w:tcPr>
          <w:p w14:paraId="5DA8C1F1" w14:textId="3FD9B034" w:rsidR="00624425" w:rsidRPr="00F0535B" w:rsidRDefault="00624425" w:rsidP="00624425">
            <w:pPr>
              <w:jc w:val="center"/>
              <w:rPr>
                <w:sz w:val="20"/>
                <w:szCs w:val="20"/>
              </w:rPr>
            </w:pPr>
            <w:r w:rsidRPr="00F0535B">
              <w:rPr>
                <w:sz w:val="20"/>
                <w:szCs w:val="20"/>
              </w:rPr>
              <w:lastRenderedPageBreak/>
              <w:t>Ādažu, Carnikavas</w:t>
            </w:r>
          </w:p>
        </w:tc>
      </w:tr>
      <w:tr w:rsidR="00624425" w:rsidRPr="008971F4" w14:paraId="570A51D2" w14:textId="77777777" w:rsidTr="00B3180D">
        <w:tc>
          <w:tcPr>
            <w:tcW w:w="3119" w:type="dxa"/>
            <w:shd w:val="clear" w:color="auto" w:fill="FFFFFF" w:themeFill="background1"/>
          </w:tcPr>
          <w:p w14:paraId="7BC40A1B" w14:textId="77777777" w:rsidR="00624425" w:rsidRPr="008971F4" w:rsidRDefault="00624425" w:rsidP="00624425">
            <w:pPr>
              <w:rPr>
                <w:bCs/>
                <w:sz w:val="20"/>
                <w:szCs w:val="20"/>
              </w:rPr>
            </w:pPr>
          </w:p>
        </w:tc>
        <w:tc>
          <w:tcPr>
            <w:tcW w:w="2977" w:type="dxa"/>
            <w:shd w:val="clear" w:color="auto" w:fill="FFFFFF" w:themeFill="background1"/>
          </w:tcPr>
          <w:p w14:paraId="2AC4B86D" w14:textId="30756C01" w:rsidR="00624425" w:rsidRPr="00F0535B" w:rsidRDefault="00624425" w:rsidP="00624425">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624425" w:rsidRPr="00F0535B" w:rsidRDefault="00624425" w:rsidP="00624425">
            <w:pPr>
              <w:jc w:val="center"/>
              <w:rPr>
                <w:sz w:val="20"/>
                <w:szCs w:val="20"/>
              </w:rPr>
            </w:pPr>
            <w:r w:rsidRPr="00F0535B">
              <w:rPr>
                <w:sz w:val="20"/>
                <w:szCs w:val="20"/>
              </w:rPr>
              <w:t>IJN</w:t>
            </w:r>
          </w:p>
        </w:tc>
        <w:tc>
          <w:tcPr>
            <w:tcW w:w="1365" w:type="dxa"/>
            <w:shd w:val="clear" w:color="auto" w:fill="FFFFFF" w:themeFill="background1"/>
          </w:tcPr>
          <w:p w14:paraId="6237A2C5" w14:textId="34195D01" w:rsidR="00624425" w:rsidRPr="00F0535B" w:rsidRDefault="00624425" w:rsidP="00624425">
            <w:pPr>
              <w:jc w:val="center"/>
              <w:rPr>
                <w:sz w:val="20"/>
                <w:szCs w:val="20"/>
              </w:rPr>
            </w:pPr>
            <w:r w:rsidRPr="00F0535B">
              <w:rPr>
                <w:sz w:val="20"/>
                <w:szCs w:val="20"/>
              </w:rPr>
              <w:t>2024</w:t>
            </w:r>
            <w:r w:rsidRPr="00D307D8">
              <w:rPr>
                <w:sz w:val="20"/>
                <w:szCs w:val="20"/>
              </w:rPr>
              <w:t>.-2026.</w:t>
            </w:r>
          </w:p>
        </w:tc>
        <w:tc>
          <w:tcPr>
            <w:tcW w:w="1329" w:type="dxa"/>
            <w:shd w:val="clear" w:color="auto" w:fill="FFFFFF" w:themeFill="background1"/>
          </w:tcPr>
          <w:p w14:paraId="0B6C59A1" w14:textId="0F5DCD8E" w:rsidR="00624425" w:rsidRPr="00F0535B" w:rsidRDefault="00624425" w:rsidP="00624425">
            <w:pPr>
              <w:jc w:val="center"/>
              <w:rPr>
                <w:color w:val="000000" w:themeColor="text1"/>
                <w:sz w:val="20"/>
                <w:szCs w:val="20"/>
              </w:rPr>
            </w:pPr>
            <w:r w:rsidRPr="00F0535B">
              <w:rPr>
                <w:color w:val="000000" w:themeColor="text1"/>
                <w:sz w:val="20"/>
                <w:szCs w:val="20"/>
              </w:rPr>
              <w:t>ES fondu finansējums</w:t>
            </w:r>
          </w:p>
        </w:tc>
        <w:tc>
          <w:tcPr>
            <w:tcW w:w="4110" w:type="dxa"/>
            <w:shd w:val="clear" w:color="auto" w:fill="FFFFFF" w:themeFill="background1"/>
          </w:tcPr>
          <w:p w14:paraId="56B724D8" w14:textId="19B4B64F" w:rsidR="00624425" w:rsidRPr="00F0535B" w:rsidRDefault="00624425" w:rsidP="00624425">
            <w:pPr>
              <w:rPr>
                <w:sz w:val="20"/>
                <w:szCs w:val="20"/>
              </w:rPr>
            </w:pPr>
            <w:r w:rsidRPr="00F0535B">
              <w:rPr>
                <w:sz w:val="20"/>
                <w:szCs w:val="20"/>
              </w:rPr>
              <w:t>Sadarbībā ar IZM īstenots projekts “Digitālās plaisas mazināšana sociāli neaizsargātajām grupām un izglītības iestādēs”, kura ietvaros plānots veikt priekšizpēti,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624425" w:rsidRPr="00F0535B" w:rsidRDefault="00624425" w:rsidP="00624425">
            <w:pPr>
              <w:jc w:val="center"/>
              <w:rPr>
                <w:sz w:val="20"/>
                <w:szCs w:val="20"/>
              </w:rPr>
            </w:pPr>
            <w:r w:rsidRPr="00F0535B">
              <w:rPr>
                <w:sz w:val="20"/>
                <w:szCs w:val="20"/>
              </w:rPr>
              <w:t>Ādažu, Carnikavas</w:t>
            </w:r>
          </w:p>
        </w:tc>
      </w:tr>
      <w:tr w:rsidR="00624425" w:rsidRPr="008971F4" w14:paraId="6DEF0317" w14:textId="77777777" w:rsidTr="00B3180D">
        <w:tc>
          <w:tcPr>
            <w:tcW w:w="3119" w:type="dxa"/>
            <w:shd w:val="clear" w:color="auto" w:fill="FFFFFF" w:themeFill="background1"/>
          </w:tcPr>
          <w:p w14:paraId="5A174731" w14:textId="77777777" w:rsidR="00624425" w:rsidRPr="008971F4" w:rsidRDefault="00624425" w:rsidP="00624425">
            <w:pPr>
              <w:rPr>
                <w:bCs/>
                <w:sz w:val="20"/>
                <w:szCs w:val="20"/>
              </w:rPr>
            </w:pPr>
          </w:p>
        </w:tc>
        <w:tc>
          <w:tcPr>
            <w:tcW w:w="2977" w:type="dxa"/>
            <w:shd w:val="clear" w:color="auto" w:fill="FFFFFF" w:themeFill="background1"/>
          </w:tcPr>
          <w:p w14:paraId="4A1303D5" w14:textId="2B401C1A" w:rsidR="00624425" w:rsidRPr="00F0535B" w:rsidRDefault="00624425" w:rsidP="00624425">
            <w:pPr>
              <w:rPr>
                <w:sz w:val="20"/>
                <w:szCs w:val="20"/>
              </w:rPr>
            </w:pPr>
            <w:r w:rsidRPr="00F0535B">
              <w:rPr>
                <w:sz w:val="20"/>
                <w:szCs w:val="20"/>
              </w:rPr>
              <w:t xml:space="preserve">Ā14.1.10.20.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686E4D5" w14:textId="6A318955" w:rsidR="00624425" w:rsidRPr="004E5462" w:rsidRDefault="00624425" w:rsidP="00624425">
            <w:pPr>
              <w:jc w:val="center"/>
              <w:rPr>
                <w:b/>
                <w:bCs/>
                <w:strike/>
                <w:sz w:val="20"/>
                <w:szCs w:val="20"/>
              </w:rPr>
            </w:pPr>
          </w:p>
        </w:tc>
        <w:tc>
          <w:tcPr>
            <w:tcW w:w="1365" w:type="dxa"/>
            <w:shd w:val="clear" w:color="auto" w:fill="FFFFFF" w:themeFill="background1"/>
          </w:tcPr>
          <w:p w14:paraId="1005B325" w14:textId="6907C586" w:rsidR="00624425" w:rsidRPr="004E5462" w:rsidRDefault="00624425" w:rsidP="00624425">
            <w:pPr>
              <w:jc w:val="center"/>
              <w:rPr>
                <w:b/>
                <w:bCs/>
                <w:strike/>
                <w:sz w:val="20"/>
                <w:szCs w:val="20"/>
              </w:rPr>
            </w:pPr>
          </w:p>
        </w:tc>
        <w:tc>
          <w:tcPr>
            <w:tcW w:w="1329" w:type="dxa"/>
            <w:shd w:val="clear" w:color="auto" w:fill="FFFFFF" w:themeFill="background1"/>
          </w:tcPr>
          <w:p w14:paraId="45B65E45" w14:textId="17BA8187" w:rsidR="00624425" w:rsidRPr="00F0535B" w:rsidRDefault="00624425" w:rsidP="00624425">
            <w:pPr>
              <w:jc w:val="center"/>
              <w:rPr>
                <w:color w:val="000000" w:themeColor="text1"/>
                <w:sz w:val="20"/>
                <w:szCs w:val="20"/>
              </w:rPr>
            </w:pPr>
          </w:p>
        </w:tc>
        <w:tc>
          <w:tcPr>
            <w:tcW w:w="4110" w:type="dxa"/>
            <w:shd w:val="clear" w:color="auto" w:fill="FFFFFF" w:themeFill="background1"/>
          </w:tcPr>
          <w:p w14:paraId="004B5004" w14:textId="5582D88D" w:rsidR="00624425" w:rsidRPr="004E5462" w:rsidRDefault="00624425" w:rsidP="00624425">
            <w:pPr>
              <w:rPr>
                <w:b/>
                <w:bCs/>
                <w:strike/>
                <w:sz w:val="20"/>
                <w:szCs w:val="20"/>
              </w:rPr>
            </w:pPr>
          </w:p>
        </w:tc>
        <w:tc>
          <w:tcPr>
            <w:tcW w:w="1244" w:type="dxa"/>
            <w:shd w:val="clear" w:color="auto" w:fill="FFFFFF" w:themeFill="background1"/>
          </w:tcPr>
          <w:p w14:paraId="64495FD9" w14:textId="7E83176B" w:rsidR="00624425" w:rsidRPr="00F0535B" w:rsidRDefault="00624425" w:rsidP="00624425">
            <w:pPr>
              <w:jc w:val="center"/>
              <w:rPr>
                <w:sz w:val="20"/>
                <w:szCs w:val="20"/>
              </w:rPr>
            </w:pPr>
          </w:p>
        </w:tc>
      </w:tr>
      <w:tr w:rsidR="00624425" w:rsidRPr="008971F4" w14:paraId="35D4C186" w14:textId="77777777" w:rsidTr="00B3180D">
        <w:tc>
          <w:tcPr>
            <w:tcW w:w="3119" w:type="dxa"/>
            <w:shd w:val="clear" w:color="auto" w:fill="FFFFFF" w:themeFill="background1"/>
          </w:tcPr>
          <w:p w14:paraId="3516702D" w14:textId="77777777" w:rsidR="00624425" w:rsidRPr="008971F4" w:rsidRDefault="00624425" w:rsidP="00624425">
            <w:pPr>
              <w:rPr>
                <w:bCs/>
                <w:sz w:val="20"/>
                <w:szCs w:val="20"/>
              </w:rPr>
            </w:pPr>
          </w:p>
        </w:tc>
        <w:tc>
          <w:tcPr>
            <w:tcW w:w="2977" w:type="dxa"/>
            <w:shd w:val="clear" w:color="auto" w:fill="FFFFFF" w:themeFill="background1"/>
          </w:tcPr>
          <w:p w14:paraId="38DA2F50" w14:textId="488EC8CD" w:rsidR="00624425" w:rsidRPr="00F0535B" w:rsidRDefault="00624425" w:rsidP="00624425">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624425" w:rsidRPr="00F0535B" w:rsidRDefault="00624425" w:rsidP="00624425">
            <w:pPr>
              <w:jc w:val="center"/>
              <w:rPr>
                <w:sz w:val="20"/>
                <w:szCs w:val="20"/>
              </w:rPr>
            </w:pPr>
            <w:r w:rsidRPr="00F0535B">
              <w:rPr>
                <w:sz w:val="20"/>
                <w:szCs w:val="20"/>
              </w:rPr>
              <w:t>APN</w:t>
            </w:r>
          </w:p>
        </w:tc>
        <w:tc>
          <w:tcPr>
            <w:tcW w:w="1365" w:type="dxa"/>
            <w:shd w:val="clear" w:color="auto" w:fill="FFFFFF" w:themeFill="background1"/>
          </w:tcPr>
          <w:p w14:paraId="690156DC" w14:textId="349C3292" w:rsidR="00624425" w:rsidRPr="00F0535B" w:rsidRDefault="00624425" w:rsidP="00624425">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624425" w:rsidRPr="00F0535B" w:rsidRDefault="00624425" w:rsidP="00624425">
            <w:pPr>
              <w:jc w:val="center"/>
              <w:rPr>
                <w:color w:val="000000" w:themeColor="text1"/>
                <w:sz w:val="20"/>
                <w:szCs w:val="20"/>
              </w:rPr>
            </w:pPr>
            <w:r w:rsidRPr="00F0535B">
              <w:rPr>
                <w:color w:val="000000" w:themeColor="text1"/>
                <w:sz w:val="20"/>
                <w:szCs w:val="20"/>
              </w:rPr>
              <w:t>ES fondu finansējums</w:t>
            </w:r>
          </w:p>
          <w:p w14:paraId="736E2137" w14:textId="6EDF94E6" w:rsidR="00624425" w:rsidRPr="00F0535B" w:rsidRDefault="00624425" w:rsidP="00624425">
            <w:pPr>
              <w:jc w:val="center"/>
              <w:rPr>
                <w:color w:val="000000" w:themeColor="text1"/>
                <w:sz w:val="20"/>
                <w:szCs w:val="20"/>
              </w:rPr>
            </w:pPr>
            <w:r w:rsidRPr="00F0535B">
              <w:rPr>
                <w:color w:val="000000" w:themeColor="text1"/>
                <w:sz w:val="20"/>
                <w:szCs w:val="20"/>
              </w:rPr>
              <w:t>pašvaldības finansējums</w:t>
            </w:r>
          </w:p>
        </w:tc>
        <w:tc>
          <w:tcPr>
            <w:tcW w:w="4110" w:type="dxa"/>
            <w:shd w:val="clear" w:color="auto" w:fill="FFFFFF" w:themeFill="background1"/>
          </w:tcPr>
          <w:p w14:paraId="62FD3F61" w14:textId="386580A1" w:rsidR="00624425" w:rsidRPr="00F0535B" w:rsidRDefault="00624425" w:rsidP="00624425">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244" w:type="dxa"/>
            <w:shd w:val="clear" w:color="auto" w:fill="FFFFFF" w:themeFill="background1"/>
          </w:tcPr>
          <w:p w14:paraId="28754495" w14:textId="20DFEA36" w:rsidR="00624425" w:rsidRPr="00F0535B" w:rsidRDefault="00624425" w:rsidP="00624425">
            <w:pPr>
              <w:jc w:val="center"/>
              <w:rPr>
                <w:sz w:val="20"/>
                <w:szCs w:val="20"/>
              </w:rPr>
            </w:pPr>
            <w:r w:rsidRPr="00F0535B">
              <w:rPr>
                <w:sz w:val="20"/>
                <w:szCs w:val="20"/>
              </w:rPr>
              <w:t>Ādažu</w:t>
            </w:r>
          </w:p>
        </w:tc>
      </w:tr>
      <w:tr w:rsidR="00624425" w:rsidRPr="008971F4" w14:paraId="401D5FD8" w14:textId="77777777" w:rsidTr="00B3180D">
        <w:tc>
          <w:tcPr>
            <w:tcW w:w="3119" w:type="dxa"/>
            <w:shd w:val="clear" w:color="auto" w:fill="FFFFFF" w:themeFill="background1"/>
          </w:tcPr>
          <w:p w14:paraId="7A4AD420" w14:textId="77777777" w:rsidR="00624425" w:rsidRPr="008971F4" w:rsidRDefault="00624425" w:rsidP="00624425">
            <w:pPr>
              <w:rPr>
                <w:bCs/>
                <w:sz w:val="20"/>
                <w:szCs w:val="20"/>
              </w:rPr>
            </w:pPr>
          </w:p>
        </w:tc>
        <w:tc>
          <w:tcPr>
            <w:tcW w:w="2977" w:type="dxa"/>
            <w:shd w:val="clear" w:color="auto" w:fill="FFFFFF" w:themeFill="background1"/>
          </w:tcPr>
          <w:p w14:paraId="23B8D599" w14:textId="7011396D" w:rsidR="00624425" w:rsidRPr="00D307D8" w:rsidRDefault="00624425" w:rsidP="00624425">
            <w:pPr>
              <w:rPr>
                <w:sz w:val="20"/>
                <w:szCs w:val="20"/>
              </w:rPr>
            </w:pPr>
            <w:r w:rsidRPr="00D307D8">
              <w:rPr>
                <w:sz w:val="20"/>
                <w:szCs w:val="20"/>
              </w:rPr>
              <w:t>Ā14.1.10.22. Dalība labklājības ministrijas projektā “Labklājības nozares un pašvaldību sociālās sfēras platformas “DigiSoc” izstrāde un ieviešana”</w:t>
            </w:r>
          </w:p>
        </w:tc>
        <w:tc>
          <w:tcPr>
            <w:tcW w:w="1559" w:type="dxa"/>
            <w:shd w:val="clear" w:color="auto" w:fill="FFFFFF" w:themeFill="background1"/>
          </w:tcPr>
          <w:p w14:paraId="04E71FBC" w14:textId="680E0CAE" w:rsidR="00624425" w:rsidRPr="00D307D8" w:rsidRDefault="00624425" w:rsidP="00624425">
            <w:pPr>
              <w:jc w:val="center"/>
              <w:rPr>
                <w:sz w:val="20"/>
                <w:szCs w:val="20"/>
              </w:rPr>
            </w:pPr>
            <w:r w:rsidRPr="00D307D8">
              <w:rPr>
                <w:sz w:val="20"/>
                <w:szCs w:val="20"/>
              </w:rPr>
              <w:t>Sociālais dienests</w:t>
            </w:r>
          </w:p>
        </w:tc>
        <w:tc>
          <w:tcPr>
            <w:tcW w:w="1365" w:type="dxa"/>
            <w:shd w:val="clear" w:color="auto" w:fill="FFFFFF" w:themeFill="background1"/>
          </w:tcPr>
          <w:p w14:paraId="31B917E9" w14:textId="16188764" w:rsidR="00624425" w:rsidRPr="00D307D8" w:rsidRDefault="00624425" w:rsidP="00624425">
            <w:pPr>
              <w:jc w:val="center"/>
              <w:rPr>
                <w:sz w:val="20"/>
                <w:szCs w:val="20"/>
              </w:rPr>
            </w:pPr>
            <w:r w:rsidRPr="00D307D8">
              <w:rPr>
                <w:sz w:val="20"/>
                <w:szCs w:val="20"/>
              </w:rPr>
              <w:t>2024.-2026.</w:t>
            </w:r>
          </w:p>
        </w:tc>
        <w:tc>
          <w:tcPr>
            <w:tcW w:w="1329" w:type="dxa"/>
            <w:shd w:val="clear" w:color="auto" w:fill="FFFFFF" w:themeFill="background1"/>
          </w:tcPr>
          <w:p w14:paraId="24D70A5B" w14:textId="4FFF688E" w:rsidR="00624425" w:rsidRPr="00D307D8" w:rsidRDefault="00624425" w:rsidP="00624425">
            <w:pPr>
              <w:jc w:val="center"/>
              <w:rPr>
                <w:color w:val="000000" w:themeColor="text1"/>
                <w:sz w:val="20"/>
                <w:szCs w:val="20"/>
              </w:rPr>
            </w:pPr>
            <w:r w:rsidRPr="00D307D8">
              <w:rPr>
                <w:color w:val="000000" w:themeColor="text1"/>
                <w:sz w:val="20"/>
                <w:szCs w:val="20"/>
              </w:rPr>
              <w:t>ES fondu finansējums</w:t>
            </w:r>
          </w:p>
        </w:tc>
        <w:tc>
          <w:tcPr>
            <w:tcW w:w="4110" w:type="dxa"/>
            <w:shd w:val="clear" w:color="auto" w:fill="FFFFFF" w:themeFill="background1"/>
          </w:tcPr>
          <w:p w14:paraId="68B50E30" w14:textId="0C9EDC1F" w:rsidR="00624425" w:rsidRPr="00D307D8" w:rsidRDefault="00624425" w:rsidP="00624425">
            <w:pPr>
              <w:rPr>
                <w:sz w:val="20"/>
                <w:szCs w:val="20"/>
              </w:rPr>
            </w:pPr>
            <w:r w:rsidRPr="00D307D8">
              <w:rPr>
                <w:sz w:val="20"/>
                <w:szCs w:val="20"/>
              </w:rPr>
              <w:t>Ādažu novadā tiek īstenots Labklājības ministrijas projekts “Labklājības nozares un pašvaldību sociālās sfēras platformas “DigiSoc” izstrāde un ieviešana”. Projekta mērķis ir nodrošināt pašvaldību pakalpojumu digitālo transformāciju un atbalsta procesu centralizāciju, veicinot sadarbību ar valsts pārvaldes institūcijām. Projekta darbību rezultātā tiks izveidota vienota digitālā platforma “DigiSoc”,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244" w:type="dxa"/>
            <w:shd w:val="clear" w:color="auto" w:fill="FFFFFF" w:themeFill="background1"/>
          </w:tcPr>
          <w:p w14:paraId="04EE2C12" w14:textId="060ACEAB" w:rsidR="00624425" w:rsidRPr="00D307D8" w:rsidRDefault="00624425" w:rsidP="00624425">
            <w:pPr>
              <w:jc w:val="center"/>
              <w:rPr>
                <w:sz w:val="20"/>
                <w:szCs w:val="20"/>
              </w:rPr>
            </w:pPr>
            <w:r w:rsidRPr="00D307D8">
              <w:rPr>
                <w:sz w:val="20"/>
                <w:szCs w:val="20"/>
              </w:rPr>
              <w:t>Ādažu</w:t>
            </w:r>
          </w:p>
        </w:tc>
      </w:tr>
      <w:tr w:rsidR="00624425" w:rsidRPr="008971F4" w14:paraId="66BD4120" w14:textId="77777777" w:rsidTr="00B3180D">
        <w:tc>
          <w:tcPr>
            <w:tcW w:w="3119" w:type="dxa"/>
            <w:shd w:val="clear" w:color="auto" w:fill="FFFFFF" w:themeFill="background1"/>
          </w:tcPr>
          <w:p w14:paraId="7082C534" w14:textId="77777777" w:rsidR="00624425" w:rsidRPr="008971F4" w:rsidRDefault="00624425" w:rsidP="00624425">
            <w:pPr>
              <w:rPr>
                <w:bCs/>
                <w:sz w:val="20"/>
                <w:szCs w:val="20"/>
              </w:rPr>
            </w:pPr>
          </w:p>
        </w:tc>
        <w:tc>
          <w:tcPr>
            <w:tcW w:w="2977" w:type="dxa"/>
            <w:shd w:val="clear" w:color="auto" w:fill="FFFFFF" w:themeFill="background1"/>
          </w:tcPr>
          <w:p w14:paraId="63D4569F" w14:textId="27F82490" w:rsidR="00624425" w:rsidRPr="00D307D8" w:rsidRDefault="00624425" w:rsidP="00624425">
            <w:pPr>
              <w:rPr>
                <w:sz w:val="20"/>
                <w:szCs w:val="20"/>
              </w:rPr>
            </w:pPr>
            <w:bookmarkStart w:id="559" w:name="_Hlk189164920"/>
            <w:r w:rsidRPr="00D307D8">
              <w:rPr>
                <w:sz w:val="20"/>
                <w:szCs w:val="20"/>
              </w:rPr>
              <w:t xml:space="preserve">Ā14.1.10.23. Sadarbību tūrisma attīstības veicināšanā Vidzemes piekrastē ar Saulkrastu novada pašvaldību, Limbažu novadu pašvaldību, Dabas aizsardzības </w:t>
            </w:r>
            <w:r w:rsidRPr="00D307D8">
              <w:rPr>
                <w:sz w:val="20"/>
                <w:szCs w:val="20"/>
              </w:rPr>
              <w:lastRenderedPageBreak/>
              <w:t>pārvaldi, AS “Latvijas Valsts meži”, biedrību “Vidzemes tūrisma asociācija”, SIA “Rīgas meži” un Vidzemes augstskolu</w:t>
            </w:r>
            <w:bookmarkEnd w:id="559"/>
          </w:p>
        </w:tc>
        <w:tc>
          <w:tcPr>
            <w:tcW w:w="1559" w:type="dxa"/>
            <w:shd w:val="clear" w:color="auto" w:fill="FFFFFF" w:themeFill="background1"/>
          </w:tcPr>
          <w:p w14:paraId="640BFFFB" w14:textId="3916336C" w:rsidR="00624425" w:rsidRPr="00D307D8" w:rsidRDefault="00624425" w:rsidP="00624425">
            <w:pPr>
              <w:jc w:val="center"/>
              <w:rPr>
                <w:sz w:val="20"/>
                <w:szCs w:val="20"/>
              </w:rPr>
            </w:pPr>
            <w:r w:rsidRPr="00D307D8">
              <w:rPr>
                <w:sz w:val="20"/>
                <w:szCs w:val="20"/>
              </w:rPr>
              <w:lastRenderedPageBreak/>
              <w:t>CNC</w:t>
            </w:r>
          </w:p>
        </w:tc>
        <w:tc>
          <w:tcPr>
            <w:tcW w:w="1365" w:type="dxa"/>
            <w:shd w:val="clear" w:color="auto" w:fill="FFFFFF" w:themeFill="background1"/>
          </w:tcPr>
          <w:p w14:paraId="3B682171" w14:textId="44C9720A" w:rsidR="00624425" w:rsidRPr="00D307D8" w:rsidRDefault="00624425" w:rsidP="00624425">
            <w:pPr>
              <w:jc w:val="center"/>
              <w:rPr>
                <w:sz w:val="20"/>
                <w:szCs w:val="20"/>
              </w:rPr>
            </w:pPr>
            <w:r w:rsidRPr="00D307D8">
              <w:rPr>
                <w:sz w:val="20"/>
                <w:szCs w:val="20"/>
              </w:rPr>
              <w:t>2025.-2034.</w:t>
            </w:r>
          </w:p>
        </w:tc>
        <w:tc>
          <w:tcPr>
            <w:tcW w:w="1329" w:type="dxa"/>
            <w:shd w:val="clear" w:color="auto" w:fill="FFFFFF" w:themeFill="background1"/>
          </w:tcPr>
          <w:p w14:paraId="56D6EA42" w14:textId="77777777" w:rsidR="00624425" w:rsidRPr="00D307D8" w:rsidRDefault="00624425" w:rsidP="00624425">
            <w:pPr>
              <w:jc w:val="center"/>
              <w:rPr>
                <w:color w:val="000000" w:themeColor="text1"/>
                <w:sz w:val="20"/>
                <w:szCs w:val="20"/>
              </w:rPr>
            </w:pPr>
            <w:r w:rsidRPr="00D307D8">
              <w:rPr>
                <w:color w:val="000000" w:themeColor="text1"/>
                <w:sz w:val="20"/>
                <w:szCs w:val="20"/>
              </w:rPr>
              <w:t>pašvaldības finansējums</w:t>
            </w:r>
          </w:p>
          <w:p w14:paraId="24D7BD0D" w14:textId="53FF0133" w:rsidR="00624425" w:rsidRPr="00D307D8" w:rsidRDefault="00624425" w:rsidP="00624425">
            <w:pPr>
              <w:jc w:val="center"/>
              <w:rPr>
                <w:color w:val="000000" w:themeColor="text1"/>
                <w:sz w:val="20"/>
                <w:szCs w:val="20"/>
              </w:rPr>
            </w:pPr>
            <w:r w:rsidRPr="00D307D8">
              <w:rPr>
                <w:color w:val="000000" w:themeColor="text1"/>
                <w:sz w:val="20"/>
                <w:szCs w:val="20"/>
              </w:rPr>
              <w:t>cits finansējums</w:t>
            </w:r>
          </w:p>
        </w:tc>
        <w:tc>
          <w:tcPr>
            <w:tcW w:w="4110" w:type="dxa"/>
            <w:shd w:val="clear" w:color="auto" w:fill="FFFFFF" w:themeFill="background1"/>
          </w:tcPr>
          <w:p w14:paraId="037C5CC4" w14:textId="2BA94142" w:rsidR="00624425" w:rsidRPr="00D307D8" w:rsidRDefault="00624425" w:rsidP="00624425">
            <w:pPr>
              <w:rPr>
                <w:sz w:val="20"/>
                <w:szCs w:val="20"/>
              </w:rPr>
            </w:pPr>
            <w:r w:rsidRPr="00D307D8">
              <w:rPr>
                <w:sz w:val="20"/>
                <w:szCs w:val="20"/>
              </w:rPr>
              <w:t xml:space="preserve">Noslēgta vienošanās par sadarbību tūrisma attīstības veicināšanā Vidzemes piekrastē ar Saulkrastu novada pašvaldību, Limbažu novadu pašvaldību, Dabas aizsardzības pārvaldi, AS “Latvijas Valsts meži”, biedrību “Vidzemes </w:t>
            </w:r>
            <w:r w:rsidRPr="00D307D8">
              <w:rPr>
                <w:sz w:val="20"/>
                <w:szCs w:val="20"/>
              </w:rPr>
              <w:lastRenderedPageBreak/>
              <w:t>tūrisma asociācija”, SIA “Rīgas meži” un Vidzemes augstskolu. Sadarbības mērķis ir radīt ilgtspējīgu, pievilcīgu un konkurētspējīgu tūrisma galamērķi, kas veicina ekonomisko izaugsmi, nodarbinātību un dzīves kvalitātes uzlabošanu vietējā sabiedrībā.</w:t>
            </w:r>
          </w:p>
        </w:tc>
        <w:tc>
          <w:tcPr>
            <w:tcW w:w="1244" w:type="dxa"/>
            <w:shd w:val="clear" w:color="auto" w:fill="FFFFFF" w:themeFill="background1"/>
          </w:tcPr>
          <w:p w14:paraId="54FF71CA" w14:textId="530C8AA7" w:rsidR="00624425" w:rsidRPr="00D307D8" w:rsidRDefault="00624425" w:rsidP="00624425">
            <w:pPr>
              <w:jc w:val="center"/>
              <w:rPr>
                <w:sz w:val="20"/>
                <w:szCs w:val="20"/>
              </w:rPr>
            </w:pPr>
            <w:r w:rsidRPr="00D307D8">
              <w:rPr>
                <w:sz w:val="20"/>
                <w:szCs w:val="20"/>
              </w:rPr>
              <w:lastRenderedPageBreak/>
              <w:t>Ādažu, Carnikavas</w:t>
            </w:r>
          </w:p>
        </w:tc>
      </w:tr>
      <w:tr w:rsidR="00624425" w:rsidRPr="008971F4" w14:paraId="3A42A8AF" w14:textId="77777777" w:rsidTr="00B3180D">
        <w:trPr>
          <w:ins w:id="560" w:author="Inga Pērkone" w:date="2026-02-04T17:08:00Z"/>
        </w:trPr>
        <w:tc>
          <w:tcPr>
            <w:tcW w:w="3119" w:type="dxa"/>
            <w:shd w:val="clear" w:color="auto" w:fill="FFFFFF" w:themeFill="background1"/>
          </w:tcPr>
          <w:p w14:paraId="320912E4" w14:textId="77777777" w:rsidR="00624425" w:rsidRPr="008971F4" w:rsidRDefault="00624425" w:rsidP="00624425">
            <w:pPr>
              <w:rPr>
                <w:ins w:id="561" w:author="Inga Pērkone" w:date="2026-02-04T17:08:00Z" w16du:dateUtc="2026-02-04T15:08:00Z"/>
                <w:bCs/>
                <w:sz w:val="20"/>
                <w:szCs w:val="20"/>
              </w:rPr>
            </w:pPr>
          </w:p>
        </w:tc>
        <w:tc>
          <w:tcPr>
            <w:tcW w:w="2977" w:type="dxa"/>
            <w:shd w:val="clear" w:color="auto" w:fill="FFFFFF" w:themeFill="background1"/>
          </w:tcPr>
          <w:p w14:paraId="21267246" w14:textId="29F12439" w:rsidR="00624425" w:rsidRPr="00BF4F2E" w:rsidRDefault="00624425" w:rsidP="00624425">
            <w:pPr>
              <w:rPr>
                <w:ins w:id="562" w:author="Inga Pērkone" w:date="2026-02-04T17:08:00Z" w16du:dateUtc="2026-02-04T15:08:00Z"/>
                <w:b/>
                <w:bCs/>
                <w:sz w:val="20"/>
                <w:szCs w:val="20"/>
                <w:rPrChange w:id="563" w:author="Inga Pērkone" w:date="2026-02-04T17:09:00Z" w16du:dateUtc="2026-02-04T15:09:00Z">
                  <w:rPr>
                    <w:ins w:id="564" w:author="Inga Pērkone" w:date="2026-02-04T17:08:00Z" w16du:dateUtc="2026-02-04T15:08:00Z"/>
                    <w:sz w:val="20"/>
                    <w:szCs w:val="20"/>
                  </w:rPr>
                </w:rPrChange>
              </w:rPr>
            </w:pPr>
            <w:ins w:id="565" w:author="Inga Pērkone" w:date="2026-02-04T17:08:00Z" w16du:dateUtc="2026-02-04T15:08:00Z">
              <w:r w:rsidRPr="00BF4F2E">
                <w:rPr>
                  <w:b/>
                  <w:bCs/>
                  <w:sz w:val="20"/>
                  <w:szCs w:val="20"/>
                  <w:rPrChange w:id="566" w:author="Inga Pērkone" w:date="2026-02-04T17:09:00Z" w16du:dateUtc="2026-02-04T15:09:00Z">
                    <w:rPr>
                      <w:sz w:val="20"/>
                      <w:szCs w:val="20"/>
                    </w:rPr>
                  </w:rPrChange>
                </w:rPr>
                <w:t>Ā14.1.10.24. Kultūrizglītības programmas “Latvijas skolas soma” īstenošana</w:t>
              </w:r>
            </w:ins>
          </w:p>
        </w:tc>
        <w:tc>
          <w:tcPr>
            <w:tcW w:w="1559" w:type="dxa"/>
            <w:shd w:val="clear" w:color="auto" w:fill="FFFFFF" w:themeFill="background1"/>
          </w:tcPr>
          <w:p w14:paraId="5AFAAFCF" w14:textId="7F6373A7" w:rsidR="00624425" w:rsidRPr="00BF4F2E" w:rsidRDefault="00624425" w:rsidP="00624425">
            <w:pPr>
              <w:jc w:val="center"/>
              <w:rPr>
                <w:ins w:id="567" w:author="Inga Pērkone" w:date="2026-02-04T17:08:00Z" w16du:dateUtc="2026-02-04T15:08:00Z"/>
                <w:b/>
                <w:bCs/>
                <w:sz w:val="20"/>
                <w:szCs w:val="20"/>
                <w:rPrChange w:id="568" w:author="Inga Pērkone" w:date="2026-02-04T17:09:00Z" w16du:dateUtc="2026-02-04T15:09:00Z">
                  <w:rPr>
                    <w:ins w:id="569" w:author="Inga Pērkone" w:date="2026-02-04T17:08:00Z" w16du:dateUtc="2026-02-04T15:08:00Z"/>
                    <w:sz w:val="20"/>
                    <w:szCs w:val="20"/>
                  </w:rPr>
                </w:rPrChange>
              </w:rPr>
            </w:pPr>
            <w:ins w:id="570" w:author="Inga Pērkone" w:date="2026-02-04T17:08:00Z" w16du:dateUtc="2026-02-04T15:08:00Z">
              <w:r w:rsidRPr="00BF4F2E">
                <w:rPr>
                  <w:b/>
                  <w:bCs/>
                  <w:sz w:val="20"/>
                  <w:szCs w:val="20"/>
                  <w:rPrChange w:id="571" w:author="Inga Pērkone" w:date="2026-02-04T17:09:00Z" w16du:dateUtc="2026-02-04T15:09:00Z">
                    <w:rPr>
                      <w:sz w:val="20"/>
                      <w:szCs w:val="20"/>
                    </w:rPr>
                  </w:rPrChange>
                </w:rPr>
                <w:t>Izglītības iestādes</w:t>
              </w:r>
            </w:ins>
          </w:p>
        </w:tc>
        <w:tc>
          <w:tcPr>
            <w:tcW w:w="1365" w:type="dxa"/>
            <w:shd w:val="clear" w:color="auto" w:fill="FFFFFF" w:themeFill="background1"/>
          </w:tcPr>
          <w:p w14:paraId="5E3783DF" w14:textId="2E4AF21B" w:rsidR="00624425" w:rsidRPr="00BF4F2E" w:rsidRDefault="00624425" w:rsidP="00624425">
            <w:pPr>
              <w:jc w:val="center"/>
              <w:rPr>
                <w:ins w:id="572" w:author="Inga Pērkone" w:date="2026-02-04T17:08:00Z" w16du:dateUtc="2026-02-04T15:08:00Z"/>
                <w:b/>
                <w:bCs/>
                <w:sz w:val="20"/>
                <w:szCs w:val="20"/>
                <w:rPrChange w:id="573" w:author="Inga Pērkone" w:date="2026-02-04T17:09:00Z" w16du:dateUtc="2026-02-04T15:09:00Z">
                  <w:rPr>
                    <w:ins w:id="574" w:author="Inga Pērkone" w:date="2026-02-04T17:08:00Z" w16du:dateUtc="2026-02-04T15:08:00Z"/>
                    <w:sz w:val="20"/>
                    <w:szCs w:val="20"/>
                  </w:rPr>
                </w:rPrChange>
              </w:rPr>
            </w:pPr>
            <w:ins w:id="575" w:author="Inga Pērkone" w:date="2026-02-04T17:08:00Z" w16du:dateUtc="2026-02-04T15:08:00Z">
              <w:r w:rsidRPr="00BF4F2E">
                <w:rPr>
                  <w:b/>
                  <w:bCs/>
                  <w:sz w:val="20"/>
                  <w:szCs w:val="20"/>
                  <w:rPrChange w:id="576" w:author="Inga Pērkone" w:date="2026-02-04T17:09:00Z" w16du:dateUtc="2026-02-04T15:09:00Z">
                    <w:rPr>
                      <w:sz w:val="20"/>
                      <w:szCs w:val="20"/>
                    </w:rPr>
                  </w:rPrChange>
                </w:rPr>
                <w:t>2021.-2027.</w:t>
              </w:r>
            </w:ins>
          </w:p>
        </w:tc>
        <w:tc>
          <w:tcPr>
            <w:tcW w:w="1329" w:type="dxa"/>
            <w:shd w:val="clear" w:color="auto" w:fill="FFFFFF" w:themeFill="background1"/>
          </w:tcPr>
          <w:p w14:paraId="12CADC87" w14:textId="1A0E0399" w:rsidR="00624425" w:rsidRPr="00BF4F2E" w:rsidRDefault="00624425" w:rsidP="00624425">
            <w:pPr>
              <w:jc w:val="center"/>
              <w:rPr>
                <w:ins w:id="577" w:author="Inga Pērkone" w:date="2026-02-04T17:08:00Z" w16du:dateUtc="2026-02-04T15:08:00Z"/>
                <w:b/>
                <w:bCs/>
                <w:color w:val="000000" w:themeColor="text1"/>
                <w:sz w:val="20"/>
                <w:szCs w:val="20"/>
                <w:rPrChange w:id="578" w:author="Inga Pērkone" w:date="2026-02-04T17:09:00Z" w16du:dateUtc="2026-02-04T15:09:00Z">
                  <w:rPr>
                    <w:ins w:id="579" w:author="Inga Pērkone" w:date="2026-02-04T17:08:00Z" w16du:dateUtc="2026-02-04T15:08:00Z"/>
                    <w:color w:val="000000" w:themeColor="text1"/>
                    <w:sz w:val="20"/>
                    <w:szCs w:val="20"/>
                  </w:rPr>
                </w:rPrChange>
              </w:rPr>
            </w:pPr>
            <w:ins w:id="580" w:author="Inga Pērkone" w:date="2026-02-04T17:08:00Z" w16du:dateUtc="2026-02-04T15:08:00Z">
              <w:r w:rsidRPr="00BF4F2E">
                <w:rPr>
                  <w:b/>
                  <w:bCs/>
                  <w:color w:val="000000" w:themeColor="text1"/>
                  <w:sz w:val="20"/>
                  <w:szCs w:val="20"/>
                  <w:rPrChange w:id="581" w:author="Inga Pērkone" w:date="2026-02-04T17:09:00Z" w16du:dateUtc="2026-02-04T15:09:00Z">
                    <w:rPr>
                      <w:color w:val="000000" w:themeColor="text1"/>
                      <w:sz w:val="20"/>
                      <w:szCs w:val="20"/>
                    </w:rPr>
                  </w:rPrChange>
                </w:rPr>
                <w:t>Cits finansējums</w:t>
              </w:r>
            </w:ins>
          </w:p>
        </w:tc>
        <w:tc>
          <w:tcPr>
            <w:tcW w:w="4110" w:type="dxa"/>
            <w:shd w:val="clear" w:color="auto" w:fill="FFFFFF" w:themeFill="background1"/>
          </w:tcPr>
          <w:p w14:paraId="0B7AEAB5" w14:textId="1AC8DB1E" w:rsidR="00624425" w:rsidRPr="00BF4F2E" w:rsidRDefault="00624425" w:rsidP="00624425">
            <w:pPr>
              <w:rPr>
                <w:ins w:id="582" w:author="Inga Pērkone" w:date="2026-02-04T17:08:00Z" w16du:dateUtc="2026-02-04T15:08:00Z"/>
                <w:b/>
                <w:bCs/>
                <w:sz w:val="20"/>
                <w:szCs w:val="20"/>
                <w:rPrChange w:id="583" w:author="Inga Pērkone" w:date="2026-02-04T17:09:00Z" w16du:dateUtc="2026-02-04T15:09:00Z">
                  <w:rPr>
                    <w:ins w:id="584" w:author="Inga Pērkone" w:date="2026-02-04T17:08:00Z" w16du:dateUtc="2026-02-04T15:08:00Z"/>
                    <w:sz w:val="20"/>
                    <w:szCs w:val="20"/>
                  </w:rPr>
                </w:rPrChange>
              </w:rPr>
            </w:pPr>
            <w:ins w:id="585" w:author="Inga Pērkone" w:date="2026-02-04T17:09:00Z" w16du:dateUtc="2026-02-04T15:09:00Z">
              <w:r w:rsidRPr="00BF4F2E">
                <w:rPr>
                  <w:b/>
                  <w:bCs/>
                  <w:sz w:val="20"/>
                  <w:szCs w:val="20"/>
                  <w:rPrChange w:id="586" w:author="Inga Pērkone" w:date="2026-02-04T17:09:00Z" w16du:dateUtc="2026-02-04T15:09:00Z">
                    <w:rPr>
                      <w:sz w:val="20"/>
                      <w:szCs w:val="20"/>
                    </w:rPr>
                  </w:rPrChange>
                </w:rPr>
                <w:t>Kultūrizglītības programma “Latvijas skolas soma” nodrošina skolēniem valsts apmaksātu iespēju regulāri iepazīt Latvijas kultūras vērtības un laikmetīgās izpausmes tā attīstot kultūras izpratnes un izpausmes kompetenci, mazinot sociālo nevienlīdzību un spēcinot lepnumu par savu valsti un tās cilvēkiem. Piemērots vispārizglītojošajām skolām.</w:t>
              </w:r>
            </w:ins>
          </w:p>
        </w:tc>
        <w:tc>
          <w:tcPr>
            <w:tcW w:w="1244" w:type="dxa"/>
            <w:shd w:val="clear" w:color="auto" w:fill="FFFFFF" w:themeFill="background1"/>
          </w:tcPr>
          <w:p w14:paraId="058AD60F" w14:textId="208941B9" w:rsidR="00624425" w:rsidRPr="00BF4F2E" w:rsidRDefault="00624425" w:rsidP="00624425">
            <w:pPr>
              <w:jc w:val="center"/>
              <w:rPr>
                <w:ins w:id="587" w:author="Inga Pērkone" w:date="2026-02-04T17:08:00Z" w16du:dateUtc="2026-02-04T15:08:00Z"/>
                <w:b/>
                <w:bCs/>
                <w:sz w:val="20"/>
                <w:szCs w:val="20"/>
                <w:rPrChange w:id="588" w:author="Inga Pērkone" w:date="2026-02-04T17:09:00Z" w16du:dateUtc="2026-02-04T15:09:00Z">
                  <w:rPr>
                    <w:ins w:id="589" w:author="Inga Pērkone" w:date="2026-02-04T17:08:00Z" w16du:dateUtc="2026-02-04T15:08:00Z"/>
                    <w:sz w:val="20"/>
                    <w:szCs w:val="20"/>
                  </w:rPr>
                </w:rPrChange>
              </w:rPr>
            </w:pPr>
            <w:ins w:id="590" w:author="Inga Pērkone" w:date="2026-02-04T17:09:00Z" w16du:dateUtc="2026-02-04T15:09:00Z">
              <w:r w:rsidRPr="00BF4F2E">
                <w:rPr>
                  <w:b/>
                  <w:bCs/>
                  <w:sz w:val="20"/>
                  <w:szCs w:val="20"/>
                  <w:rPrChange w:id="591" w:author="Inga Pērkone" w:date="2026-02-04T17:09:00Z" w16du:dateUtc="2026-02-04T15:09:00Z">
                    <w:rPr>
                      <w:sz w:val="20"/>
                      <w:szCs w:val="20"/>
                    </w:rPr>
                  </w:rPrChange>
                </w:rPr>
                <w:t>Ādažu, Carnikavas</w:t>
              </w:r>
            </w:ins>
          </w:p>
        </w:tc>
      </w:tr>
      <w:tr w:rsidR="00624425" w:rsidRPr="008971F4" w14:paraId="087B34C3" w14:textId="1ED8EB12" w:rsidTr="00B3180D">
        <w:tc>
          <w:tcPr>
            <w:tcW w:w="3119" w:type="dxa"/>
            <w:shd w:val="clear" w:color="auto" w:fill="006600"/>
          </w:tcPr>
          <w:p w14:paraId="76AA808E" w14:textId="3124FECC" w:rsidR="00624425" w:rsidRPr="0098772B" w:rsidRDefault="00624425" w:rsidP="00624425">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624425" w:rsidRPr="008971F4" w:rsidRDefault="00624425" w:rsidP="00624425">
            <w:pPr>
              <w:rPr>
                <w:bCs/>
                <w:sz w:val="20"/>
                <w:szCs w:val="20"/>
              </w:rPr>
            </w:pPr>
          </w:p>
        </w:tc>
        <w:tc>
          <w:tcPr>
            <w:tcW w:w="1559" w:type="dxa"/>
            <w:shd w:val="clear" w:color="auto" w:fill="006600"/>
          </w:tcPr>
          <w:p w14:paraId="15966F73" w14:textId="304237A4" w:rsidR="00624425" w:rsidRPr="008971F4" w:rsidRDefault="00624425" w:rsidP="00624425">
            <w:pPr>
              <w:jc w:val="center"/>
              <w:rPr>
                <w:bCs/>
                <w:sz w:val="20"/>
                <w:szCs w:val="20"/>
              </w:rPr>
            </w:pPr>
          </w:p>
        </w:tc>
        <w:tc>
          <w:tcPr>
            <w:tcW w:w="1365" w:type="dxa"/>
            <w:shd w:val="clear" w:color="auto" w:fill="006600"/>
          </w:tcPr>
          <w:p w14:paraId="473E5CDA" w14:textId="4228BF5D" w:rsidR="00624425" w:rsidRPr="008971F4" w:rsidRDefault="00624425" w:rsidP="00624425">
            <w:pPr>
              <w:jc w:val="center"/>
              <w:rPr>
                <w:bCs/>
                <w:sz w:val="20"/>
                <w:szCs w:val="20"/>
              </w:rPr>
            </w:pPr>
          </w:p>
        </w:tc>
        <w:tc>
          <w:tcPr>
            <w:tcW w:w="1329" w:type="dxa"/>
            <w:shd w:val="clear" w:color="auto" w:fill="006600"/>
          </w:tcPr>
          <w:p w14:paraId="3E7CFB60" w14:textId="598E4638" w:rsidR="00624425" w:rsidRPr="008971F4" w:rsidRDefault="00624425" w:rsidP="00624425">
            <w:pPr>
              <w:jc w:val="center"/>
              <w:rPr>
                <w:bCs/>
                <w:sz w:val="20"/>
                <w:szCs w:val="20"/>
              </w:rPr>
            </w:pPr>
          </w:p>
        </w:tc>
        <w:tc>
          <w:tcPr>
            <w:tcW w:w="4110" w:type="dxa"/>
            <w:shd w:val="clear" w:color="auto" w:fill="006600"/>
          </w:tcPr>
          <w:p w14:paraId="5BC46618" w14:textId="6379FA90" w:rsidR="00624425" w:rsidRPr="008971F4" w:rsidRDefault="00624425" w:rsidP="00624425">
            <w:pPr>
              <w:rPr>
                <w:bCs/>
                <w:sz w:val="20"/>
                <w:szCs w:val="20"/>
              </w:rPr>
            </w:pPr>
          </w:p>
        </w:tc>
        <w:tc>
          <w:tcPr>
            <w:tcW w:w="1244" w:type="dxa"/>
            <w:shd w:val="clear" w:color="auto" w:fill="006600"/>
          </w:tcPr>
          <w:p w14:paraId="188D86DB" w14:textId="5C69D76B" w:rsidR="00624425" w:rsidRPr="008971F4" w:rsidRDefault="00624425" w:rsidP="00624425">
            <w:pPr>
              <w:jc w:val="center"/>
              <w:rPr>
                <w:bCs/>
                <w:sz w:val="20"/>
                <w:szCs w:val="20"/>
              </w:rPr>
            </w:pPr>
          </w:p>
        </w:tc>
      </w:tr>
      <w:tr w:rsidR="00624425" w:rsidRPr="008971F4" w14:paraId="13F48A1D" w14:textId="70B7C126" w:rsidTr="00B3180D">
        <w:tc>
          <w:tcPr>
            <w:tcW w:w="3119" w:type="dxa"/>
            <w:shd w:val="clear" w:color="auto" w:fill="92D050"/>
          </w:tcPr>
          <w:p w14:paraId="729494E6" w14:textId="4E09F792" w:rsidR="00624425" w:rsidRPr="00167BE4" w:rsidRDefault="00624425" w:rsidP="00624425">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624425" w:rsidRPr="008971F4" w:rsidRDefault="00624425" w:rsidP="00624425">
            <w:pPr>
              <w:rPr>
                <w:bCs/>
                <w:sz w:val="20"/>
                <w:szCs w:val="20"/>
              </w:rPr>
            </w:pPr>
          </w:p>
        </w:tc>
        <w:tc>
          <w:tcPr>
            <w:tcW w:w="1559" w:type="dxa"/>
            <w:shd w:val="clear" w:color="auto" w:fill="92D050"/>
          </w:tcPr>
          <w:p w14:paraId="16FF0144" w14:textId="77777777" w:rsidR="00624425" w:rsidRPr="008971F4" w:rsidRDefault="00624425" w:rsidP="00624425">
            <w:pPr>
              <w:jc w:val="center"/>
              <w:rPr>
                <w:bCs/>
                <w:sz w:val="20"/>
                <w:szCs w:val="20"/>
              </w:rPr>
            </w:pPr>
          </w:p>
        </w:tc>
        <w:tc>
          <w:tcPr>
            <w:tcW w:w="1365" w:type="dxa"/>
            <w:shd w:val="clear" w:color="auto" w:fill="92D050"/>
          </w:tcPr>
          <w:p w14:paraId="4FE050FD" w14:textId="77777777" w:rsidR="00624425" w:rsidRPr="008971F4" w:rsidRDefault="00624425" w:rsidP="00624425">
            <w:pPr>
              <w:jc w:val="center"/>
              <w:rPr>
                <w:bCs/>
                <w:sz w:val="20"/>
                <w:szCs w:val="20"/>
              </w:rPr>
            </w:pPr>
          </w:p>
        </w:tc>
        <w:tc>
          <w:tcPr>
            <w:tcW w:w="1329" w:type="dxa"/>
            <w:shd w:val="clear" w:color="auto" w:fill="92D050"/>
          </w:tcPr>
          <w:p w14:paraId="6B8FD818" w14:textId="77777777" w:rsidR="00624425" w:rsidRPr="008971F4" w:rsidRDefault="00624425" w:rsidP="00624425">
            <w:pPr>
              <w:jc w:val="center"/>
              <w:rPr>
                <w:bCs/>
                <w:sz w:val="20"/>
                <w:szCs w:val="20"/>
              </w:rPr>
            </w:pPr>
          </w:p>
        </w:tc>
        <w:tc>
          <w:tcPr>
            <w:tcW w:w="4110" w:type="dxa"/>
            <w:shd w:val="clear" w:color="auto" w:fill="92D050"/>
          </w:tcPr>
          <w:p w14:paraId="0861F6ED" w14:textId="77777777" w:rsidR="00624425" w:rsidRPr="008971F4" w:rsidRDefault="00624425" w:rsidP="00624425">
            <w:pPr>
              <w:rPr>
                <w:bCs/>
                <w:sz w:val="20"/>
                <w:szCs w:val="20"/>
              </w:rPr>
            </w:pPr>
          </w:p>
        </w:tc>
        <w:tc>
          <w:tcPr>
            <w:tcW w:w="1244" w:type="dxa"/>
            <w:shd w:val="clear" w:color="auto" w:fill="92D050"/>
          </w:tcPr>
          <w:p w14:paraId="314A8C49" w14:textId="77777777" w:rsidR="00624425" w:rsidRPr="00AB3EA1" w:rsidRDefault="00624425" w:rsidP="00624425">
            <w:pPr>
              <w:jc w:val="center"/>
              <w:rPr>
                <w:bCs/>
                <w:sz w:val="20"/>
                <w:szCs w:val="20"/>
              </w:rPr>
            </w:pPr>
          </w:p>
        </w:tc>
      </w:tr>
      <w:tr w:rsidR="00624425" w:rsidRPr="008971F4" w14:paraId="26B4F889" w14:textId="600D2824" w:rsidTr="00B3180D">
        <w:tc>
          <w:tcPr>
            <w:tcW w:w="3119" w:type="dxa"/>
            <w:shd w:val="clear" w:color="auto" w:fill="FFFFFF" w:themeFill="background1"/>
          </w:tcPr>
          <w:p w14:paraId="12C8FE29" w14:textId="5D120CA9" w:rsidR="00624425" w:rsidRPr="00167BE4" w:rsidRDefault="00624425" w:rsidP="00624425">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977" w:type="dxa"/>
            <w:shd w:val="clear" w:color="auto" w:fill="D9D9D9" w:themeFill="background1" w:themeFillShade="D9"/>
          </w:tcPr>
          <w:p w14:paraId="43CB1348" w14:textId="187C948D" w:rsidR="00624425" w:rsidRPr="008971F4" w:rsidRDefault="00624425" w:rsidP="00624425">
            <w:pPr>
              <w:rPr>
                <w:bCs/>
                <w:sz w:val="20"/>
                <w:szCs w:val="20"/>
              </w:rPr>
            </w:pPr>
            <w:bookmarkStart w:id="592"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592"/>
          </w:p>
        </w:tc>
        <w:tc>
          <w:tcPr>
            <w:tcW w:w="1559" w:type="dxa"/>
            <w:shd w:val="clear" w:color="auto" w:fill="D9D9D9" w:themeFill="background1" w:themeFillShade="D9"/>
          </w:tcPr>
          <w:p w14:paraId="60AF8752" w14:textId="7E5BA0F0" w:rsidR="00624425" w:rsidRPr="008971F4" w:rsidRDefault="00624425" w:rsidP="0062442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624425" w:rsidRPr="008971F4" w:rsidRDefault="00624425" w:rsidP="00624425">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624425" w:rsidRPr="00AB3EA1" w:rsidRDefault="00624425" w:rsidP="00624425">
            <w:pPr>
              <w:jc w:val="center"/>
              <w:rPr>
                <w:bCs/>
                <w:sz w:val="20"/>
                <w:szCs w:val="20"/>
              </w:rPr>
            </w:pPr>
            <w:r w:rsidRPr="00AB3EA1">
              <w:rPr>
                <w:bCs/>
                <w:sz w:val="20"/>
                <w:szCs w:val="20"/>
              </w:rPr>
              <w:t>Ādažu</w:t>
            </w:r>
          </w:p>
        </w:tc>
      </w:tr>
      <w:tr w:rsidR="00624425" w:rsidRPr="008971F4" w14:paraId="1B53A8D4" w14:textId="21F7737B" w:rsidTr="00B3180D">
        <w:tc>
          <w:tcPr>
            <w:tcW w:w="3119" w:type="dxa"/>
            <w:shd w:val="clear" w:color="auto" w:fill="FFFFFF" w:themeFill="background1"/>
          </w:tcPr>
          <w:p w14:paraId="5E257B15" w14:textId="77777777" w:rsidR="00624425" w:rsidRPr="00167BE4" w:rsidRDefault="00624425" w:rsidP="00624425">
            <w:pPr>
              <w:rPr>
                <w:bCs/>
                <w:sz w:val="20"/>
                <w:szCs w:val="20"/>
              </w:rPr>
            </w:pPr>
          </w:p>
        </w:tc>
        <w:tc>
          <w:tcPr>
            <w:tcW w:w="2977" w:type="dxa"/>
            <w:shd w:val="clear" w:color="auto" w:fill="D9D9D9" w:themeFill="background1" w:themeFillShade="D9"/>
          </w:tcPr>
          <w:p w14:paraId="5EEFB98E" w14:textId="67DBCEC3" w:rsidR="00624425" w:rsidRPr="008971F4" w:rsidRDefault="00624425" w:rsidP="00624425">
            <w:pPr>
              <w:rPr>
                <w:bCs/>
                <w:sz w:val="20"/>
                <w:szCs w:val="20"/>
              </w:rPr>
            </w:pPr>
            <w:bookmarkStart w:id="59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593"/>
          </w:p>
        </w:tc>
        <w:tc>
          <w:tcPr>
            <w:tcW w:w="1559" w:type="dxa"/>
            <w:shd w:val="clear" w:color="auto" w:fill="D9D9D9" w:themeFill="background1" w:themeFillShade="D9"/>
          </w:tcPr>
          <w:p w14:paraId="2DAE7020" w14:textId="1D2BACEB" w:rsidR="00624425" w:rsidRPr="008971F4" w:rsidRDefault="00624425" w:rsidP="0062442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624425" w:rsidRPr="008971F4" w:rsidRDefault="00624425" w:rsidP="00624425">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624425" w:rsidRPr="008971F4" w:rsidRDefault="00624425" w:rsidP="00624425">
            <w:pPr>
              <w:jc w:val="center"/>
              <w:rPr>
                <w:bCs/>
                <w:sz w:val="20"/>
                <w:szCs w:val="20"/>
              </w:rPr>
            </w:pPr>
            <w:r w:rsidRPr="00AB3EA1">
              <w:rPr>
                <w:bCs/>
                <w:sz w:val="20"/>
                <w:szCs w:val="20"/>
              </w:rPr>
              <w:t>Ādažu</w:t>
            </w:r>
          </w:p>
        </w:tc>
      </w:tr>
      <w:tr w:rsidR="00624425" w:rsidRPr="008971F4" w14:paraId="74D7D35B" w14:textId="3F33BDD2" w:rsidTr="00B3180D">
        <w:tc>
          <w:tcPr>
            <w:tcW w:w="3119" w:type="dxa"/>
            <w:shd w:val="clear" w:color="auto" w:fill="FFFFFF" w:themeFill="background1"/>
          </w:tcPr>
          <w:p w14:paraId="16040831" w14:textId="77777777" w:rsidR="00624425" w:rsidRPr="00167BE4" w:rsidRDefault="00624425" w:rsidP="00624425">
            <w:pPr>
              <w:rPr>
                <w:bCs/>
                <w:sz w:val="20"/>
                <w:szCs w:val="20"/>
              </w:rPr>
            </w:pPr>
          </w:p>
        </w:tc>
        <w:tc>
          <w:tcPr>
            <w:tcW w:w="2977" w:type="dxa"/>
            <w:shd w:val="clear" w:color="auto" w:fill="FFFFFF" w:themeFill="background1"/>
          </w:tcPr>
          <w:p w14:paraId="33BAFF7E" w14:textId="5A2BB118" w:rsidR="00624425" w:rsidRPr="008971F4" w:rsidRDefault="00624425" w:rsidP="0062442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624425" w:rsidRPr="009459C6" w:rsidRDefault="00624425" w:rsidP="00624425">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624425" w:rsidRPr="008971F4" w:rsidRDefault="00624425" w:rsidP="00624425">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624425" w:rsidRDefault="00624425" w:rsidP="00624425">
            <w:pPr>
              <w:jc w:val="center"/>
              <w:rPr>
                <w:bCs/>
                <w:sz w:val="20"/>
                <w:szCs w:val="20"/>
              </w:rPr>
            </w:pPr>
            <w:r w:rsidRPr="00AB3EA1">
              <w:rPr>
                <w:bCs/>
                <w:sz w:val="20"/>
                <w:szCs w:val="20"/>
              </w:rPr>
              <w:t>Ādažu</w:t>
            </w:r>
          </w:p>
          <w:p w14:paraId="0675EB7D" w14:textId="384E82FE" w:rsidR="00624425" w:rsidRPr="0067691A" w:rsidRDefault="00624425" w:rsidP="00624425">
            <w:pPr>
              <w:jc w:val="center"/>
              <w:rPr>
                <w:b/>
                <w:sz w:val="20"/>
                <w:szCs w:val="20"/>
              </w:rPr>
            </w:pPr>
            <w:r w:rsidRPr="001E4A9E">
              <w:rPr>
                <w:bCs/>
                <w:sz w:val="20"/>
                <w:szCs w:val="20"/>
              </w:rPr>
              <w:t>Carnikavas</w:t>
            </w:r>
          </w:p>
        </w:tc>
      </w:tr>
      <w:tr w:rsidR="00624425" w:rsidRPr="008971F4" w14:paraId="2F4A7493" w14:textId="651DE009" w:rsidTr="00B3180D">
        <w:tc>
          <w:tcPr>
            <w:tcW w:w="3119" w:type="dxa"/>
            <w:shd w:val="clear" w:color="auto" w:fill="FFFFFF" w:themeFill="background1"/>
          </w:tcPr>
          <w:p w14:paraId="3111EA3E" w14:textId="77777777" w:rsidR="00624425" w:rsidRPr="00167BE4" w:rsidRDefault="00624425" w:rsidP="00624425">
            <w:pPr>
              <w:rPr>
                <w:bCs/>
                <w:sz w:val="20"/>
                <w:szCs w:val="20"/>
              </w:rPr>
            </w:pPr>
          </w:p>
        </w:tc>
        <w:tc>
          <w:tcPr>
            <w:tcW w:w="2977" w:type="dxa"/>
            <w:shd w:val="clear" w:color="auto" w:fill="FFFFFF" w:themeFill="background1"/>
          </w:tcPr>
          <w:p w14:paraId="17541582" w14:textId="013A2FBB" w:rsidR="00624425" w:rsidRPr="008971F4" w:rsidRDefault="00624425" w:rsidP="0062442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624425" w:rsidRPr="009459C6" w:rsidRDefault="00624425" w:rsidP="00624425">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624425" w:rsidRPr="008971F4" w:rsidRDefault="00624425" w:rsidP="00624425">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624425" w:rsidRDefault="00624425" w:rsidP="00624425">
            <w:pPr>
              <w:jc w:val="center"/>
              <w:rPr>
                <w:bCs/>
                <w:sz w:val="20"/>
                <w:szCs w:val="20"/>
              </w:rPr>
            </w:pPr>
            <w:r w:rsidRPr="00AB3EA1">
              <w:rPr>
                <w:bCs/>
                <w:sz w:val="20"/>
                <w:szCs w:val="20"/>
              </w:rPr>
              <w:t>Ādažu</w:t>
            </w:r>
          </w:p>
          <w:p w14:paraId="50C4F727" w14:textId="6ECA4DBD" w:rsidR="00624425" w:rsidRPr="0067691A" w:rsidRDefault="00624425" w:rsidP="00624425">
            <w:pPr>
              <w:jc w:val="center"/>
              <w:rPr>
                <w:b/>
                <w:sz w:val="20"/>
                <w:szCs w:val="20"/>
              </w:rPr>
            </w:pPr>
            <w:r w:rsidRPr="001E4A9E">
              <w:rPr>
                <w:bCs/>
                <w:sz w:val="20"/>
                <w:szCs w:val="20"/>
              </w:rPr>
              <w:t>Carnikavas</w:t>
            </w:r>
          </w:p>
        </w:tc>
      </w:tr>
      <w:tr w:rsidR="00624425" w:rsidRPr="008971F4" w14:paraId="7AB2D60C" w14:textId="209D0872" w:rsidTr="00B3180D">
        <w:tc>
          <w:tcPr>
            <w:tcW w:w="3119" w:type="dxa"/>
            <w:shd w:val="clear" w:color="auto" w:fill="FFFFFF" w:themeFill="background1"/>
          </w:tcPr>
          <w:p w14:paraId="63736453" w14:textId="77777777" w:rsidR="00624425" w:rsidRPr="00167BE4" w:rsidRDefault="00624425" w:rsidP="00624425">
            <w:pPr>
              <w:rPr>
                <w:bCs/>
                <w:sz w:val="20"/>
                <w:szCs w:val="20"/>
              </w:rPr>
            </w:pPr>
          </w:p>
        </w:tc>
        <w:tc>
          <w:tcPr>
            <w:tcW w:w="2977" w:type="dxa"/>
            <w:shd w:val="clear" w:color="auto" w:fill="FFFFFF" w:themeFill="background1"/>
          </w:tcPr>
          <w:p w14:paraId="5CDC9DFD" w14:textId="4F5B998A" w:rsidR="00624425" w:rsidRPr="008971F4" w:rsidRDefault="00624425" w:rsidP="0062442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624425" w:rsidRPr="00E5679C" w:rsidRDefault="00624425" w:rsidP="00624425">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624425" w:rsidRPr="009459C6" w:rsidRDefault="00624425" w:rsidP="00624425">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624425" w:rsidRPr="00774191" w:rsidRDefault="00624425" w:rsidP="00624425">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624425" w:rsidRPr="008971F4" w:rsidRDefault="00624425" w:rsidP="00624425">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624425" w:rsidRPr="008971F4" w:rsidRDefault="00624425" w:rsidP="00624425">
            <w:pPr>
              <w:jc w:val="center"/>
              <w:rPr>
                <w:bCs/>
                <w:sz w:val="20"/>
                <w:szCs w:val="20"/>
              </w:rPr>
            </w:pPr>
            <w:r w:rsidRPr="00AB3EA1">
              <w:rPr>
                <w:bCs/>
                <w:sz w:val="20"/>
                <w:szCs w:val="20"/>
              </w:rPr>
              <w:t>Ādažu</w:t>
            </w:r>
          </w:p>
        </w:tc>
      </w:tr>
      <w:tr w:rsidR="00624425" w:rsidRPr="008971F4" w14:paraId="25BE6E97" w14:textId="77777777" w:rsidTr="00B3180D">
        <w:tc>
          <w:tcPr>
            <w:tcW w:w="3119" w:type="dxa"/>
            <w:shd w:val="clear" w:color="auto" w:fill="FFFFFF" w:themeFill="background1"/>
          </w:tcPr>
          <w:p w14:paraId="46CC08D7" w14:textId="77777777" w:rsidR="00624425" w:rsidRPr="00167BE4" w:rsidRDefault="00624425" w:rsidP="00624425">
            <w:pPr>
              <w:rPr>
                <w:bCs/>
                <w:sz w:val="20"/>
                <w:szCs w:val="20"/>
              </w:rPr>
            </w:pPr>
          </w:p>
        </w:tc>
        <w:tc>
          <w:tcPr>
            <w:tcW w:w="2977" w:type="dxa"/>
            <w:shd w:val="clear" w:color="auto" w:fill="FFFFFF" w:themeFill="background1"/>
          </w:tcPr>
          <w:p w14:paraId="1C7BE950" w14:textId="55062346" w:rsidR="00624425" w:rsidRPr="00F0535B" w:rsidRDefault="00624425" w:rsidP="00624425">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624425" w:rsidRPr="00F0535B" w:rsidRDefault="00624425" w:rsidP="00624425">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624425" w:rsidRPr="00F0535B" w:rsidRDefault="00624425" w:rsidP="00624425">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624425" w:rsidRPr="00F0535B" w:rsidRDefault="00624425" w:rsidP="00624425">
            <w:pPr>
              <w:jc w:val="center"/>
              <w:rPr>
                <w:bCs/>
                <w:sz w:val="20"/>
                <w:szCs w:val="20"/>
              </w:rPr>
            </w:pPr>
            <w:r w:rsidRPr="00F0535B">
              <w:rPr>
                <w:bCs/>
                <w:sz w:val="20"/>
                <w:szCs w:val="20"/>
              </w:rPr>
              <w:t>Pašvaldības finansējums</w:t>
            </w:r>
          </w:p>
        </w:tc>
        <w:tc>
          <w:tcPr>
            <w:tcW w:w="4110" w:type="dxa"/>
            <w:shd w:val="clear" w:color="auto" w:fill="FFFFFF" w:themeFill="background1"/>
          </w:tcPr>
          <w:p w14:paraId="7208E156" w14:textId="0212236C" w:rsidR="00624425" w:rsidRPr="00F0535B" w:rsidRDefault="00624425" w:rsidP="00624425">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624425" w:rsidRPr="00F0535B" w:rsidRDefault="00624425" w:rsidP="00624425">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624425" w:rsidRPr="00F0535B" w:rsidRDefault="00624425" w:rsidP="00624425">
            <w:pPr>
              <w:jc w:val="center"/>
              <w:rPr>
                <w:bCs/>
                <w:sz w:val="20"/>
                <w:szCs w:val="20"/>
              </w:rPr>
            </w:pPr>
            <w:r w:rsidRPr="00F0535B">
              <w:rPr>
                <w:bCs/>
                <w:sz w:val="20"/>
                <w:szCs w:val="20"/>
              </w:rPr>
              <w:t>Ādažu</w:t>
            </w:r>
          </w:p>
        </w:tc>
      </w:tr>
      <w:tr w:rsidR="00624425" w:rsidRPr="008971F4" w14:paraId="2A558454" w14:textId="65455115" w:rsidTr="00B3180D">
        <w:tc>
          <w:tcPr>
            <w:tcW w:w="3119" w:type="dxa"/>
            <w:shd w:val="clear" w:color="auto" w:fill="FFFFFF" w:themeFill="background1"/>
          </w:tcPr>
          <w:p w14:paraId="79A3CEF7" w14:textId="6D6551FE" w:rsidR="00624425" w:rsidRPr="0098772B" w:rsidRDefault="00624425" w:rsidP="00624425">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624425" w:rsidRPr="00203E5D" w:rsidRDefault="00624425" w:rsidP="00624425">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624425" w:rsidRPr="00203E5D" w:rsidRDefault="00624425" w:rsidP="00624425">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624425" w:rsidRPr="00203E5D" w:rsidRDefault="00624425" w:rsidP="00624425">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624425" w:rsidRPr="00203E5D" w:rsidRDefault="00624425" w:rsidP="00624425">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624425" w:rsidRPr="00203E5D" w:rsidRDefault="00624425" w:rsidP="00624425">
            <w:pPr>
              <w:jc w:val="center"/>
              <w:rPr>
                <w:bCs/>
                <w:sz w:val="20"/>
                <w:szCs w:val="20"/>
              </w:rPr>
            </w:pPr>
            <w:r w:rsidRPr="00203E5D">
              <w:rPr>
                <w:bCs/>
                <w:sz w:val="20"/>
                <w:szCs w:val="20"/>
              </w:rPr>
              <w:t>Ādažu, Carnikavas</w:t>
            </w:r>
          </w:p>
        </w:tc>
      </w:tr>
      <w:tr w:rsidR="00624425" w:rsidRPr="008971F4" w14:paraId="0CEA114D" w14:textId="703E3B0A" w:rsidTr="00B3180D">
        <w:tc>
          <w:tcPr>
            <w:tcW w:w="3119" w:type="dxa"/>
            <w:shd w:val="clear" w:color="auto" w:fill="FFFFFF" w:themeFill="background1"/>
          </w:tcPr>
          <w:p w14:paraId="3D095E34" w14:textId="77777777" w:rsidR="00624425" w:rsidRDefault="00624425" w:rsidP="00624425">
            <w:pPr>
              <w:rPr>
                <w:bCs/>
                <w:sz w:val="20"/>
                <w:szCs w:val="20"/>
              </w:rPr>
            </w:pPr>
          </w:p>
        </w:tc>
        <w:tc>
          <w:tcPr>
            <w:tcW w:w="2977" w:type="dxa"/>
            <w:shd w:val="clear" w:color="auto" w:fill="FFFFFF" w:themeFill="background1"/>
          </w:tcPr>
          <w:p w14:paraId="2B6FC137" w14:textId="0E6E7389" w:rsidR="00624425" w:rsidRPr="00203E5D" w:rsidRDefault="00624425" w:rsidP="00624425">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624425" w:rsidRPr="00C3438B" w:rsidRDefault="00624425" w:rsidP="00624425">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624425" w:rsidRPr="00203E5D" w:rsidRDefault="00624425" w:rsidP="00624425">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624425" w:rsidRPr="00203E5D" w:rsidRDefault="00624425" w:rsidP="00624425">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624425" w:rsidRPr="00203E5D" w:rsidRDefault="00624425" w:rsidP="00624425">
            <w:pPr>
              <w:jc w:val="center"/>
              <w:rPr>
                <w:bCs/>
                <w:sz w:val="20"/>
                <w:szCs w:val="20"/>
              </w:rPr>
            </w:pPr>
            <w:r w:rsidRPr="00203E5D">
              <w:rPr>
                <w:bCs/>
                <w:sz w:val="20"/>
                <w:szCs w:val="20"/>
              </w:rPr>
              <w:t>Ādažu</w:t>
            </w:r>
          </w:p>
        </w:tc>
      </w:tr>
      <w:tr w:rsidR="00624425" w:rsidRPr="008971F4" w14:paraId="1A77D823" w14:textId="28F39053" w:rsidTr="00B3180D">
        <w:trPr>
          <w:trHeight w:val="186"/>
        </w:trPr>
        <w:tc>
          <w:tcPr>
            <w:tcW w:w="3119" w:type="dxa"/>
            <w:shd w:val="clear" w:color="auto" w:fill="FFFFFF" w:themeFill="background1"/>
          </w:tcPr>
          <w:p w14:paraId="4105E9D9" w14:textId="77777777" w:rsidR="00624425" w:rsidRDefault="00624425" w:rsidP="00624425">
            <w:pPr>
              <w:rPr>
                <w:bCs/>
                <w:sz w:val="20"/>
                <w:szCs w:val="20"/>
              </w:rPr>
            </w:pPr>
          </w:p>
        </w:tc>
        <w:tc>
          <w:tcPr>
            <w:tcW w:w="2977" w:type="dxa"/>
            <w:shd w:val="clear" w:color="auto" w:fill="D9D9D9" w:themeFill="background1" w:themeFillShade="D9"/>
          </w:tcPr>
          <w:p w14:paraId="1AE8F609" w14:textId="1BFFD759" w:rsidR="00624425" w:rsidRPr="00203E5D" w:rsidRDefault="00624425" w:rsidP="00624425">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624425" w:rsidRPr="00203E5D" w:rsidRDefault="00624425" w:rsidP="00624425">
            <w:pPr>
              <w:jc w:val="center"/>
              <w:rPr>
                <w:bCs/>
                <w:strike/>
                <w:sz w:val="20"/>
                <w:szCs w:val="20"/>
              </w:rPr>
            </w:pPr>
          </w:p>
        </w:tc>
        <w:tc>
          <w:tcPr>
            <w:tcW w:w="1365" w:type="dxa"/>
            <w:shd w:val="clear" w:color="auto" w:fill="D9D9D9" w:themeFill="background1" w:themeFillShade="D9"/>
          </w:tcPr>
          <w:p w14:paraId="31C322D2" w14:textId="767026EA" w:rsidR="00624425" w:rsidRPr="00203E5D" w:rsidRDefault="00624425" w:rsidP="00624425">
            <w:pPr>
              <w:jc w:val="center"/>
              <w:rPr>
                <w:bCs/>
                <w:strike/>
                <w:sz w:val="20"/>
                <w:szCs w:val="20"/>
              </w:rPr>
            </w:pPr>
          </w:p>
        </w:tc>
        <w:tc>
          <w:tcPr>
            <w:tcW w:w="1329" w:type="dxa"/>
            <w:shd w:val="clear" w:color="auto" w:fill="D9D9D9" w:themeFill="background1" w:themeFillShade="D9"/>
          </w:tcPr>
          <w:p w14:paraId="261BA922" w14:textId="0E7D4296" w:rsidR="00624425" w:rsidRPr="00203E5D" w:rsidRDefault="00624425" w:rsidP="00624425">
            <w:pPr>
              <w:jc w:val="center"/>
              <w:rPr>
                <w:bCs/>
                <w:strike/>
                <w:sz w:val="20"/>
                <w:szCs w:val="20"/>
              </w:rPr>
            </w:pPr>
          </w:p>
        </w:tc>
        <w:tc>
          <w:tcPr>
            <w:tcW w:w="4110" w:type="dxa"/>
            <w:shd w:val="clear" w:color="auto" w:fill="D9D9D9" w:themeFill="background1" w:themeFillShade="D9"/>
          </w:tcPr>
          <w:p w14:paraId="0E3444D6" w14:textId="3A8EAC85" w:rsidR="00624425" w:rsidRPr="00203E5D" w:rsidRDefault="00624425" w:rsidP="00624425">
            <w:pPr>
              <w:rPr>
                <w:bCs/>
                <w:strike/>
                <w:sz w:val="20"/>
                <w:szCs w:val="20"/>
              </w:rPr>
            </w:pPr>
          </w:p>
        </w:tc>
        <w:tc>
          <w:tcPr>
            <w:tcW w:w="1244" w:type="dxa"/>
            <w:shd w:val="clear" w:color="auto" w:fill="D9D9D9" w:themeFill="background1" w:themeFillShade="D9"/>
          </w:tcPr>
          <w:p w14:paraId="06418429" w14:textId="6577A8AC" w:rsidR="00624425" w:rsidRPr="00203E5D" w:rsidRDefault="00624425" w:rsidP="00624425">
            <w:pPr>
              <w:jc w:val="center"/>
              <w:rPr>
                <w:bCs/>
                <w:strike/>
                <w:sz w:val="20"/>
                <w:szCs w:val="20"/>
              </w:rPr>
            </w:pPr>
          </w:p>
        </w:tc>
      </w:tr>
      <w:tr w:rsidR="00624425" w:rsidRPr="008971F4" w14:paraId="4FE0622F" w14:textId="1B23A9B3" w:rsidTr="00B3180D">
        <w:tc>
          <w:tcPr>
            <w:tcW w:w="3119" w:type="dxa"/>
            <w:shd w:val="clear" w:color="auto" w:fill="FFFFFF" w:themeFill="background1"/>
          </w:tcPr>
          <w:p w14:paraId="4ACBDB17" w14:textId="77777777" w:rsidR="00624425" w:rsidRDefault="00624425" w:rsidP="00624425">
            <w:pPr>
              <w:rPr>
                <w:bCs/>
                <w:sz w:val="20"/>
                <w:szCs w:val="20"/>
              </w:rPr>
            </w:pPr>
          </w:p>
        </w:tc>
        <w:tc>
          <w:tcPr>
            <w:tcW w:w="2977" w:type="dxa"/>
            <w:shd w:val="clear" w:color="auto" w:fill="D9D9D9" w:themeFill="background1" w:themeFillShade="D9"/>
          </w:tcPr>
          <w:p w14:paraId="09A0DC19" w14:textId="6114BBA4" w:rsidR="00624425" w:rsidRPr="00203E5D" w:rsidRDefault="00624425" w:rsidP="00624425">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624425" w:rsidRPr="00203E5D" w:rsidRDefault="00624425" w:rsidP="00624425">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624425" w:rsidRPr="00203E5D" w:rsidRDefault="00624425" w:rsidP="00624425">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624425" w:rsidRPr="00203E5D" w:rsidRDefault="00624425" w:rsidP="00624425">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624425" w:rsidRPr="00203E5D" w:rsidRDefault="00624425" w:rsidP="00624425">
            <w:pPr>
              <w:jc w:val="center"/>
              <w:rPr>
                <w:bCs/>
                <w:sz w:val="20"/>
                <w:szCs w:val="20"/>
              </w:rPr>
            </w:pPr>
            <w:r w:rsidRPr="00203E5D">
              <w:rPr>
                <w:bCs/>
                <w:sz w:val="20"/>
                <w:szCs w:val="20"/>
              </w:rPr>
              <w:t>Ādaži, Carnikavas</w:t>
            </w:r>
          </w:p>
        </w:tc>
      </w:tr>
      <w:tr w:rsidR="00624425" w:rsidRPr="008971F4" w14:paraId="3D0C1D31" w14:textId="1363402A" w:rsidTr="00B3180D">
        <w:tc>
          <w:tcPr>
            <w:tcW w:w="3119" w:type="dxa"/>
            <w:shd w:val="clear" w:color="auto" w:fill="FFFFFF" w:themeFill="background1"/>
          </w:tcPr>
          <w:p w14:paraId="62400718" w14:textId="77777777" w:rsidR="00624425" w:rsidRDefault="00624425" w:rsidP="00624425">
            <w:pPr>
              <w:rPr>
                <w:bCs/>
                <w:sz w:val="20"/>
                <w:szCs w:val="20"/>
              </w:rPr>
            </w:pPr>
          </w:p>
        </w:tc>
        <w:tc>
          <w:tcPr>
            <w:tcW w:w="2977" w:type="dxa"/>
            <w:shd w:val="clear" w:color="auto" w:fill="FFFFFF" w:themeFill="background1"/>
          </w:tcPr>
          <w:p w14:paraId="4D5D0E0B" w14:textId="5D829596" w:rsidR="00624425" w:rsidRPr="00203E5D" w:rsidRDefault="00624425" w:rsidP="00624425">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624425" w:rsidRPr="00203E5D" w:rsidRDefault="00624425" w:rsidP="00624425">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624425" w:rsidRPr="00203E5D" w:rsidRDefault="00624425" w:rsidP="00624425">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624425" w:rsidRPr="00203E5D" w:rsidRDefault="00624425" w:rsidP="00624425">
            <w:pPr>
              <w:jc w:val="center"/>
              <w:rPr>
                <w:bCs/>
                <w:color w:val="000000" w:themeColor="text1"/>
                <w:sz w:val="20"/>
                <w:szCs w:val="20"/>
              </w:rPr>
            </w:pPr>
            <w:r w:rsidRPr="00203E5D">
              <w:rPr>
                <w:bCs/>
                <w:color w:val="000000" w:themeColor="text1"/>
                <w:sz w:val="20"/>
                <w:szCs w:val="20"/>
              </w:rPr>
              <w:t>ES fondu finansējums</w:t>
            </w:r>
          </w:p>
          <w:p w14:paraId="0587D401" w14:textId="053246DB" w:rsidR="00624425" w:rsidRPr="00203E5D" w:rsidRDefault="00624425" w:rsidP="00624425">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624425" w:rsidRPr="00203E5D" w:rsidRDefault="00624425" w:rsidP="00624425">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624425" w:rsidRPr="00203E5D" w:rsidRDefault="00624425" w:rsidP="00624425">
            <w:pPr>
              <w:jc w:val="center"/>
              <w:rPr>
                <w:bCs/>
                <w:sz w:val="20"/>
                <w:szCs w:val="20"/>
              </w:rPr>
            </w:pPr>
            <w:r w:rsidRPr="00203E5D">
              <w:rPr>
                <w:bCs/>
                <w:sz w:val="20"/>
                <w:szCs w:val="20"/>
              </w:rPr>
              <w:t>Ādažu, Carnikavas</w:t>
            </w:r>
          </w:p>
        </w:tc>
      </w:tr>
      <w:tr w:rsidR="00624425" w:rsidRPr="008971F4" w14:paraId="33976147" w14:textId="019D27B9" w:rsidTr="00B3180D">
        <w:tc>
          <w:tcPr>
            <w:tcW w:w="3119" w:type="dxa"/>
            <w:shd w:val="clear" w:color="auto" w:fill="FFFFFF" w:themeFill="background1"/>
          </w:tcPr>
          <w:p w14:paraId="2EA0BE20" w14:textId="69906242" w:rsidR="00624425" w:rsidRPr="0098772B" w:rsidRDefault="00624425" w:rsidP="00624425">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1D7A1E8F" w:rsidR="00624425" w:rsidRPr="00F0535B" w:rsidRDefault="00624425" w:rsidP="00624425">
            <w:pPr>
              <w:rPr>
                <w:bCs/>
              </w:rPr>
            </w:pPr>
            <w:bookmarkStart w:id="594" w:name="_Hlk183267107"/>
            <w:r w:rsidRPr="00F0535B">
              <w:rPr>
                <w:bCs/>
                <w:sz w:val="20"/>
                <w:szCs w:val="20"/>
              </w:rPr>
              <w:t>Ā15.1.3.1. Pašvaldības līdzdalības budžeta konkurss</w:t>
            </w:r>
            <w:r w:rsidRPr="00F0535B">
              <w:rPr>
                <w:bCs/>
              </w:rPr>
              <w:t xml:space="preserve"> </w:t>
            </w:r>
            <w:bookmarkEnd w:id="594"/>
          </w:p>
        </w:tc>
        <w:tc>
          <w:tcPr>
            <w:tcW w:w="1559" w:type="dxa"/>
            <w:shd w:val="clear" w:color="auto" w:fill="D9D9D9" w:themeFill="background1" w:themeFillShade="D9"/>
          </w:tcPr>
          <w:p w14:paraId="14E35B0F" w14:textId="2D84EC4D" w:rsidR="00624425" w:rsidRPr="00F0535B" w:rsidRDefault="00624425" w:rsidP="00624425">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624425" w:rsidRPr="00F0535B" w:rsidRDefault="00624425" w:rsidP="00624425">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624425" w:rsidRPr="00F0535B" w:rsidRDefault="00624425" w:rsidP="00624425">
            <w:pPr>
              <w:jc w:val="center"/>
              <w:rPr>
                <w:bCs/>
                <w:sz w:val="20"/>
                <w:szCs w:val="20"/>
              </w:rPr>
            </w:pPr>
            <w:r w:rsidRPr="00F0535B">
              <w:rPr>
                <w:bCs/>
                <w:sz w:val="20"/>
                <w:szCs w:val="20"/>
              </w:rPr>
              <w:t>Pašvaldības finansējums</w:t>
            </w:r>
          </w:p>
        </w:tc>
        <w:tc>
          <w:tcPr>
            <w:tcW w:w="4110" w:type="dxa"/>
            <w:shd w:val="clear" w:color="auto" w:fill="D9D9D9" w:themeFill="background1" w:themeFillShade="D9"/>
          </w:tcPr>
          <w:p w14:paraId="1BCD6745" w14:textId="799AA668" w:rsidR="00624425" w:rsidRPr="00F0535B" w:rsidRDefault="00624425" w:rsidP="00624425">
            <w:pPr>
              <w:rPr>
                <w:bCs/>
                <w:sz w:val="20"/>
                <w:szCs w:val="20"/>
              </w:rPr>
            </w:pPr>
            <w:bookmarkStart w:id="595"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w:t>
            </w:r>
            <w:r w:rsidRPr="00F0535B">
              <w:rPr>
                <w:bCs/>
                <w:noProof/>
                <w:sz w:val="20"/>
                <w:szCs w:val="20"/>
              </w:rPr>
              <w:lastRenderedPageBreak/>
              <w:t xml:space="preserve">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595"/>
          </w:p>
        </w:tc>
        <w:tc>
          <w:tcPr>
            <w:tcW w:w="1244" w:type="dxa"/>
            <w:shd w:val="clear" w:color="auto" w:fill="D9D9D9" w:themeFill="background1" w:themeFillShade="D9"/>
          </w:tcPr>
          <w:p w14:paraId="31FF8B7F" w14:textId="6021DA3D" w:rsidR="00624425" w:rsidRPr="00F0535B" w:rsidRDefault="00624425" w:rsidP="00624425">
            <w:pPr>
              <w:jc w:val="center"/>
              <w:rPr>
                <w:bCs/>
                <w:sz w:val="20"/>
                <w:szCs w:val="20"/>
              </w:rPr>
            </w:pPr>
            <w:r w:rsidRPr="00F0535B">
              <w:rPr>
                <w:bCs/>
                <w:sz w:val="20"/>
                <w:szCs w:val="20"/>
              </w:rPr>
              <w:lastRenderedPageBreak/>
              <w:t>Ādažu, Carnikavas</w:t>
            </w:r>
          </w:p>
        </w:tc>
      </w:tr>
      <w:tr w:rsidR="00624425" w:rsidRPr="008971F4" w14:paraId="6CED538D" w14:textId="5CA53F64" w:rsidTr="00B3180D">
        <w:tc>
          <w:tcPr>
            <w:tcW w:w="3119" w:type="dxa"/>
            <w:shd w:val="clear" w:color="auto" w:fill="FFFFFF" w:themeFill="background1"/>
          </w:tcPr>
          <w:p w14:paraId="7EFCA667" w14:textId="77777777" w:rsidR="00624425" w:rsidRDefault="00624425" w:rsidP="00624425">
            <w:pPr>
              <w:rPr>
                <w:bCs/>
                <w:sz w:val="20"/>
                <w:szCs w:val="20"/>
              </w:rPr>
            </w:pPr>
          </w:p>
        </w:tc>
        <w:tc>
          <w:tcPr>
            <w:tcW w:w="2977" w:type="dxa"/>
            <w:shd w:val="clear" w:color="auto" w:fill="FFFFFF" w:themeFill="background1"/>
          </w:tcPr>
          <w:p w14:paraId="3D88A6C5" w14:textId="29BB91DB" w:rsidR="00624425" w:rsidRPr="009459C6" w:rsidRDefault="00624425" w:rsidP="00624425">
            <w:pPr>
              <w:rPr>
                <w:bCs/>
                <w:sz w:val="20"/>
                <w:szCs w:val="20"/>
              </w:rPr>
            </w:pPr>
            <w:bookmarkStart w:id="596" w:name="_Hlk160696682"/>
            <w:r w:rsidRPr="009459C6">
              <w:rPr>
                <w:bCs/>
                <w:sz w:val="20"/>
                <w:szCs w:val="20"/>
              </w:rPr>
              <w:t>Ā15.1.3.2. Elektroniskas diskusiju platformas izveide pašvaldības mājas lapā</w:t>
            </w:r>
            <w:bookmarkEnd w:id="596"/>
          </w:p>
        </w:tc>
        <w:tc>
          <w:tcPr>
            <w:tcW w:w="1559" w:type="dxa"/>
            <w:shd w:val="clear" w:color="auto" w:fill="FFFFFF" w:themeFill="background1"/>
          </w:tcPr>
          <w:p w14:paraId="3E729607" w14:textId="0ED7C5F1" w:rsidR="00624425" w:rsidRPr="009459C6" w:rsidRDefault="00624425" w:rsidP="00624425">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624425" w:rsidRPr="009459C6" w:rsidRDefault="00624425" w:rsidP="00624425">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624425" w:rsidRPr="00203E5D" w:rsidRDefault="00624425" w:rsidP="00624425">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624425" w:rsidRPr="00203E5D" w:rsidRDefault="00624425" w:rsidP="00624425">
            <w:pPr>
              <w:jc w:val="center"/>
              <w:rPr>
                <w:bCs/>
                <w:sz w:val="20"/>
                <w:szCs w:val="20"/>
              </w:rPr>
            </w:pPr>
            <w:r w:rsidRPr="00203E5D">
              <w:rPr>
                <w:bCs/>
                <w:sz w:val="20"/>
                <w:szCs w:val="20"/>
              </w:rPr>
              <w:t>Ādažu, Carnikavas</w:t>
            </w:r>
          </w:p>
        </w:tc>
      </w:tr>
      <w:tr w:rsidR="00624425" w:rsidRPr="008971F4" w14:paraId="573651E3" w14:textId="77777777" w:rsidTr="00B3180D">
        <w:tc>
          <w:tcPr>
            <w:tcW w:w="3119" w:type="dxa"/>
            <w:shd w:val="clear" w:color="auto" w:fill="FFFFFF" w:themeFill="background1"/>
          </w:tcPr>
          <w:p w14:paraId="677113FE" w14:textId="77777777" w:rsidR="00624425" w:rsidRDefault="00624425" w:rsidP="00624425">
            <w:pPr>
              <w:rPr>
                <w:bCs/>
                <w:sz w:val="20"/>
                <w:szCs w:val="20"/>
              </w:rPr>
            </w:pPr>
          </w:p>
        </w:tc>
        <w:tc>
          <w:tcPr>
            <w:tcW w:w="2977" w:type="dxa"/>
            <w:shd w:val="clear" w:color="auto" w:fill="FFFFFF" w:themeFill="background1"/>
          </w:tcPr>
          <w:p w14:paraId="7818F719" w14:textId="65E05CBF" w:rsidR="00624425" w:rsidRPr="00277A5D" w:rsidRDefault="00624425" w:rsidP="00624425">
            <w:pPr>
              <w:rPr>
                <w:bCs/>
                <w:sz w:val="20"/>
                <w:szCs w:val="20"/>
              </w:rPr>
            </w:pPr>
            <w:r w:rsidRPr="00277A5D">
              <w:rPr>
                <w:bCs/>
                <w:sz w:val="20"/>
                <w:szCs w:val="20"/>
              </w:rPr>
              <w:t>Ā15.1.3.3. Projektu īstenošana projektu konkursā “Atbalsts jaunatnes politikas īstenošanai vietējā līmenī”</w:t>
            </w:r>
          </w:p>
        </w:tc>
        <w:tc>
          <w:tcPr>
            <w:tcW w:w="1559" w:type="dxa"/>
            <w:shd w:val="clear" w:color="auto" w:fill="FFFFFF" w:themeFill="background1"/>
          </w:tcPr>
          <w:p w14:paraId="70CC8406" w14:textId="51F178BB" w:rsidR="00624425" w:rsidRPr="00277A5D" w:rsidRDefault="00624425" w:rsidP="00624425">
            <w:pPr>
              <w:jc w:val="center"/>
              <w:rPr>
                <w:bCs/>
                <w:sz w:val="20"/>
                <w:szCs w:val="20"/>
              </w:rPr>
            </w:pPr>
            <w:r w:rsidRPr="00277A5D">
              <w:rPr>
                <w:bCs/>
                <w:sz w:val="20"/>
                <w:szCs w:val="20"/>
              </w:rPr>
              <w:t>IJN</w:t>
            </w:r>
          </w:p>
        </w:tc>
        <w:tc>
          <w:tcPr>
            <w:tcW w:w="1365" w:type="dxa"/>
            <w:shd w:val="clear" w:color="auto" w:fill="FFFFFF" w:themeFill="background1"/>
          </w:tcPr>
          <w:p w14:paraId="70F1C374" w14:textId="63966073" w:rsidR="00624425" w:rsidRPr="00277A5D" w:rsidRDefault="00624425" w:rsidP="00624425">
            <w:pPr>
              <w:jc w:val="center"/>
              <w:rPr>
                <w:bCs/>
                <w:sz w:val="20"/>
                <w:szCs w:val="20"/>
              </w:rPr>
            </w:pPr>
            <w:r w:rsidRPr="00277A5D">
              <w:rPr>
                <w:bCs/>
                <w:sz w:val="20"/>
                <w:szCs w:val="20"/>
              </w:rPr>
              <w:t>2023.-2027.</w:t>
            </w:r>
          </w:p>
        </w:tc>
        <w:tc>
          <w:tcPr>
            <w:tcW w:w="1329" w:type="dxa"/>
            <w:shd w:val="clear" w:color="auto" w:fill="FFFFFF" w:themeFill="background1"/>
          </w:tcPr>
          <w:p w14:paraId="05E41AED" w14:textId="013751DE" w:rsidR="00624425" w:rsidRPr="00277A5D" w:rsidRDefault="00624425" w:rsidP="00624425">
            <w:pPr>
              <w:jc w:val="center"/>
              <w:rPr>
                <w:bCs/>
                <w:sz w:val="20"/>
                <w:szCs w:val="20"/>
              </w:rPr>
            </w:pPr>
            <w:r w:rsidRPr="00277A5D">
              <w:rPr>
                <w:bCs/>
                <w:sz w:val="20"/>
                <w:szCs w:val="20"/>
              </w:rPr>
              <w:t>Cits finansējums</w:t>
            </w:r>
          </w:p>
        </w:tc>
        <w:tc>
          <w:tcPr>
            <w:tcW w:w="4110" w:type="dxa"/>
            <w:shd w:val="clear" w:color="auto" w:fill="FFFFFF" w:themeFill="background1"/>
          </w:tcPr>
          <w:p w14:paraId="1AE9AB39" w14:textId="0E92C8A0" w:rsidR="00624425" w:rsidRPr="00277A5D" w:rsidRDefault="00624425" w:rsidP="00624425">
            <w:pPr>
              <w:rPr>
                <w:bCs/>
                <w:sz w:val="20"/>
                <w:szCs w:val="20"/>
              </w:rPr>
            </w:pPr>
            <w:r w:rsidRPr="00277A5D">
              <w:rPr>
                <w:bCs/>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115A7B3B" w14:textId="7632EFF3" w:rsidR="00624425" w:rsidRPr="00277A5D" w:rsidRDefault="00624425" w:rsidP="00624425">
            <w:pPr>
              <w:jc w:val="center"/>
              <w:rPr>
                <w:bCs/>
                <w:sz w:val="20"/>
                <w:szCs w:val="20"/>
              </w:rPr>
            </w:pPr>
            <w:r w:rsidRPr="00277A5D">
              <w:rPr>
                <w:bCs/>
                <w:sz w:val="20"/>
                <w:szCs w:val="20"/>
              </w:rPr>
              <w:t>Ādažu, Carnikavas</w:t>
            </w:r>
          </w:p>
        </w:tc>
      </w:tr>
      <w:tr w:rsidR="00624425" w:rsidRPr="008971F4" w14:paraId="786F48D7" w14:textId="57A092F2" w:rsidTr="00B3180D">
        <w:tc>
          <w:tcPr>
            <w:tcW w:w="3119" w:type="dxa"/>
            <w:shd w:val="clear" w:color="auto" w:fill="FFFFFF" w:themeFill="background1"/>
          </w:tcPr>
          <w:p w14:paraId="517BA7F9" w14:textId="30405042" w:rsidR="00624425" w:rsidRPr="0098772B" w:rsidRDefault="00624425" w:rsidP="00624425">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624425" w:rsidRPr="009459C6" w:rsidRDefault="00624425" w:rsidP="00624425">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624425" w:rsidRPr="009459C6" w:rsidRDefault="00624425" w:rsidP="00624425">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624425" w:rsidRPr="009459C6" w:rsidRDefault="00624425" w:rsidP="00624425">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624425" w:rsidRPr="009459C6" w:rsidRDefault="00624425" w:rsidP="00624425">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624425" w:rsidRPr="009459C6" w:rsidRDefault="00624425" w:rsidP="00624425">
            <w:pPr>
              <w:jc w:val="center"/>
              <w:rPr>
                <w:bCs/>
                <w:sz w:val="20"/>
                <w:szCs w:val="20"/>
              </w:rPr>
            </w:pPr>
            <w:r w:rsidRPr="009459C6">
              <w:rPr>
                <w:bCs/>
                <w:sz w:val="20"/>
                <w:szCs w:val="20"/>
              </w:rPr>
              <w:t>Ādažu</w:t>
            </w:r>
          </w:p>
        </w:tc>
      </w:tr>
      <w:tr w:rsidR="00624425" w:rsidRPr="008971F4" w14:paraId="2E8085CD" w14:textId="0C431344" w:rsidTr="00B3180D">
        <w:tc>
          <w:tcPr>
            <w:tcW w:w="3119" w:type="dxa"/>
            <w:shd w:val="clear" w:color="auto" w:fill="006600"/>
          </w:tcPr>
          <w:p w14:paraId="330C7E30" w14:textId="62E56E0B" w:rsidR="00624425" w:rsidRPr="0098772B" w:rsidRDefault="00624425" w:rsidP="00624425">
            <w:pPr>
              <w:rPr>
                <w:bCs/>
                <w:sz w:val="20"/>
                <w:szCs w:val="20"/>
              </w:rPr>
            </w:pPr>
            <w:bookmarkStart w:id="597" w:name="_Hlk209617414"/>
            <w:r w:rsidRPr="00735CE5">
              <w:rPr>
                <w:b/>
                <w:bCs/>
                <w:color w:val="FFFFFF" w:themeColor="background1"/>
                <w:sz w:val="22"/>
                <w:szCs w:val="22"/>
              </w:rPr>
              <w:t>VTP16: Efektīva pašvaldības iestāžu un uzņēmumu darba organizācija</w:t>
            </w:r>
            <w:bookmarkEnd w:id="597"/>
          </w:p>
        </w:tc>
        <w:tc>
          <w:tcPr>
            <w:tcW w:w="2977" w:type="dxa"/>
            <w:shd w:val="clear" w:color="auto" w:fill="006600"/>
          </w:tcPr>
          <w:p w14:paraId="0151B961" w14:textId="18F8009C" w:rsidR="00624425" w:rsidRPr="009459C6" w:rsidRDefault="00624425" w:rsidP="00624425">
            <w:pPr>
              <w:rPr>
                <w:bCs/>
                <w:sz w:val="20"/>
                <w:szCs w:val="20"/>
              </w:rPr>
            </w:pPr>
          </w:p>
        </w:tc>
        <w:tc>
          <w:tcPr>
            <w:tcW w:w="1559" w:type="dxa"/>
            <w:shd w:val="clear" w:color="auto" w:fill="006600"/>
          </w:tcPr>
          <w:p w14:paraId="37416BB8" w14:textId="2E6CA4B8" w:rsidR="00624425" w:rsidRPr="009459C6" w:rsidRDefault="00624425" w:rsidP="00624425">
            <w:pPr>
              <w:jc w:val="center"/>
              <w:rPr>
                <w:bCs/>
                <w:sz w:val="20"/>
                <w:szCs w:val="20"/>
              </w:rPr>
            </w:pPr>
          </w:p>
        </w:tc>
        <w:tc>
          <w:tcPr>
            <w:tcW w:w="1365" w:type="dxa"/>
            <w:shd w:val="clear" w:color="auto" w:fill="006600"/>
          </w:tcPr>
          <w:p w14:paraId="63CE557F" w14:textId="55440B26" w:rsidR="00624425" w:rsidRPr="009459C6" w:rsidRDefault="00624425" w:rsidP="00624425">
            <w:pPr>
              <w:jc w:val="center"/>
              <w:rPr>
                <w:bCs/>
                <w:sz w:val="20"/>
                <w:szCs w:val="20"/>
              </w:rPr>
            </w:pPr>
          </w:p>
        </w:tc>
        <w:tc>
          <w:tcPr>
            <w:tcW w:w="1329" w:type="dxa"/>
            <w:shd w:val="clear" w:color="auto" w:fill="006600"/>
          </w:tcPr>
          <w:p w14:paraId="7DB2E4C4" w14:textId="6E768E75" w:rsidR="00624425" w:rsidRPr="009459C6" w:rsidRDefault="00624425" w:rsidP="00624425">
            <w:pPr>
              <w:jc w:val="center"/>
              <w:rPr>
                <w:bCs/>
                <w:sz w:val="20"/>
                <w:szCs w:val="20"/>
              </w:rPr>
            </w:pPr>
          </w:p>
        </w:tc>
        <w:tc>
          <w:tcPr>
            <w:tcW w:w="4110" w:type="dxa"/>
            <w:shd w:val="clear" w:color="auto" w:fill="006600"/>
          </w:tcPr>
          <w:p w14:paraId="52FF282A" w14:textId="00EF1147" w:rsidR="00624425" w:rsidRPr="00203E5D" w:rsidRDefault="00624425" w:rsidP="00624425">
            <w:pPr>
              <w:rPr>
                <w:bCs/>
                <w:sz w:val="20"/>
                <w:szCs w:val="20"/>
              </w:rPr>
            </w:pPr>
          </w:p>
        </w:tc>
        <w:tc>
          <w:tcPr>
            <w:tcW w:w="1244" w:type="dxa"/>
            <w:shd w:val="clear" w:color="auto" w:fill="006600"/>
          </w:tcPr>
          <w:p w14:paraId="21B4C1EE" w14:textId="280C74F1" w:rsidR="00624425" w:rsidRPr="00203E5D" w:rsidRDefault="00624425" w:rsidP="00624425">
            <w:pPr>
              <w:jc w:val="center"/>
              <w:rPr>
                <w:bCs/>
                <w:sz w:val="20"/>
                <w:szCs w:val="20"/>
              </w:rPr>
            </w:pPr>
          </w:p>
        </w:tc>
      </w:tr>
      <w:tr w:rsidR="00624425" w:rsidRPr="008971F4" w14:paraId="007E8862" w14:textId="292469F3" w:rsidTr="00B3180D">
        <w:tc>
          <w:tcPr>
            <w:tcW w:w="3119" w:type="dxa"/>
            <w:shd w:val="clear" w:color="auto" w:fill="92D050"/>
          </w:tcPr>
          <w:p w14:paraId="6CA3CD37" w14:textId="2476BFCE" w:rsidR="00624425" w:rsidRPr="00074545" w:rsidRDefault="00624425" w:rsidP="00624425">
            <w:pPr>
              <w:rPr>
                <w:bCs/>
                <w:color w:val="000000" w:themeColor="text1"/>
                <w:sz w:val="20"/>
                <w:szCs w:val="20"/>
              </w:rPr>
            </w:pPr>
            <w:bookmarkStart w:id="598" w:name="_Hlk209617420"/>
            <w:r w:rsidRPr="00074545">
              <w:rPr>
                <w:b/>
                <w:color w:val="000000" w:themeColor="text1"/>
                <w:sz w:val="20"/>
                <w:szCs w:val="20"/>
              </w:rPr>
              <w:t>RV16.1: Pašvaldības darbības uzlabošana</w:t>
            </w:r>
            <w:bookmarkEnd w:id="598"/>
          </w:p>
        </w:tc>
        <w:tc>
          <w:tcPr>
            <w:tcW w:w="2977" w:type="dxa"/>
            <w:shd w:val="clear" w:color="auto" w:fill="92D050"/>
          </w:tcPr>
          <w:p w14:paraId="63049803" w14:textId="77777777" w:rsidR="00624425" w:rsidRPr="009459C6" w:rsidRDefault="00624425" w:rsidP="00624425">
            <w:pPr>
              <w:rPr>
                <w:bCs/>
                <w:sz w:val="20"/>
                <w:szCs w:val="20"/>
              </w:rPr>
            </w:pPr>
          </w:p>
        </w:tc>
        <w:tc>
          <w:tcPr>
            <w:tcW w:w="1559" w:type="dxa"/>
            <w:shd w:val="clear" w:color="auto" w:fill="92D050"/>
          </w:tcPr>
          <w:p w14:paraId="42488D9F" w14:textId="77777777" w:rsidR="00624425" w:rsidRPr="009459C6" w:rsidRDefault="00624425" w:rsidP="00624425">
            <w:pPr>
              <w:jc w:val="center"/>
              <w:rPr>
                <w:bCs/>
                <w:sz w:val="20"/>
                <w:szCs w:val="20"/>
              </w:rPr>
            </w:pPr>
          </w:p>
        </w:tc>
        <w:tc>
          <w:tcPr>
            <w:tcW w:w="1365" w:type="dxa"/>
            <w:shd w:val="clear" w:color="auto" w:fill="92D050"/>
          </w:tcPr>
          <w:p w14:paraId="746DE121" w14:textId="77777777" w:rsidR="00624425" w:rsidRPr="009459C6" w:rsidRDefault="00624425" w:rsidP="00624425">
            <w:pPr>
              <w:jc w:val="center"/>
              <w:rPr>
                <w:bCs/>
                <w:sz w:val="20"/>
                <w:szCs w:val="20"/>
              </w:rPr>
            </w:pPr>
          </w:p>
        </w:tc>
        <w:tc>
          <w:tcPr>
            <w:tcW w:w="1329" w:type="dxa"/>
            <w:shd w:val="clear" w:color="auto" w:fill="92D050"/>
          </w:tcPr>
          <w:p w14:paraId="36629D0F" w14:textId="77777777" w:rsidR="00624425" w:rsidRPr="009459C6" w:rsidRDefault="00624425" w:rsidP="00624425">
            <w:pPr>
              <w:jc w:val="center"/>
              <w:rPr>
                <w:bCs/>
                <w:sz w:val="20"/>
                <w:szCs w:val="20"/>
              </w:rPr>
            </w:pPr>
          </w:p>
        </w:tc>
        <w:tc>
          <w:tcPr>
            <w:tcW w:w="4110" w:type="dxa"/>
            <w:shd w:val="clear" w:color="auto" w:fill="92D050"/>
          </w:tcPr>
          <w:p w14:paraId="00301BD9" w14:textId="77777777" w:rsidR="00624425" w:rsidRPr="00203E5D" w:rsidRDefault="00624425" w:rsidP="00624425">
            <w:pPr>
              <w:rPr>
                <w:bCs/>
                <w:sz w:val="20"/>
                <w:szCs w:val="20"/>
              </w:rPr>
            </w:pPr>
          </w:p>
        </w:tc>
        <w:tc>
          <w:tcPr>
            <w:tcW w:w="1244" w:type="dxa"/>
            <w:shd w:val="clear" w:color="auto" w:fill="92D050"/>
          </w:tcPr>
          <w:p w14:paraId="50A90DAD" w14:textId="77777777" w:rsidR="00624425" w:rsidRPr="00203E5D" w:rsidRDefault="00624425" w:rsidP="00624425">
            <w:pPr>
              <w:jc w:val="center"/>
              <w:rPr>
                <w:bCs/>
                <w:sz w:val="20"/>
                <w:szCs w:val="20"/>
              </w:rPr>
            </w:pPr>
          </w:p>
        </w:tc>
      </w:tr>
      <w:tr w:rsidR="00624425" w:rsidRPr="008971F4" w14:paraId="4AF1A80D" w14:textId="4CCF5342" w:rsidTr="00B3180D">
        <w:tc>
          <w:tcPr>
            <w:tcW w:w="3119" w:type="dxa"/>
            <w:shd w:val="clear" w:color="auto" w:fill="FFFFFF" w:themeFill="background1"/>
          </w:tcPr>
          <w:p w14:paraId="1A3DA48C" w14:textId="706F892E" w:rsidR="00624425" w:rsidRPr="00074545" w:rsidRDefault="00624425" w:rsidP="00624425">
            <w:pPr>
              <w:rPr>
                <w:bCs/>
                <w:color w:val="000000" w:themeColor="text1"/>
                <w:sz w:val="20"/>
                <w:szCs w:val="20"/>
              </w:rPr>
            </w:pPr>
            <w:bookmarkStart w:id="599" w:name="_Hlk209617428"/>
            <w:r w:rsidRPr="00074545">
              <w:rPr>
                <w:bCs/>
                <w:color w:val="000000" w:themeColor="text1"/>
                <w:sz w:val="20"/>
                <w:szCs w:val="20"/>
              </w:rPr>
              <w:t>U16.1.1: Uzlabot pašvaldības iestāžu, struktūrvienību un uzņēmumu pakalpojumu kvalitāti</w:t>
            </w:r>
            <w:bookmarkEnd w:id="599"/>
          </w:p>
        </w:tc>
        <w:tc>
          <w:tcPr>
            <w:tcW w:w="2977" w:type="dxa"/>
            <w:shd w:val="clear" w:color="auto" w:fill="FFFFFF" w:themeFill="background1"/>
          </w:tcPr>
          <w:p w14:paraId="49DE44F5" w14:textId="01EE8FD8" w:rsidR="00624425" w:rsidRPr="009459C6" w:rsidRDefault="00624425" w:rsidP="00624425">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624425" w:rsidRPr="009459C6" w:rsidRDefault="00624425" w:rsidP="0062442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5EB30F2E" w:rsidR="00624425" w:rsidRPr="008C493D" w:rsidRDefault="00624425" w:rsidP="00624425">
            <w:pPr>
              <w:rPr>
                <w:b/>
                <w:sz w:val="20"/>
                <w:szCs w:val="20"/>
                <w:rPrChange w:id="600" w:author="Inga Pērkone" w:date="2026-02-04T10:26:00Z" w16du:dateUtc="2026-02-04T08:26:00Z">
                  <w:rPr>
                    <w:bCs/>
                    <w:sz w:val="20"/>
                    <w:szCs w:val="20"/>
                  </w:rPr>
                </w:rPrChange>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w:t>
            </w:r>
            <w:ins w:id="601" w:author="Inga Pērkone" w:date="2026-02-04T10:26:00Z" w16du:dateUtc="2026-02-04T08:26:00Z">
              <w:r>
                <w:rPr>
                  <w:bCs/>
                  <w:sz w:val="20"/>
                  <w:szCs w:val="20"/>
                </w:rPr>
                <w:t xml:space="preserve"> </w:t>
              </w:r>
              <w:r w:rsidRPr="008C493D">
                <w:rPr>
                  <w:b/>
                  <w:sz w:val="20"/>
                  <w:szCs w:val="20"/>
                  <w:rPrChange w:id="602" w:author="Inga Pērkone" w:date="2026-02-04T10:27:00Z" w16du:dateUtc="2026-02-04T08:27:00Z">
                    <w:rPr>
                      <w:bCs/>
                      <w:sz w:val="20"/>
                      <w:szCs w:val="20"/>
                    </w:rPr>
                  </w:rPrChange>
                </w:rPr>
                <w:t>Programmnodrošinājuma uzlabošana, jaunu digitālu sistēmu ieviešana, mākslīgā intelekta plašāka izmantošan</w:t>
              </w:r>
            </w:ins>
            <w:ins w:id="603" w:author="Inga Pērkone" w:date="2026-02-04T10:27:00Z" w16du:dateUtc="2026-02-04T08:27:00Z">
              <w:r w:rsidRPr="008C493D">
                <w:rPr>
                  <w:b/>
                  <w:sz w:val="20"/>
                  <w:szCs w:val="20"/>
                  <w:rPrChange w:id="604" w:author="Inga Pērkone" w:date="2026-02-04T10:27:00Z" w16du:dateUtc="2026-02-04T08:27:00Z">
                    <w:rPr>
                      <w:bCs/>
                      <w:sz w:val="20"/>
                      <w:szCs w:val="20"/>
                    </w:rPr>
                  </w:rPrChange>
                </w:rPr>
                <w:t xml:space="preserve">a </w:t>
              </w:r>
              <w:r w:rsidRPr="008C493D">
                <w:rPr>
                  <w:b/>
                  <w:sz w:val="20"/>
                  <w:szCs w:val="20"/>
                  <w:rPrChange w:id="605" w:author="Inga Pērkone" w:date="2026-02-04T10:27:00Z" w16du:dateUtc="2026-02-04T08:27:00Z">
                    <w:rPr>
                      <w:bCs/>
                      <w:sz w:val="20"/>
                      <w:szCs w:val="20"/>
                    </w:rPr>
                  </w:rPrChange>
                </w:rPr>
                <w:lastRenderedPageBreak/>
                <w:t>darbības nodrošināšanai.</w:t>
              </w:r>
            </w:ins>
            <w:ins w:id="606" w:author="Inga Pērkone" w:date="2026-02-04T10:58:00Z" w16du:dateUtc="2026-02-04T08:58:00Z">
              <w:r>
                <w:rPr>
                  <w:b/>
                  <w:sz w:val="20"/>
                  <w:szCs w:val="20"/>
                </w:rPr>
                <w:t xml:space="preserve"> Video kameras ierīkošana Ādažu bērnu un jaunatnes centrā.</w:t>
              </w:r>
            </w:ins>
          </w:p>
        </w:tc>
        <w:tc>
          <w:tcPr>
            <w:tcW w:w="1244" w:type="dxa"/>
            <w:shd w:val="clear" w:color="auto" w:fill="FFFFFF" w:themeFill="background1"/>
          </w:tcPr>
          <w:p w14:paraId="4B45AC59" w14:textId="2D31FB00" w:rsidR="00624425" w:rsidRPr="00203E5D" w:rsidRDefault="00624425" w:rsidP="00624425">
            <w:pPr>
              <w:jc w:val="center"/>
              <w:rPr>
                <w:bCs/>
                <w:sz w:val="20"/>
                <w:szCs w:val="20"/>
              </w:rPr>
            </w:pPr>
            <w:r w:rsidRPr="00203E5D">
              <w:rPr>
                <w:bCs/>
                <w:sz w:val="20"/>
                <w:szCs w:val="20"/>
              </w:rPr>
              <w:lastRenderedPageBreak/>
              <w:t>Ādažu, Carnikavas</w:t>
            </w:r>
          </w:p>
        </w:tc>
      </w:tr>
      <w:tr w:rsidR="00624425" w:rsidRPr="008971F4" w14:paraId="38351C66" w14:textId="1FDF2857" w:rsidTr="00B3180D">
        <w:tc>
          <w:tcPr>
            <w:tcW w:w="3119" w:type="dxa"/>
            <w:shd w:val="clear" w:color="auto" w:fill="FFFFFF" w:themeFill="background1"/>
          </w:tcPr>
          <w:p w14:paraId="5093DA44"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5329320D" w14:textId="78AED98B" w:rsidR="00624425" w:rsidRPr="009459C6" w:rsidRDefault="00624425" w:rsidP="00624425">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624425" w:rsidRPr="009459C6" w:rsidRDefault="00624425" w:rsidP="00624425">
            <w:pPr>
              <w:jc w:val="center"/>
              <w:rPr>
                <w:bCs/>
                <w:strike/>
                <w:sz w:val="20"/>
                <w:szCs w:val="20"/>
              </w:rPr>
            </w:pPr>
          </w:p>
        </w:tc>
        <w:tc>
          <w:tcPr>
            <w:tcW w:w="1365" w:type="dxa"/>
            <w:shd w:val="clear" w:color="auto" w:fill="FFFFFF" w:themeFill="background1"/>
          </w:tcPr>
          <w:p w14:paraId="271ACC52" w14:textId="4097AA6F" w:rsidR="00624425" w:rsidRPr="009459C6" w:rsidRDefault="00624425" w:rsidP="00624425">
            <w:pPr>
              <w:jc w:val="center"/>
              <w:rPr>
                <w:bCs/>
                <w:strike/>
                <w:sz w:val="20"/>
                <w:szCs w:val="20"/>
              </w:rPr>
            </w:pPr>
          </w:p>
        </w:tc>
        <w:tc>
          <w:tcPr>
            <w:tcW w:w="1329" w:type="dxa"/>
            <w:shd w:val="clear" w:color="auto" w:fill="FFFFFF" w:themeFill="background1"/>
          </w:tcPr>
          <w:p w14:paraId="4A1D2601" w14:textId="764E9ADB" w:rsidR="00624425" w:rsidRPr="009459C6" w:rsidRDefault="00624425" w:rsidP="00624425">
            <w:pPr>
              <w:jc w:val="center"/>
              <w:rPr>
                <w:bCs/>
                <w:strike/>
                <w:sz w:val="20"/>
                <w:szCs w:val="20"/>
              </w:rPr>
            </w:pPr>
          </w:p>
        </w:tc>
        <w:tc>
          <w:tcPr>
            <w:tcW w:w="4110" w:type="dxa"/>
            <w:shd w:val="clear" w:color="auto" w:fill="FFFFFF" w:themeFill="background1"/>
          </w:tcPr>
          <w:p w14:paraId="5B47C163" w14:textId="696F8502" w:rsidR="00624425" w:rsidRPr="00203E5D" w:rsidRDefault="00624425" w:rsidP="00624425">
            <w:pPr>
              <w:rPr>
                <w:bCs/>
                <w:strike/>
                <w:sz w:val="20"/>
                <w:szCs w:val="20"/>
              </w:rPr>
            </w:pPr>
          </w:p>
        </w:tc>
        <w:tc>
          <w:tcPr>
            <w:tcW w:w="1244" w:type="dxa"/>
            <w:shd w:val="clear" w:color="auto" w:fill="FFFFFF" w:themeFill="background1"/>
          </w:tcPr>
          <w:p w14:paraId="6AD2E8AD" w14:textId="3F02CC97" w:rsidR="00624425" w:rsidRPr="00203E5D" w:rsidRDefault="00624425" w:rsidP="00624425">
            <w:pPr>
              <w:jc w:val="center"/>
              <w:rPr>
                <w:bCs/>
                <w:strike/>
                <w:sz w:val="20"/>
                <w:szCs w:val="20"/>
              </w:rPr>
            </w:pPr>
          </w:p>
        </w:tc>
      </w:tr>
      <w:tr w:rsidR="00624425" w:rsidRPr="008971F4" w14:paraId="74E5CB91" w14:textId="6601F39B" w:rsidTr="00B3180D">
        <w:trPr>
          <w:trHeight w:val="941"/>
        </w:trPr>
        <w:tc>
          <w:tcPr>
            <w:tcW w:w="3119" w:type="dxa"/>
            <w:shd w:val="clear" w:color="auto" w:fill="FFFFFF" w:themeFill="background1"/>
          </w:tcPr>
          <w:p w14:paraId="058D2428" w14:textId="77777777" w:rsidR="00624425" w:rsidRPr="00074545" w:rsidRDefault="00624425" w:rsidP="00624425">
            <w:pPr>
              <w:rPr>
                <w:bCs/>
                <w:color w:val="000000" w:themeColor="text1"/>
                <w:sz w:val="20"/>
                <w:szCs w:val="20"/>
              </w:rPr>
            </w:pPr>
          </w:p>
        </w:tc>
        <w:tc>
          <w:tcPr>
            <w:tcW w:w="2977" w:type="dxa"/>
            <w:shd w:val="clear" w:color="auto" w:fill="D9D9D9" w:themeFill="background1" w:themeFillShade="D9"/>
          </w:tcPr>
          <w:p w14:paraId="12B0CC61" w14:textId="4B263F4F" w:rsidR="00624425" w:rsidRPr="009459C6" w:rsidRDefault="00624425" w:rsidP="00624425">
            <w:pPr>
              <w:rPr>
                <w:bCs/>
                <w:sz w:val="20"/>
                <w:szCs w:val="20"/>
              </w:rPr>
            </w:pPr>
            <w:bookmarkStart w:id="607" w:name="_Hlk209617437"/>
            <w:r w:rsidRPr="009459C6">
              <w:rPr>
                <w:bCs/>
                <w:sz w:val="20"/>
                <w:szCs w:val="20"/>
              </w:rPr>
              <w:t>Ā16.1.1.3. Pašvaldības iestāžu, struktūrvienību un uzņēmumu materiāltehniskās bāzes paplašināšana</w:t>
            </w:r>
            <w:bookmarkEnd w:id="607"/>
          </w:p>
        </w:tc>
        <w:tc>
          <w:tcPr>
            <w:tcW w:w="1559" w:type="dxa"/>
            <w:shd w:val="clear" w:color="auto" w:fill="D9D9D9" w:themeFill="background1" w:themeFillShade="D9"/>
          </w:tcPr>
          <w:p w14:paraId="239D6168" w14:textId="5DF5CFD5" w:rsidR="00624425" w:rsidRPr="009459C6" w:rsidRDefault="00624425" w:rsidP="00624425">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624425" w:rsidRPr="009459C6" w:rsidRDefault="00624425" w:rsidP="00624425">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7D118AC6" w:rsidR="00624425" w:rsidRPr="00E458C2" w:rsidRDefault="00624425" w:rsidP="00624425">
            <w:pPr>
              <w:rPr>
                <w:b/>
                <w:sz w:val="20"/>
                <w:szCs w:val="20"/>
                <w:rPrChange w:id="608" w:author="Inga Pērkone" w:date="2026-02-04T11:39:00Z" w16du:dateUtc="2026-02-04T09:39:00Z">
                  <w:rPr>
                    <w:bCs/>
                    <w:sz w:val="20"/>
                    <w:szCs w:val="20"/>
                  </w:rPr>
                </w:rPrChange>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ins w:id="609" w:author="Inga Pērkone" w:date="2026-02-04T11:39:00Z" w16du:dateUtc="2026-02-04T09:39:00Z">
              <w:r>
                <w:rPr>
                  <w:bCs/>
                  <w:sz w:val="20"/>
                  <w:szCs w:val="20"/>
                </w:rPr>
                <w:t xml:space="preserve"> </w:t>
              </w:r>
              <w:r>
                <w:rPr>
                  <w:b/>
                  <w:sz w:val="20"/>
                  <w:szCs w:val="20"/>
                </w:rPr>
                <w:t>Traktortehnikas iegāde.</w:t>
              </w:r>
            </w:ins>
            <w:ins w:id="610" w:author="Inga Pērkone" w:date="2026-02-04T18:37:00Z" w16du:dateUtc="2026-02-04T16:37:00Z">
              <w:r w:rsidR="00ED3B01">
                <w:rPr>
                  <w:b/>
                  <w:sz w:val="20"/>
                  <w:szCs w:val="20"/>
                </w:rPr>
                <w:t xml:space="preserve"> </w:t>
              </w:r>
              <w:r w:rsidR="00ED3B01" w:rsidRPr="00ED3B01">
                <w:rPr>
                  <w:b/>
                  <w:sz w:val="20"/>
                  <w:szCs w:val="20"/>
                </w:rPr>
                <w:t>Pārvietojama</w:t>
              </w:r>
              <w:r w:rsidR="00ED3B01">
                <w:rPr>
                  <w:b/>
                  <w:sz w:val="20"/>
                  <w:szCs w:val="20"/>
                </w:rPr>
                <w:t>s</w:t>
              </w:r>
              <w:r w:rsidR="00ED3B01" w:rsidRPr="00ED3B01">
                <w:rPr>
                  <w:b/>
                  <w:sz w:val="20"/>
                  <w:szCs w:val="20"/>
                </w:rPr>
                <w:t xml:space="preserve"> gājēju/velobraucēju plūsmas skaitīšanas sistēmas iegāde</w:t>
              </w:r>
              <w:r w:rsidR="00ED3B01">
                <w:rPr>
                  <w:b/>
                  <w:sz w:val="20"/>
                  <w:szCs w:val="20"/>
                </w:rPr>
                <w:t>.</w:t>
              </w:r>
            </w:ins>
          </w:p>
        </w:tc>
        <w:tc>
          <w:tcPr>
            <w:tcW w:w="1244" w:type="dxa"/>
            <w:shd w:val="clear" w:color="auto" w:fill="D9D9D9" w:themeFill="background1" w:themeFillShade="D9"/>
          </w:tcPr>
          <w:p w14:paraId="1DBCF3E8" w14:textId="278E3E1D" w:rsidR="00624425" w:rsidRPr="00203E5D" w:rsidRDefault="00624425" w:rsidP="00624425">
            <w:pPr>
              <w:jc w:val="center"/>
              <w:rPr>
                <w:bCs/>
                <w:sz w:val="20"/>
                <w:szCs w:val="20"/>
              </w:rPr>
            </w:pPr>
            <w:r w:rsidRPr="00203E5D">
              <w:rPr>
                <w:bCs/>
                <w:sz w:val="20"/>
                <w:szCs w:val="20"/>
              </w:rPr>
              <w:t>Ādažu</w:t>
            </w:r>
          </w:p>
        </w:tc>
      </w:tr>
      <w:tr w:rsidR="00624425" w:rsidRPr="008971F4" w14:paraId="2329D6DC" w14:textId="2BAF1D74" w:rsidTr="00B3180D">
        <w:tc>
          <w:tcPr>
            <w:tcW w:w="3119" w:type="dxa"/>
            <w:shd w:val="clear" w:color="auto" w:fill="FFFFFF" w:themeFill="background1"/>
          </w:tcPr>
          <w:p w14:paraId="6B868985"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2356AD87" w14:textId="5B5F4B54" w:rsidR="00624425" w:rsidRPr="009459C6" w:rsidRDefault="00624425" w:rsidP="00624425">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624425" w:rsidRPr="009459C6" w:rsidRDefault="00624425" w:rsidP="0062442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624425" w:rsidRPr="009459C6" w:rsidRDefault="00624425" w:rsidP="00624425">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624425" w:rsidRPr="009459C6" w:rsidRDefault="00624425" w:rsidP="00624425">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624425" w:rsidRPr="00203E5D" w:rsidRDefault="00624425" w:rsidP="00624425">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624425" w:rsidRPr="00203E5D" w:rsidRDefault="00624425" w:rsidP="00624425">
            <w:pPr>
              <w:jc w:val="center"/>
              <w:rPr>
                <w:bCs/>
                <w:sz w:val="20"/>
                <w:szCs w:val="20"/>
              </w:rPr>
            </w:pPr>
            <w:r w:rsidRPr="00203E5D">
              <w:rPr>
                <w:bCs/>
                <w:sz w:val="20"/>
                <w:szCs w:val="20"/>
              </w:rPr>
              <w:t>Ādažu, Carnikavas</w:t>
            </w:r>
          </w:p>
        </w:tc>
      </w:tr>
      <w:tr w:rsidR="00624425" w:rsidRPr="008971F4" w14:paraId="6D8BCCA8" w14:textId="2986267A" w:rsidTr="00B3180D">
        <w:tc>
          <w:tcPr>
            <w:tcW w:w="3119" w:type="dxa"/>
            <w:shd w:val="clear" w:color="auto" w:fill="FFFFFF" w:themeFill="background1"/>
          </w:tcPr>
          <w:p w14:paraId="1FFD810B"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5B4C4741" w14:textId="0772D687"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624425" w:rsidRPr="009459C6" w:rsidRDefault="00624425" w:rsidP="00624425">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624425" w:rsidRPr="00DC6280" w:rsidRDefault="00624425" w:rsidP="00624425">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624425" w:rsidRPr="00203E5D" w:rsidRDefault="00624425" w:rsidP="00624425">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624425" w:rsidRPr="00203E5D" w:rsidRDefault="00624425" w:rsidP="00624425">
            <w:pPr>
              <w:jc w:val="center"/>
              <w:rPr>
                <w:bCs/>
                <w:sz w:val="20"/>
                <w:szCs w:val="20"/>
              </w:rPr>
            </w:pPr>
            <w:r w:rsidRPr="00203E5D">
              <w:rPr>
                <w:bCs/>
                <w:sz w:val="20"/>
                <w:szCs w:val="20"/>
              </w:rPr>
              <w:t>Ādažu, Carnikavas</w:t>
            </w:r>
          </w:p>
        </w:tc>
      </w:tr>
      <w:tr w:rsidR="00624425" w:rsidRPr="008971F4" w14:paraId="2F2CFC60" w14:textId="12D02692" w:rsidTr="00B3180D">
        <w:tc>
          <w:tcPr>
            <w:tcW w:w="3119" w:type="dxa"/>
            <w:shd w:val="clear" w:color="auto" w:fill="FFFFFF" w:themeFill="background1"/>
          </w:tcPr>
          <w:p w14:paraId="5A3DA08E"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094560AC" w14:textId="3FCE899F"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624425" w:rsidRPr="009459C6" w:rsidRDefault="00624425" w:rsidP="00624425">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624425" w:rsidRPr="00DC6280" w:rsidRDefault="00624425" w:rsidP="00624425">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624425" w:rsidRPr="00203E5D" w:rsidRDefault="00624425" w:rsidP="00624425">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624425" w:rsidRPr="00203E5D" w:rsidRDefault="00624425" w:rsidP="00624425">
            <w:pPr>
              <w:jc w:val="center"/>
              <w:rPr>
                <w:bCs/>
                <w:sz w:val="20"/>
                <w:szCs w:val="20"/>
              </w:rPr>
            </w:pPr>
            <w:r w:rsidRPr="00203E5D">
              <w:rPr>
                <w:bCs/>
                <w:sz w:val="20"/>
                <w:szCs w:val="20"/>
              </w:rPr>
              <w:t>Ādažu. Carnikavas</w:t>
            </w:r>
          </w:p>
        </w:tc>
      </w:tr>
      <w:tr w:rsidR="00624425" w:rsidRPr="008971F4" w14:paraId="3FED5313" w14:textId="6412F466" w:rsidTr="00B3180D">
        <w:tc>
          <w:tcPr>
            <w:tcW w:w="3119" w:type="dxa"/>
            <w:shd w:val="clear" w:color="auto" w:fill="FFFFFF" w:themeFill="background1"/>
          </w:tcPr>
          <w:p w14:paraId="7E0731EE"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75136886" w14:textId="1D9A6161"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xml:space="preserve">. Nepieciešamā personāla nodrošināšana </w:t>
            </w:r>
            <w:r w:rsidRPr="008971F4">
              <w:rPr>
                <w:bCs/>
                <w:sz w:val="20"/>
                <w:szCs w:val="20"/>
              </w:rPr>
              <w:lastRenderedPageBreak/>
              <w:t>pašvaldības iestādēs, struktūrvienībās un uzņēmumos</w:t>
            </w:r>
          </w:p>
        </w:tc>
        <w:tc>
          <w:tcPr>
            <w:tcW w:w="1559" w:type="dxa"/>
            <w:shd w:val="clear" w:color="auto" w:fill="FFFFFF" w:themeFill="background1"/>
          </w:tcPr>
          <w:p w14:paraId="049DE0A2" w14:textId="54CDCECD" w:rsidR="00624425" w:rsidRPr="009459C6" w:rsidRDefault="00624425" w:rsidP="00624425">
            <w:pPr>
              <w:jc w:val="center"/>
              <w:rPr>
                <w:bCs/>
                <w:sz w:val="20"/>
                <w:szCs w:val="20"/>
              </w:rPr>
            </w:pPr>
            <w:r w:rsidRPr="009459C6">
              <w:rPr>
                <w:bCs/>
                <w:sz w:val="20"/>
                <w:szCs w:val="20"/>
              </w:rPr>
              <w:lastRenderedPageBreak/>
              <w:t xml:space="preserve">Personāldaļa, ĀNP iestādes, </w:t>
            </w:r>
            <w:r w:rsidRPr="009459C6">
              <w:rPr>
                <w:bCs/>
                <w:sz w:val="20"/>
                <w:szCs w:val="20"/>
              </w:rPr>
              <w:lastRenderedPageBreak/>
              <w:t>ĀNP struktūrvienības, uzņēmumi</w:t>
            </w:r>
          </w:p>
        </w:tc>
        <w:tc>
          <w:tcPr>
            <w:tcW w:w="1365" w:type="dxa"/>
            <w:shd w:val="clear" w:color="auto" w:fill="FFFFFF" w:themeFill="background1"/>
          </w:tcPr>
          <w:p w14:paraId="37BF5562" w14:textId="3CE00E8F" w:rsidR="00624425" w:rsidRPr="009459C6" w:rsidRDefault="00624425" w:rsidP="00624425">
            <w:pPr>
              <w:jc w:val="center"/>
              <w:rPr>
                <w:bCs/>
                <w:sz w:val="20"/>
                <w:szCs w:val="20"/>
              </w:rPr>
            </w:pPr>
            <w:r w:rsidRPr="009459C6">
              <w:rPr>
                <w:bCs/>
                <w:sz w:val="20"/>
                <w:szCs w:val="20"/>
              </w:rPr>
              <w:lastRenderedPageBreak/>
              <w:t>2021.-2027.</w:t>
            </w:r>
          </w:p>
        </w:tc>
        <w:tc>
          <w:tcPr>
            <w:tcW w:w="1329" w:type="dxa"/>
            <w:shd w:val="clear" w:color="auto" w:fill="FFFFFF" w:themeFill="background1"/>
          </w:tcPr>
          <w:p w14:paraId="423B62B9" w14:textId="7A9B4B5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63485D74" w:rsidR="00624425" w:rsidRPr="00240345" w:rsidRDefault="00624425" w:rsidP="00624425">
            <w:pPr>
              <w:rPr>
                <w:b/>
                <w:sz w:val="20"/>
                <w:szCs w:val="20"/>
                <w:rPrChange w:id="611" w:author="Inga Pērkone" w:date="2026-02-04T10:59:00Z" w16du:dateUtc="2026-02-04T08:59:00Z">
                  <w:rPr>
                    <w:bCs/>
                    <w:sz w:val="20"/>
                    <w:szCs w:val="20"/>
                  </w:rPr>
                </w:rPrChange>
              </w:rPr>
            </w:pPr>
            <w:r w:rsidRPr="008971F4">
              <w:rPr>
                <w:bCs/>
                <w:sz w:val="20"/>
                <w:szCs w:val="20"/>
              </w:rPr>
              <w:t>Pašvaldības iestādēs, struktūrvienībās un uzņēmumos ir pieejams kvalificēts personāls.</w:t>
            </w:r>
            <w:ins w:id="612" w:author="Inga Pērkone" w:date="2026-02-04T10:59:00Z" w16du:dateUtc="2026-02-04T08:59:00Z">
              <w:r>
                <w:rPr>
                  <w:b/>
                  <w:sz w:val="20"/>
                  <w:szCs w:val="20"/>
                </w:rPr>
                <w:t xml:space="preserve"> </w:t>
              </w:r>
              <w:r>
                <w:rPr>
                  <w:b/>
                  <w:sz w:val="20"/>
                  <w:szCs w:val="20"/>
                </w:rPr>
                <w:lastRenderedPageBreak/>
                <w:t>Transporta kompensācijas nodrošināšana pedagogiem.</w:t>
              </w:r>
            </w:ins>
          </w:p>
        </w:tc>
        <w:tc>
          <w:tcPr>
            <w:tcW w:w="1244" w:type="dxa"/>
            <w:shd w:val="clear" w:color="auto" w:fill="FFFFFF" w:themeFill="background1"/>
          </w:tcPr>
          <w:p w14:paraId="750AF1DB" w14:textId="76395D7D" w:rsidR="00624425" w:rsidRPr="00203E5D" w:rsidRDefault="00624425" w:rsidP="00624425">
            <w:pPr>
              <w:jc w:val="center"/>
              <w:rPr>
                <w:bCs/>
                <w:sz w:val="20"/>
                <w:szCs w:val="20"/>
              </w:rPr>
            </w:pPr>
            <w:r w:rsidRPr="00203E5D">
              <w:rPr>
                <w:bCs/>
                <w:sz w:val="20"/>
                <w:szCs w:val="20"/>
              </w:rPr>
              <w:lastRenderedPageBreak/>
              <w:t>Ādažu, Carnikavas</w:t>
            </w:r>
          </w:p>
        </w:tc>
      </w:tr>
      <w:tr w:rsidR="00624425" w:rsidRPr="008971F4" w14:paraId="2FAED526" w14:textId="421C66F6" w:rsidTr="00B3180D">
        <w:tc>
          <w:tcPr>
            <w:tcW w:w="3119" w:type="dxa"/>
            <w:shd w:val="clear" w:color="auto" w:fill="FFFFFF" w:themeFill="background1"/>
          </w:tcPr>
          <w:p w14:paraId="36733047" w14:textId="77777777" w:rsidR="00624425" w:rsidRPr="00074545" w:rsidRDefault="00624425" w:rsidP="00624425">
            <w:pPr>
              <w:jc w:val="center"/>
              <w:rPr>
                <w:bCs/>
                <w:color w:val="000000" w:themeColor="text1"/>
                <w:sz w:val="20"/>
                <w:szCs w:val="20"/>
              </w:rPr>
            </w:pPr>
          </w:p>
        </w:tc>
        <w:tc>
          <w:tcPr>
            <w:tcW w:w="2977" w:type="dxa"/>
            <w:shd w:val="clear" w:color="auto" w:fill="D9D9D9" w:themeFill="background1" w:themeFillShade="D9"/>
          </w:tcPr>
          <w:p w14:paraId="7C0FD6DA" w14:textId="0A17C8EA"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624425" w:rsidRPr="009459C6" w:rsidRDefault="00624425" w:rsidP="00624425">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624425" w:rsidRPr="009459C6" w:rsidRDefault="00624425" w:rsidP="00624425">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624425" w:rsidRPr="008971F4" w:rsidRDefault="00624425" w:rsidP="00624425">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624425" w:rsidRPr="00203E5D" w:rsidRDefault="00624425" w:rsidP="00624425">
            <w:pPr>
              <w:jc w:val="center"/>
              <w:rPr>
                <w:bCs/>
                <w:sz w:val="20"/>
                <w:szCs w:val="20"/>
              </w:rPr>
            </w:pPr>
            <w:r w:rsidRPr="00203E5D">
              <w:rPr>
                <w:bCs/>
                <w:sz w:val="20"/>
                <w:szCs w:val="20"/>
              </w:rPr>
              <w:t>Ādažu, Carnikavas</w:t>
            </w:r>
          </w:p>
        </w:tc>
      </w:tr>
      <w:tr w:rsidR="00624425" w:rsidRPr="008971F4" w14:paraId="2A1166F8" w14:textId="57F687C5" w:rsidTr="00B3180D">
        <w:tc>
          <w:tcPr>
            <w:tcW w:w="3119" w:type="dxa"/>
            <w:shd w:val="clear" w:color="auto" w:fill="FFFFFF" w:themeFill="background1"/>
          </w:tcPr>
          <w:p w14:paraId="4365E2AD" w14:textId="77777777" w:rsidR="00624425" w:rsidRPr="00074545" w:rsidRDefault="00624425" w:rsidP="00624425">
            <w:pPr>
              <w:rPr>
                <w:bCs/>
                <w:color w:val="000000" w:themeColor="text1"/>
                <w:sz w:val="20"/>
                <w:szCs w:val="20"/>
              </w:rPr>
            </w:pPr>
          </w:p>
        </w:tc>
        <w:tc>
          <w:tcPr>
            <w:tcW w:w="2977" w:type="dxa"/>
            <w:shd w:val="clear" w:color="auto" w:fill="FFFFFF" w:themeFill="background1"/>
          </w:tcPr>
          <w:p w14:paraId="36B5E70E" w14:textId="5FF70F7A"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624425" w:rsidRPr="00203E5D" w:rsidRDefault="00624425" w:rsidP="00624425">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624425" w:rsidRPr="00203E5D" w:rsidRDefault="00624425" w:rsidP="00624425">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624425" w:rsidRPr="00203E5D" w:rsidRDefault="00624425" w:rsidP="00624425">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624425" w:rsidRPr="00203E5D" w:rsidRDefault="00624425" w:rsidP="00624425">
            <w:pPr>
              <w:jc w:val="center"/>
              <w:rPr>
                <w:bCs/>
                <w:sz w:val="20"/>
                <w:szCs w:val="20"/>
              </w:rPr>
            </w:pPr>
            <w:r w:rsidRPr="00203E5D">
              <w:rPr>
                <w:bCs/>
                <w:sz w:val="20"/>
                <w:szCs w:val="20"/>
              </w:rPr>
              <w:t>Ādažu</w:t>
            </w:r>
          </w:p>
        </w:tc>
      </w:tr>
      <w:tr w:rsidR="00624425" w:rsidRPr="008971F4" w14:paraId="58983AB9" w14:textId="0E34F0B3" w:rsidTr="002C57CD">
        <w:tblPrEx>
          <w:tblW w:w="15703" w:type="dxa"/>
          <w:tblInd w:w="-714" w:type="dxa"/>
          <w:shd w:val="clear" w:color="auto" w:fill="FFFFFF" w:themeFill="background1"/>
          <w:tblLayout w:type="fixed"/>
          <w:tblPrExChange w:id="613" w:author="Inga Pērkone" w:date="2026-02-06T18:08:00Z" w16du:dateUtc="2026-02-06T16:08:00Z">
            <w:tblPrEx>
              <w:tblW w:w="15703" w:type="dxa"/>
              <w:tblInd w:w="-714" w:type="dxa"/>
              <w:shd w:val="clear" w:color="auto" w:fill="FFFFFF" w:themeFill="background1"/>
              <w:tblLayout w:type="fixed"/>
            </w:tblPrEx>
          </w:tblPrExChange>
        </w:tblPrEx>
        <w:trPr>
          <w:trPrChange w:id="614" w:author="Inga Pērkone" w:date="2026-02-06T18:08:00Z" w16du:dateUtc="2026-02-06T16:08:00Z">
            <w:trPr>
              <w:gridBefore w:val="2"/>
              <w:gridAfter w:val="0"/>
            </w:trPr>
          </w:trPrChange>
        </w:trPr>
        <w:tc>
          <w:tcPr>
            <w:tcW w:w="3119" w:type="dxa"/>
            <w:shd w:val="clear" w:color="auto" w:fill="FFFFFF" w:themeFill="background1"/>
            <w:tcPrChange w:id="615" w:author="Inga Pērkone" w:date="2026-02-06T18:08:00Z" w16du:dateUtc="2026-02-06T16:08:00Z">
              <w:tcPr>
                <w:tcW w:w="3119" w:type="dxa"/>
                <w:gridSpan w:val="3"/>
                <w:shd w:val="clear" w:color="auto" w:fill="FFFFFF" w:themeFill="background1"/>
              </w:tcPr>
            </w:tcPrChange>
          </w:tcPr>
          <w:p w14:paraId="47C66CB4" w14:textId="77777777" w:rsidR="00624425" w:rsidRPr="00074545" w:rsidRDefault="00624425" w:rsidP="00624425">
            <w:pPr>
              <w:rPr>
                <w:bCs/>
                <w:color w:val="000000" w:themeColor="text1"/>
                <w:sz w:val="20"/>
                <w:szCs w:val="20"/>
              </w:rPr>
            </w:pPr>
          </w:p>
        </w:tc>
        <w:tc>
          <w:tcPr>
            <w:tcW w:w="2977" w:type="dxa"/>
            <w:shd w:val="clear" w:color="auto" w:fill="FFFFFF" w:themeFill="background1"/>
            <w:tcPrChange w:id="616" w:author="Inga Pērkone" w:date="2026-02-06T18:08:00Z" w16du:dateUtc="2026-02-06T16:08:00Z">
              <w:tcPr>
                <w:tcW w:w="2977" w:type="dxa"/>
                <w:gridSpan w:val="4"/>
                <w:shd w:val="clear" w:color="auto" w:fill="FFFFFF" w:themeFill="background1"/>
              </w:tcPr>
            </w:tcPrChange>
          </w:tcPr>
          <w:p w14:paraId="22451201" w14:textId="2087E524" w:rsidR="00624425" w:rsidRPr="001E4A9E" w:rsidRDefault="00624425" w:rsidP="00624425">
            <w:pPr>
              <w:rPr>
                <w:bCs/>
                <w:sz w:val="20"/>
                <w:szCs w:val="20"/>
              </w:rPr>
            </w:pPr>
            <w:bookmarkStart w:id="617" w:name="_Hlk160696513"/>
            <w:r w:rsidRPr="001E4A9E">
              <w:rPr>
                <w:bCs/>
                <w:sz w:val="20"/>
                <w:szCs w:val="20"/>
              </w:rPr>
              <w:t xml:space="preserve">Ā16.1.1.10. </w:t>
            </w:r>
            <w:r w:rsidRPr="0050381A">
              <w:rPr>
                <w:b/>
                <w:strike/>
                <w:sz w:val="20"/>
                <w:szCs w:val="20"/>
                <w:rPrChange w:id="618" w:author="Inga Pērkone" w:date="2026-02-04T09:40:00Z" w16du:dateUtc="2026-02-04T07:40:00Z">
                  <w:rPr>
                    <w:bCs/>
                    <w:sz w:val="20"/>
                    <w:szCs w:val="20"/>
                  </w:rPr>
                </w:rPrChange>
              </w:rPr>
              <w:t>Pilsētnieka</w:t>
            </w:r>
            <w:r w:rsidRPr="0050381A">
              <w:rPr>
                <w:b/>
                <w:sz w:val="20"/>
                <w:szCs w:val="20"/>
                <w:rPrChange w:id="619" w:author="Inga Pērkone" w:date="2026-02-04T09:40:00Z" w16du:dateUtc="2026-02-04T07:40:00Z">
                  <w:rPr>
                    <w:bCs/>
                    <w:sz w:val="20"/>
                    <w:szCs w:val="20"/>
                  </w:rPr>
                </w:rPrChange>
              </w:rPr>
              <w:t xml:space="preserve"> </w:t>
            </w:r>
            <w:ins w:id="620" w:author="Inga Pērkone" w:date="2026-02-04T09:40:00Z" w16du:dateUtc="2026-02-04T07:40:00Z">
              <w:r w:rsidRPr="0050381A">
                <w:rPr>
                  <w:b/>
                  <w:sz w:val="20"/>
                  <w:szCs w:val="20"/>
                  <w:rPrChange w:id="621" w:author="Inga Pērkone" w:date="2026-02-04T09:40:00Z" w16du:dateUtc="2026-02-04T07:40:00Z">
                    <w:rPr>
                      <w:bCs/>
                      <w:sz w:val="20"/>
                      <w:szCs w:val="20"/>
                    </w:rPr>
                  </w:rPrChange>
                </w:rPr>
                <w:t xml:space="preserve">Novadnieka </w:t>
              </w:r>
            </w:ins>
            <w:r w:rsidRPr="001E4A9E">
              <w:rPr>
                <w:bCs/>
                <w:sz w:val="20"/>
                <w:szCs w:val="20"/>
              </w:rPr>
              <w:t>kartes ieviešana Ādažu novadā</w:t>
            </w:r>
            <w:bookmarkEnd w:id="617"/>
          </w:p>
        </w:tc>
        <w:tc>
          <w:tcPr>
            <w:tcW w:w="1559" w:type="dxa"/>
            <w:shd w:val="clear" w:color="auto" w:fill="FFFFFF" w:themeFill="background1"/>
            <w:tcPrChange w:id="622" w:author="Inga Pērkone" w:date="2026-02-06T18:08:00Z" w16du:dateUtc="2026-02-06T16:08:00Z">
              <w:tcPr>
                <w:tcW w:w="1559" w:type="dxa"/>
                <w:gridSpan w:val="2"/>
                <w:shd w:val="clear" w:color="auto" w:fill="FFFFFF" w:themeFill="background1"/>
              </w:tcPr>
            </w:tcPrChange>
          </w:tcPr>
          <w:p w14:paraId="4ED07752" w14:textId="1203CED2" w:rsidR="00624425" w:rsidRPr="006521FF" w:rsidRDefault="00624425" w:rsidP="00624425">
            <w:pPr>
              <w:jc w:val="center"/>
              <w:rPr>
                <w:b/>
                <w:strike/>
                <w:sz w:val="20"/>
                <w:szCs w:val="20"/>
              </w:rPr>
            </w:pPr>
            <w:r w:rsidRPr="00277A5D">
              <w:rPr>
                <w:bCs/>
                <w:sz w:val="20"/>
                <w:szCs w:val="20"/>
              </w:rPr>
              <w:t>Vadība</w:t>
            </w:r>
          </w:p>
        </w:tc>
        <w:tc>
          <w:tcPr>
            <w:tcW w:w="1365" w:type="dxa"/>
            <w:shd w:val="clear" w:color="auto" w:fill="FFFFFF" w:themeFill="background1"/>
            <w:tcPrChange w:id="623" w:author="Inga Pērkone" w:date="2026-02-06T18:08:00Z" w16du:dateUtc="2026-02-06T16:08:00Z">
              <w:tcPr>
                <w:tcW w:w="1365" w:type="dxa"/>
                <w:gridSpan w:val="2"/>
                <w:shd w:val="clear" w:color="auto" w:fill="FFFFFF" w:themeFill="background1"/>
              </w:tcPr>
            </w:tcPrChange>
          </w:tcPr>
          <w:p w14:paraId="2E7E5F27" w14:textId="4884445B" w:rsidR="00624425" w:rsidRPr="001E4A9E" w:rsidRDefault="00624425" w:rsidP="00624425">
            <w:pPr>
              <w:jc w:val="center"/>
              <w:rPr>
                <w:bCs/>
                <w:sz w:val="20"/>
                <w:szCs w:val="20"/>
              </w:rPr>
            </w:pPr>
            <w:r w:rsidRPr="001E4A9E">
              <w:rPr>
                <w:bCs/>
                <w:sz w:val="20"/>
                <w:szCs w:val="20"/>
              </w:rPr>
              <w:t>2023.-</w:t>
            </w:r>
            <w:r w:rsidRPr="00277A5D">
              <w:rPr>
                <w:bCs/>
                <w:sz w:val="20"/>
                <w:szCs w:val="20"/>
              </w:rPr>
              <w:t>2027.</w:t>
            </w:r>
          </w:p>
        </w:tc>
        <w:tc>
          <w:tcPr>
            <w:tcW w:w="1329" w:type="dxa"/>
            <w:shd w:val="clear" w:color="auto" w:fill="FFFFFF" w:themeFill="background1"/>
            <w:tcPrChange w:id="624" w:author="Inga Pērkone" w:date="2026-02-06T18:08:00Z" w16du:dateUtc="2026-02-06T16:08:00Z">
              <w:tcPr>
                <w:tcW w:w="1329" w:type="dxa"/>
                <w:gridSpan w:val="2"/>
                <w:shd w:val="clear" w:color="auto" w:fill="FFFFFF" w:themeFill="background1"/>
              </w:tcPr>
            </w:tcPrChange>
          </w:tcPr>
          <w:p w14:paraId="41153741" w14:textId="37EDB555" w:rsidR="00624425" w:rsidRPr="001E4A9E" w:rsidRDefault="00624425" w:rsidP="00624425">
            <w:pPr>
              <w:jc w:val="center"/>
              <w:rPr>
                <w:bCs/>
                <w:sz w:val="20"/>
                <w:szCs w:val="20"/>
              </w:rPr>
            </w:pPr>
            <w:r w:rsidRPr="001E4A9E">
              <w:rPr>
                <w:bCs/>
                <w:sz w:val="20"/>
                <w:szCs w:val="20"/>
              </w:rPr>
              <w:t>Pašvaldības finansējums</w:t>
            </w:r>
          </w:p>
        </w:tc>
        <w:tc>
          <w:tcPr>
            <w:tcW w:w="4110" w:type="dxa"/>
            <w:shd w:val="clear" w:color="auto" w:fill="FFFFFF" w:themeFill="background1"/>
            <w:tcPrChange w:id="625" w:author="Inga Pērkone" w:date="2026-02-06T18:08:00Z" w16du:dateUtc="2026-02-06T16:08:00Z">
              <w:tcPr>
                <w:tcW w:w="4110" w:type="dxa"/>
                <w:gridSpan w:val="4"/>
                <w:shd w:val="clear" w:color="auto" w:fill="FFFFFF" w:themeFill="background1"/>
              </w:tcPr>
            </w:tcPrChange>
          </w:tcPr>
          <w:p w14:paraId="65F59B84" w14:textId="1322AC59" w:rsidR="00624425" w:rsidRPr="001E4A9E" w:rsidRDefault="00624425" w:rsidP="00624425">
            <w:pPr>
              <w:rPr>
                <w:bCs/>
                <w:sz w:val="20"/>
                <w:szCs w:val="20"/>
              </w:rPr>
            </w:pPr>
            <w:r w:rsidRPr="001E4A9E">
              <w:rPr>
                <w:bCs/>
                <w:sz w:val="20"/>
                <w:szCs w:val="20"/>
              </w:rPr>
              <w:t xml:space="preserve">Ādažu novadā ieviesta </w:t>
            </w:r>
            <w:r w:rsidRPr="0050381A">
              <w:rPr>
                <w:b/>
                <w:strike/>
                <w:sz w:val="20"/>
                <w:szCs w:val="20"/>
                <w:rPrChange w:id="626" w:author="Inga Pērkone" w:date="2026-02-04T09:41:00Z" w16du:dateUtc="2026-02-04T07:41:00Z">
                  <w:rPr>
                    <w:bCs/>
                    <w:sz w:val="20"/>
                    <w:szCs w:val="20"/>
                  </w:rPr>
                </w:rPrChange>
              </w:rPr>
              <w:t>pilsētnieka</w:t>
            </w:r>
            <w:r w:rsidRPr="0050381A">
              <w:rPr>
                <w:b/>
                <w:sz w:val="20"/>
                <w:szCs w:val="20"/>
                <w:rPrChange w:id="627" w:author="Inga Pērkone" w:date="2026-02-04T09:41:00Z" w16du:dateUtc="2026-02-04T07:41:00Z">
                  <w:rPr>
                    <w:bCs/>
                    <w:sz w:val="20"/>
                    <w:szCs w:val="20"/>
                  </w:rPr>
                </w:rPrChange>
              </w:rPr>
              <w:t xml:space="preserve"> </w:t>
            </w:r>
            <w:ins w:id="628" w:author="Inga Pērkone" w:date="2026-02-10T22:41:00Z" w16du:dateUtc="2026-02-10T20:41:00Z">
              <w:r w:rsidR="005771DB">
                <w:rPr>
                  <w:b/>
                  <w:sz w:val="20"/>
                  <w:szCs w:val="20"/>
                </w:rPr>
                <w:t xml:space="preserve">digitāla </w:t>
              </w:r>
            </w:ins>
            <w:ins w:id="629" w:author="Inga Pērkone" w:date="2026-02-04T09:40:00Z" w16du:dateUtc="2026-02-04T07:40:00Z">
              <w:r w:rsidRPr="0050381A">
                <w:rPr>
                  <w:b/>
                  <w:sz w:val="20"/>
                  <w:szCs w:val="20"/>
                  <w:rPrChange w:id="630" w:author="Inga Pērkone" w:date="2026-02-04T09:41:00Z" w16du:dateUtc="2026-02-04T07:41:00Z">
                    <w:rPr>
                      <w:bCs/>
                      <w:sz w:val="20"/>
                      <w:szCs w:val="20"/>
                    </w:rPr>
                  </w:rPrChange>
                </w:rPr>
                <w:t xml:space="preserve">novadnieka </w:t>
              </w:r>
            </w:ins>
            <w:r w:rsidRPr="001E4A9E">
              <w:rPr>
                <w:bCs/>
                <w:sz w:val="20"/>
                <w:szCs w:val="20"/>
              </w:rPr>
              <w:t>karte.</w:t>
            </w:r>
          </w:p>
        </w:tc>
        <w:tc>
          <w:tcPr>
            <w:tcW w:w="1244" w:type="dxa"/>
            <w:shd w:val="clear" w:color="auto" w:fill="FFFFFF" w:themeFill="background1"/>
            <w:tcPrChange w:id="631" w:author="Inga Pērkone" w:date="2026-02-06T18:08:00Z" w16du:dateUtc="2026-02-06T16:08:00Z">
              <w:tcPr>
                <w:tcW w:w="1244" w:type="dxa"/>
                <w:gridSpan w:val="2"/>
                <w:shd w:val="clear" w:color="auto" w:fill="FFFFFF" w:themeFill="background1"/>
              </w:tcPr>
            </w:tcPrChange>
          </w:tcPr>
          <w:p w14:paraId="1A5C0E2B" w14:textId="3297640B" w:rsidR="00624425" w:rsidRPr="001E4A9E" w:rsidRDefault="00624425" w:rsidP="00624425">
            <w:pPr>
              <w:jc w:val="center"/>
              <w:rPr>
                <w:bCs/>
                <w:sz w:val="20"/>
                <w:szCs w:val="20"/>
              </w:rPr>
            </w:pPr>
            <w:r w:rsidRPr="001E4A9E">
              <w:rPr>
                <w:bCs/>
                <w:sz w:val="20"/>
                <w:szCs w:val="20"/>
              </w:rPr>
              <w:t>Ādažu, Carnikavas</w:t>
            </w:r>
          </w:p>
        </w:tc>
      </w:tr>
      <w:tr w:rsidR="00624425" w:rsidRPr="008971F4" w14:paraId="469C0788" w14:textId="23260447" w:rsidTr="00B3180D">
        <w:tc>
          <w:tcPr>
            <w:tcW w:w="3119" w:type="dxa"/>
            <w:shd w:val="clear" w:color="auto" w:fill="FFFFFF" w:themeFill="background1"/>
          </w:tcPr>
          <w:p w14:paraId="19D8F345" w14:textId="10DAAF47" w:rsidR="00624425" w:rsidRPr="0098772B" w:rsidRDefault="00624425" w:rsidP="00624425">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1418853E" w:rsidR="00624425" w:rsidRPr="00203E5D" w:rsidRDefault="00624425" w:rsidP="00624425">
            <w:pPr>
              <w:jc w:val="center"/>
              <w:rPr>
                <w:bCs/>
                <w:sz w:val="20"/>
                <w:szCs w:val="20"/>
              </w:rPr>
            </w:pPr>
            <w:r w:rsidRPr="00203E5D">
              <w:rPr>
                <w:bCs/>
                <w:sz w:val="20"/>
                <w:szCs w:val="20"/>
              </w:rPr>
              <w:t>ITN</w:t>
            </w:r>
            <w:r w:rsidRPr="00277A5D">
              <w:rPr>
                <w:bCs/>
                <w:sz w:val="20"/>
                <w:szCs w:val="20"/>
              </w:rPr>
              <w:t>, CNC</w:t>
            </w:r>
          </w:p>
        </w:tc>
        <w:tc>
          <w:tcPr>
            <w:tcW w:w="1365" w:type="dxa"/>
            <w:shd w:val="clear" w:color="auto" w:fill="FFFFFF" w:themeFill="background1"/>
          </w:tcPr>
          <w:p w14:paraId="66806084" w14:textId="21A14910" w:rsidR="00624425" w:rsidRPr="00203E5D" w:rsidRDefault="00624425" w:rsidP="00624425">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624425" w:rsidRPr="00203E5D" w:rsidRDefault="00624425" w:rsidP="00624425">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624425" w:rsidRPr="00203E5D" w:rsidRDefault="00624425" w:rsidP="00624425">
            <w:pPr>
              <w:jc w:val="center"/>
              <w:rPr>
                <w:bCs/>
                <w:sz w:val="20"/>
                <w:szCs w:val="20"/>
              </w:rPr>
            </w:pPr>
            <w:r w:rsidRPr="00203E5D">
              <w:rPr>
                <w:bCs/>
                <w:sz w:val="20"/>
                <w:szCs w:val="20"/>
              </w:rPr>
              <w:t>Ādažu, Carnikavas</w:t>
            </w:r>
          </w:p>
        </w:tc>
      </w:tr>
      <w:tr w:rsidR="00624425" w:rsidRPr="008971F4" w14:paraId="1C1DA057" w14:textId="13BB3487" w:rsidTr="00B3180D">
        <w:tc>
          <w:tcPr>
            <w:tcW w:w="3119" w:type="dxa"/>
            <w:shd w:val="clear" w:color="auto" w:fill="FFFFFF" w:themeFill="background1"/>
          </w:tcPr>
          <w:p w14:paraId="1F7AFF99" w14:textId="3E147FA0" w:rsidR="00624425" w:rsidRPr="0098772B" w:rsidRDefault="00624425" w:rsidP="00624425">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624425" w:rsidRPr="00203E5D" w:rsidRDefault="00624425" w:rsidP="00624425">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624425" w:rsidRPr="00203E5D" w:rsidRDefault="00624425" w:rsidP="00624425">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624425" w:rsidRPr="00203E5D" w:rsidRDefault="00624425" w:rsidP="00624425">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624425" w:rsidRPr="00203E5D" w:rsidRDefault="00624425" w:rsidP="00624425">
            <w:pPr>
              <w:jc w:val="center"/>
              <w:rPr>
                <w:bCs/>
                <w:sz w:val="20"/>
                <w:szCs w:val="20"/>
              </w:rPr>
            </w:pPr>
            <w:r w:rsidRPr="00203E5D">
              <w:rPr>
                <w:bCs/>
                <w:sz w:val="20"/>
                <w:szCs w:val="20"/>
              </w:rPr>
              <w:t>Ādažu, Carnikavas</w:t>
            </w:r>
          </w:p>
        </w:tc>
      </w:tr>
      <w:tr w:rsidR="00624425" w:rsidRPr="008971F4" w14:paraId="3F9F85C0" w14:textId="77777777" w:rsidTr="00B3180D">
        <w:trPr>
          <w:ins w:id="632" w:author="Inga Pērkone" w:date="2026-02-04T09:08:00Z"/>
        </w:trPr>
        <w:tc>
          <w:tcPr>
            <w:tcW w:w="3119" w:type="dxa"/>
            <w:shd w:val="clear" w:color="auto" w:fill="FFFFFF" w:themeFill="background1"/>
          </w:tcPr>
          <w:p w14:paraId="433D0E1C" w14:textId="77777777" w:rsidR="00624425" w:rsidRPr="00074545" w:rsidRDefault="00624425" w:rsidP="00624425">
            <w:pPr>
              <w:rPr>
                <w:ins w:id="633" w:author="Inga Pērkone" w:date="2026-02-04T09:08:00Z" w16du:dateUtc="2026-02-04T07:08:00Z"/>
                <w:bCs/>
                <w:color w:val="000000" w:themeColor="text1"/>
                <w:sz w:val="20"/>
                <w:szCs w:val="20"/>
              </w:rPr>
            </w:pPr>
          </w:p>
        </w:tc>
        <w:tc>
          <w:tcPr>
            <w:tcW w:w="2977" w:type="dxa"/>
            <w:shd w:val="clear" w:color="auto" w:fill="FFFFFF" w:themeFill="background1"/>
          </w:tcPr>
          <w:p w14:paraId="18531FB1" w14:textId="7F9E82C5" w:rsidR="00624425" w:rsidRPr="00CB0B56" w:rsidRDefault="00624425" w:rsidP="00624425">
            <w:pPr>
              <w:rPr>
                <w:ins w:id="634" w:author="Inga Pērkone" w:date="2026-02-04T09:08:00Z" w16du:dateUtc="2026-02-04T07:08:00Z"/>
                <w:b/>
                <w:sz w:val="20"/>
                <w:szCs w:val="20"/>
                <w:rPrChange w:id="635" w:author="Inga Pērkone" w:date="2026-02-04T09:08:00Z" w16du:dateUtc="2026-02-04T07:08:00Z">
                  <w:rPr>
                    <w:ins w:id="636" w:author="Inga Pērkone" w:date="2026-02-04T09:08:00Z" w16du:dateUtc="2026-02-04T07:08:00Z"/>
                    <w:bCs/>
                    <w:sz w:val="20"/>
                    <w:szCs w:val="20"/>
                  </w:rPr>
                </w:rPrChange>
              </w:rPr>
            </w:pPr>
            <w:ins w:id="637" w:author="Inga Pērkone" w:date="2026-02-04T09:08:00Z" w16du:dateUtc="2026-02-04T07:08:00Z">
              <w:r>
                <w:rPr>
                  <w:b/>
                  <w:sz w:val="20"/>
                  <w:szCs w:val="20"/>
                </w:rPr>
                <w:t>Ā16.1.3.2. Pašvaldības kapitālsabiedrību audita veikšana</w:t>
              </w:r>
            </w:ins>
          </w:p>
        </w:tc>
        <w:tc>
          <w:tcPr>
            <w:tcW w:w="1559" w:type="dxa"/>
            <w:shd w:val="clear" w:color="auto" w:fill="FFFFFF" w:themeFill="background1"/>
          </w:tcPr>
          <w:p w14:paraId="47F382C5" w14:textId="6B2DB3BF" w:rsidR="00624425" w:rsidRPr="00CB0B56" w:rsidRDefault="00624425" w:rsidP="00624425">
            <w:pPr>
              <w:jc w:val="center"/>
              <w:rPr>
                <w:ins w:id="638" w:author="Inga Pērkone" w:date="2026-02-04T09:08:00Z" w16du:dateUtc="2026-02-04T07:08:00Z"/>
                <w:b/>
                <w:sz w:val="20"/>
                <w:szCs w:val="20"/>
                <w:rPrChange w:id="639" w:author="Inga Pērkone" w:date="2026-02-04T09:08:00Z" w16du:dateUtc="2026-02-04T07:08:00Z">
                  <w:rPr>
                    <w:ins w:id="640" w:author="Inga Pērkone" w:date="2026-02-04T09:08:00Z" w16du:dateUtc="2026-02-04T07:08:00Z"/>
                    <w:bCs/>
                    <w:sz w:val="20"/>
                    <w:szCs w:val="20"/>
                  </w:rPr>
                </w:rPrChange>
              </w:rPr>
            </w:pPr>
            <w:ins w:id="641" w:author="Inga Pērkone" w:date="2026-02-04T09:08:00Z" w16du:dateUtc="2026-02-04T07:08:00Z">
              <w:r>
                <w:rPr>
                  <w:b/>
                  <w:sz w:val="20"/>
                  <w:szCs w:val="20"/>
                </w:rPr>
                <w:t>Personāldaļa</w:t>
              </w:r>
            </w:ins>
          </w:p>
        </w:tc>
        <w:tc>
          <w:tcPr>
            <w:tcW w:w="1365" w:type="dxa"/>
            <w:shd w:val="clear" w:color="auto" w:fill="FFFFFF" w:themeFill="background1"/>
          </w:tcPr>
          <w:p w14:paraId="63ECA59E" w14:textId="439828C9" w:rsidR="00624425" w:rsidRPr="00CB0B56" w:rsidRDefault="00624425" w:rsidP="00624425">
            <w:pPr>
              <w:jc w:val="center"/>
              <w:rPr>
                <w:ins w:id="642" w:author="Inga Pērkone" w:date="2026-02-04T09:08:00Z" w16du:dateUtc="2026-02-04T07:08:00Z"/>
                <w:b/>
                <w:sz w:val="20"/>
                <w:szCs w:val="20"/>
                <w:rPrChange w:id="643" w:author="Inga Pērkone" w:date="2026-02-04T09:08:00Z" w16du:dateUtc="2026-02-04T07:08:00Z">
                  <w:rPr>
                    <w:ins w:id="644" w:author="Inga Pērkone" w:date="2026-02-04T09:08:00Z" w16du:dateUtc="2026-02-04T07:08:00Z"/>
                    <w:bCs/>
                    <w:sz w:val="20"/>
                    <w:szCs w:val="20"/>
                  </w:rPr>
                </w:rPrChange>
              </w:rPr>
            </w:pPr>
            <w:ins w:id="645" w:author="Inga Pērkone" w:date="2026-02-04T09:08:00Z" w16du:dateUtc="2026-02-04T07:08:00Z">
              <w:r>
                <w:rPr>
                  <w:b/>
                  <w:sz w:val="20"/>
                  <w:szCs w:val="20"/>
                </w:rPr>
                <w:t>2026.-2027.</w:t>
              </w:r>
            </w:ins>
          </w:p>
        </w:tc>
        <w:tc>
          <w:tcPr>
            <w:tcW w:w="1329" w:type="dxa"/>
            <w:shd w:val="clear" w:color="auto" w:fill="FFFFFF" w:themeFill="background1"/>
          </w:tcPr>
          <w:p w14:paraId="089A8760" w14:textId="3AC935CF" w:rsidR="00624425" w:rsidRPr="00CB0B56" w:rsidRDefault="00624425" w:rsidP="00624425">
            <w:pPr>
              <w:jc w:val="center"/>
              <w:rPr>
                <w:ins w:id="646" w:author="Inga Pērkone" w:date="2026-02-04T09:08:00Z" w16du:dateUtc="2026-02-04T07:08:00Z"/>
                <w:b/>
                <w:sz w:val="20"/>
                <w:szCs w:val="20"/>
                <w:rPrChange w:id="647" w:author="Inga Pērkone" w:date="2026-02-04T09:08:00Z" w16du:dateUtc="2026-02-04T07:08:00Z">
                  <w:rPr>
                    <w:ins w:id="648" w:author="Inga Pērkone" w:date="2026-02-04T09:08:00Z" w16du:dateUtc="2026-02-04T07:08:00Z"/>
                    <w:bCs/>
                    <w:sz w:val="20"/>
                    <w:szCs w:val="20"/>
                  </w:rPr>
                </w:rPrChange>
              </w:rPr>
            </w:pPr>
            <w:ins w:id="649" w:author="Inga Pērkone" w:date="2026-02-04T09:09:00Z" w16du:dateUtc="2026-02-04T07:09:00Z">
              <w:r>
                <w:rPr>
                  <w:b/>
                  <w:sz w:val="20"/>
                  <w:szCs w:val="20"/>
                </w:rPr>
                <w:t>Pašvaldības finansējums</w:t>
              </w:r>
            </w:ins>
          </w:p>
        </w:tc>
        <w:tc>
          <w:tcPr>
            <w:tcW w:w="4110" w:type="dxa"/>
            <w:shd w:val="clear" w:color="auto" w:fill="FFFFFF" w:themeFill="background1"/>
          </w:tcPr>
          <w:p w14:paraId="2B4833B6" w14:textId="449065CC" w:rsidR="00624425" w:rsidRPr="00CB0B56" w:rsidRDefault="00624425" w:rsidP="00624425">
            <w:pPr>
              <w:ind w:left="-43"/>
              <w:rPr>
                <w:ins w:id="650" w:author="Inga Pērkone" w:date="2026-02-04T09:08:00Z" w16du:dateUtc="2026-02-04T07:08:00Z"/>
                <w:b/>
                <w:sz w:val="20"/>
                <w:szCs w:val="20"/>
                <w:rPrChange w:id="651" w:author="Inga Pērkone" w:date="2026-02-04T09:08:00Z" w16du:dateUtc="2026-02-04T07:08:00Z">
                  <w:rPr>
                    <w:ins w:id="652" w:author="Inga Pērkone" w:date="2026-02-04T09:08:00Z" w16du:dateUtc="2026-02-04T07:08:00Z"/>
                    <w:bCs/>
                    <w:sz w:val="20"/>
                    <w:szCs w:val="20"/>
                  </w:rPr>
                </w:rPrChange>
              </w:rPr>
            </w:pPr>
            <w:ins w:id="653" w:author="Inga Pērkone" w:date="2026-02-04T09:09:00Z" w16du:dateUtc="2026-02-04T07:09:00Z">
              <w:r>
                <w:rPr>
                  <w:b/>
                  <w:sz w:val="20"/>
                  <w:szCs w:val="20"/>
                </w:rPr>
                <w:t xml:space="preserve">Veikti pašvaldības kapitālsabiedrību </w:t>
              </w:r>
              <w:r w:rsidRPr="00CB0B56">
                <w:rPr>
                  <w:b/>
                  <w:sz w:val="20"/>
                  <w:szCs w:val="20"/>
                </w:rPr>
                <w:t>auditi.</w:t>
              </w:r>
            </w:ins>
            <w:ins w:id="654" w:author="Inga Pērkone" w:date="2026-02-04T09:10:00Z" w16du:dateUtc="2026-02-04T07:10:00Z">
              <w:r w:rsidRPr="00CB0B56">
                <w:rPr>
                  <w:b/>
                  <w:sz w:val="20"/>
                  <w:szCs w:val="20"/>
                </w:rPr>
                <w:t xml:space="preserve"> </w:t>
              </w:r>
              <w:r w:rsidRPr="00CB0B56">
                <w:rPr>
                  <w:b/>
                  <w:sz w:val="20"/>
                  <w:szCs w:val="20"/>
                  <w:rPrChange w:id="655" w:author="Inga Pērkone" w:date="2026-02-04T09:10:00Z" w16du:dateUtc="2026-02-04T07:10:00Z">
                    <w:rPr>
                      <w:bCs/>
                      <w:sz w:val="20"/>
                      <w:szCs w:val="20"/>
                    </w:rPr>
                  </w:rPrChange>
                </w:rPr>
                <w:t xml:space="preserve">Noteiktas darbības izmaiņu veikšanai Ādažu novada </w:t>
              </w:r>
              <w:r>
                <w:rPr>
                  <w:b/>
                  <w:sz w:val="20"/>
                  <w:szCs w:val="20"/>
                </w:rPr>
                <w:t>kapitālsabiedrībās</w:t>
              </w:r>
              <w:r w:rsidRPr="00CB0B56">
                <w:rPr>
                  <w:b/>
                  <w:sz w:val="20"/>
                  <w:szCs w:val="20"/>
                  <w:rPrChange w:id="656" w:author="Inga Pērkone" w:date="2026-02-04T09:10:00Z" w16du:dateUtc="2026-02-04T07:10:00Z">
                    <w:rPr>
                      <w:bCs/>
                      <w:sz w:val="20"/>
                      <w:szCs w:val="20"/>
                    </w:rPr>
                  </w:rPrChange>
                </w:rPr>
                <w:t>.</w:t>
              </w:r>
            </w:ins>
          </w:p>
        </w:tc>
        <w:tc>
          <w:tcPr>
            <w:tcW w:w="1244" w:type="dxa"/>
            <w:shd w:val="clear" w:color="auto" w:fill="FFFFFF" w:themeFill="background1"/>
          </w:tcPr>
          <w:p w14:paraId="0BF48BB0" w14:textId="7CE988B8" w:rsidR="00624425" w:rsidRPr="00CB0B56" w:rsidRDefault="00624425" w:rsidP="00624425">
            <w:pPr>
              <w:jc w:val="center"/>
              <w:rPr>
                <w:ins w:id="657" w:author="Inga Pērkone" w:date="2026-02-04T09:08:00Z" w16du:dateUtc="2026-02-04T07:08:00Z"/>
                <w:b/>
                <w:sz w:val="20"/>
                <w:szCs w:val="20"/>
                <w:rPrChange w:id="658" w:author="Inga Pērkone" w:date="2026-02-04T09:08:00Z" w16du:dateUtc="2026-02-04T07:08:00Z">
                  <w:rPr>
                    <w:ins w:id="659" w:author="Inga Pērkone" w:date="2026-02-04T09:08:00Z" w16du:dateUtc="2026-02-04T07:08:00Z"/>
                    <w:bCs/>
                    <w:sz w:val="20"/>
                    <w:szCs w:val="20"/>
                  </w:rPr>
                </w:rPrChange>
              </w:rPr>
            </w:pPr>
            <w:ins w:id="660" w:author="Inga Pērkone" w:date="2026-02-04T09:09:00Z" w16du:dateUtc="2026-02-04T07:09:00Z">
              <w:r>
                <w:rPr>
                  <w:b/>
                  <w:sz w:val="20"/>
                  <w:szCs w:val="20"/>
                </w:rPr>
                <w:t>Ādažu</w:t>
              </w:r>
            </w:ins>
          </w:p>
        </w:tc>
      </w:tr>
      <w:tr w:rsidR="00624425" w:rsidRPr="008971F4" w14:paraId="38D2B120" w14:textId="5B602C3E" w:rsidTr="00B3180D">
        <w:tc>
          <w:tcPr>
            <w:tcW w:w="3119" w:type="dxa"/>
            <w:shd w:val="clear" w:color="auto" w:fill="FFFFFF" w:themeFill="background1"/>
          </w:tcPr>
          <w:p w14:paraId="34EE5BEA" w14:textId="5487563E" w:rsidR="00624425" w:rsidRPr="0098772B" w:rsidRDefault="00624425" w:rsidP="00624425">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624425" w:rsidRPr="00203E5D" w:rsidRDefault="00624425" w:rsidP="00624425">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624425" w:rsidRPr="00203E5D" w:rsidRDefault="00624425" w:rsidP="00624425">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624425" w:rsidRPr="00203E5D" w:rsidRDefault="00624425" w:rsidP="00624425">
            <w:pPr>
              <w:rPr>
                <w:bCs/>
                <w:sz w:val="20"/>
                <w:szCs w:val="20"/>
              </w:rPr>
            </w:pPr>
            <w:r w:rsidRPr="00203E5D">
              <w:rPr>
                <w:bCs/>
                <w:sz w:val="20"/>
                <w:szCs w:val="20"/>
              </w:rPr>
              <w:t xml:space="preserve">Ādažu novada jaunieši iesaistīti lēmumu pieņemšanas procesā, īpaši jautājumos, kas saistīti ar jaunatnes politikas veidošanu. Īstenots </w:t>
            </w:r>
            <w:r w:rsidRPr="00203E5D">
              <w:rPr>
                <w:bCs/>
                <w:sz w:val="20"/>
                <w:szCs w:val="20"/>
              </w:rPr>
              <w:lastRenderedPageBreak/>
              <w:t>projekts “Ādažu novada darba ar jaunatni attīstība”.</w:t>
            </w:r>
          </w:p>
        </w:tc>
        <w:tc>
          <w:tcPr>
            <w:tcW w:w="1244" w:type="dxa"/>
            <w:shd w:val="clear" w:color="auto" w:fill="FFFFFF" w:themeFill="background1"/>
          </w:tcPr>
          <w:p w14:paraId="03F06801" w14:textId="2042A61C" w:rsidR="00624425" w:rsidRPr="00203E5D" w:rsidRDefault="00624425" w:rsidP="00624425">
            <w:pPr>
              <w:jc w:val="center"/>
              <w:rPr>
                <w:bCs/>
                <w:sz w:val="20"/>
                <w:szCs w:val="20"/>
              </w:rPr>
            </w:pPr>
            <w:r w:rsidRPr="00203E5D">
              <w:rPr>
                <w:bCs/>
                <w:sz w:val="20"/>
                <w:szCs w:val="20"/>
              </w:rPr>
              <w:lastRenderedPageBreak/>
              <w:t>Ādažu, Carnikavas</w:t>
            </w:r>
          </w:p>
        </w:tc>
      </w:tr>
      <w:tr w:rsidR="00624425" w:rsidRPr="008971F4" w14:paraId="62158C91" w14:textId="501A4ED5" w:rsidTr="00B3180D">
        <w:tc>
          <w:tcPr>
            <w:tcW w:w="3119" w:type="dxa"/>
            <w:shd w:val="clear" w:color="auto" w:fill="FFFFFF" w:themeFill="background1"/>
          </w:tcPr>
          <w:p w14:paraId="466BB77F" w14:textId="21582A38" w:rsidR="00624425" w:rsidRPr="0098772B" w:rsidRDefault="00624425" w:rsidP="00624425">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624425" w:rsidRPr="008971F4" w:rsidRDefault="00624425" w:rsidP="0062442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624425" w:rsidRPr="00203E5D" w:rsidRDefault="00624425" w:rsidP="00624425">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624425" w:rsidRPr="00203E5D" w:rsidRDefault="00624425" w:rsidP="00624425">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624425" w:rsidRPr="00203E5D" w:rsidRDefault="00624425" w:rsidP="00624425">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624425" w:rsidRPr="00203E5D" w:rsidRDefault="00624425" w:rsidP="00624425">
            <w:pPr>
              <w:jc w:val="center"/>
              <w:rPr>
                <w:bCs/>
                <w:sz w:val="20"/>
                <w:szCs w:val="20"/>
              </w:rPr>
            </w:pPr>
            <w:r w:rsidRPr="00203E5D">
              <w:rPr>
                <w:bCs/>
                <w:sz w:val="20"/>
                <w:szCs w:val="20"/>
              </w:rPr>
              <w:t>Ādažu, Carnikavas</w:t>
            </w:r>
          </w:p>
        </w:tc>
      </w:tr>
      <w:tr w:rsidR="00624425" w:rsidRPr="008971F4" w14:paraId="2638DD91" w14:textId="24D0A29E" w:rsidTr="00B3180D">
        <w:tc>
          <w:tcPr>
            <w:tcW w:w="3119" w:type="dxa"/>
            <w:shd w:val="clear" w:color="auto" w:fill="FFFFFF" w:themeFill="background1"/>
          </w:tcPr>
          <w:p w14:paraId="69666041" w14:textId="77777777" w:rsidR="00624425" w:rsidRPr="002E74A1" w:rsidRDefault="00624425" w:rsidP="00624425">
            <w:pPr>
              <w:rPr>
                <w:bCs/>
                <w:sz w:val="20"/>
                <w:szCs w:val="20"/>
              </w:rPr>
            </w:pPr>
          </w:p>
        </w:tc>
        <w:tc>
          <w:tcPr>
            <w:tcW w:w="2977" w:type="dxa"/>
            <w:shd w:val="clear" w:color="auto" w:fill="FFFFFF" w:themeFill="background1"/>
          </w:tcPr>
          <w:p w14:paraId="17877CDA" w14:textId="754C90AB" w:rsidR="00624425" w:rsidRPr="008971F4" w:rsidRDefault="00624425" w:rsidP="00624425">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624425" w:rsidRPr="00203E5D" w:rsidRDefault="00624425" w:rsidP="00624425">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6EB8BCFB" w:rsidR="00624425" w:rsidRPr="00203E5D" w:rsidRDefault="00624425" w:rsidP="00624425">
            <w:pPr>
              <w:jc w:val="center"/>
              <w:rPr>
                <w:bCs/>
                <w:sz w:val="20"/>
                <w:szCs w:val="20"/>
              </w:rPr>
            </w:pPr>
            <w:r w:rsidRPr="00203E5D">
              <w:rPr>
                <w:bCs/>
                <w:sz w:val="20"/>
                <w:szCs w:val="20"/>
              </w:rPr>
              <w:t>2022.-</w:t>
            </w:r>
            <w:r w:rsidRPr="007A2BC2">
              <w:rPr>
                <w:b/>
                <w:strike/>
                <w:sz w:val="20"/>
                <w:szCs w:val="20"/>
                <w:rPrChange w:id="661" w:author="Inga Pērkone" w:date="2026-02-10T08:57:00Z" w16du:dateUtc="2026-02-10T06:57:00Z">
                  <w:rPr>
                    <w:bCs/>
                    <w:sz w:val="20"/>
                    <w:szCs w:val="20"/>
                  </w:rPr>
                </w:rPrChange>
              </w:rPr>
              <w:t>2027</w:t>
            </w:r>
            <w:r w:rsidRPr="007A2BC2">
              <w:rPr>
                <w:b/>
                <w:sz w:val="20"/>
                <w:szCs w:val="20"/>
                <w:rPrChange w:id="662" w:author="Inga Pērkone" w:date="2026-02-10T08:57:00Z" w16du:dateUtc="2026-02-10T06:57:00Z">
                  <w:rPr>
                    <w:bCs/>
                    <w:sz w:val="20"/>
                    <w:szCs w:val="20"/>
                  </w:rPr>
                </w:rPrChange>
              </w:rPr>
              <w:t>.</w:t>
            </w:r>
            <w:ins w:id="663" w:author="Inga Pērkone" w:date="2026-02-10T08:57:00Z" w16du:dateUtc="2026-02-10T06:57:00Z">
              <w:r w:rsidR="007A2BC2" w:rsidRPr="007A2BC2">
                <w:rPr>
                  <w:b/>
                  <w:sz w:val="20"/>
                  <w:szCs w:val="20"/>
                  <w:rPrChange w:id="664" w:author="Inga Pērkone" w:date="2026-02-10T08:57:00Z" w16du:dateUtc="2026-02-10T06:57:00Z">
                    <w:rPr>
                      <w:bCs/>
                      <w:sz w:val="20"/>
                      <w:szCs w:val="20"/>
                    </w:rPr>
                  </w:rPrChange>
                </w:rPr>
                <w:t>2025.</w:t>
              </w:r>
            </w:ins>
          </w:p>
        </w:tc>
        <w:tc>
          <w:tcPr>
            <w:tcW w:w="1329" w:type="dxa"/>
            <w:shd w:val="clear" w:color="auto" w:fill="FFFFFF" w:themeFill="background1"/>
          </w:tcPr>
          <w:p w14:paraId="7337BF76" w14:textId="00C8D27E" w:rsidR="00624425" w:rsidRPr="00203E5D" w:rsidRDefault="00624425" w:rsidP="00624425">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2B4ED43F" w:rsidR="00624425" w:rsidRPr="00203E5D" w:rsidRDefault="007A2BC2" w:rsidP="00624425">
            <w:pPr>
              <w:rPr>
                <w:bCs/>
                <w:sz w:val="20"/>
                <w:szCs w:val="20"/>
              </w:rPr>
            </w:pPr>
            <w:ins w:id="665" w:author="Inga Pērkone" w:date="2026-02-10T08:57:00Z" w16du:dateUtc="2026-02-10T06:57:00Z">
              <w:r>
                <w:rPr>
                  <w:b/>
                  <w:sz w:val="20"/>
                  <w:szCs w:val="20"/>
                </w:rPr>
                <w:t xml:space="preserve">Izpildīts. </w:t>
              </w:r>
            </w:ins>
            <w:r w:rsidR="00624425" w:rsidRPr="00203E5D">
              <w:rPr>
                <w:bCs/>
                <w:sz w:val="20"/>
                <w:szCs w:val="20"/>
              </w:rPr>
              <w:t xml:space="preserve">Izveidota interaktīva </w:t>
            </w:r>
            <w:r w:rsidR="00624425" w:rsidRPr="00F0535B">
              <w:rPr>
                <w:bCs/>
                <w:sz w:val="20"/>
                <w:szCs w:val="20"/>
              </w:rPr>
              <w:t>karte (izmantojot ArcGIS)</w:t>
            </w:r>
            <w:r w:rsidR="00624425" w:rsidRPr="00203E5D">
              <w:rPr>
                <w:bCs/>
                <w:sz w:val="20"/>
                <w:szCs w:val="20"/>
              </w:rPr>
              <w:t xml:space="preserve"> visam Ādažu novadam par aktuālajiem jautājumiem t.sk. par mežiem, ūdeņiem un plūdiem, ielu apgaismojumu, siltumapgādi, ūdensapgādi u.c.</w:t>
            </w:r>
            <w:r w:rsidR="00624425">
              <w:rPr>
                <w:bCs/>
                <w:sz w:val="20"/>
                <w:szCs w:val="20"/>
              </w:rPr>
              <w:t xml:space="preserve"> </w:t>
            </w:r>
            <w:r w:rsidR="00624425" w:rsidRPr="00277A5D">
              <w:rPr>
                <w:bCs/>
                <w:sz w:val="20"/>
                <w:szCs w:val="20"/>
              </w:rPr>
              <w:t xml:space="preserve">Izstrādāta ArcGIS programmatūras lietotne par pašvaldībai piekritīgo un piederošo zemju iznomāšanu. </w:t>
            </w:r>
            <w:r w:rsidR="00624425" w:rsidRPr="00277A5D">
              <w:rPr>
                <w:rFonts w:eastAsia="Times New Roman"/>
                <w:bCs/>
                <w:sz w:val="20"/>
                <w:szCs w:val="20"/>
                <w:lang w:eastAsia="lv-LV"/>
              </w:rPr>
              <w:t xml:space="preserve">Kopš 19.08.2025. karte ir pieejama lietotājiem kā “Pašvaldības īpašumu interaktīvā karte” pašvaldības tīmekļvietnē: </w:t>
            </w:r>
            <w:hyperlink r:id="rId11" w:history="1">
              <w:r w:rsidR="00624425" w:rsidRPr="00277A5D">
                <w:rPr>
                  <w:rFonts w:eastAsia="Times New Roman"/>
                  <w:bCs/>
                  <w:color w:val="0000FF"/>
                  <w:sz w:val="20"/>
                  <w:szCs w:val="20"/>
                  <w:u w:val="single"/>
                  <w:lang w:eastAsia="lv-LV"/>
                </w:rPr>
                <w:t>https://www.adazunovads.lv/lv/karte</w:t>
              </w:r>
            </w:hyperlink>
            <w:r w:rsidR="00624425" w:rsidRPr="00277A5D">
              <w:rPr>
                <w:rFonts w:eastAsia="Times New Roman"/>
                <w:bCs/>
                <w:sz w:val="20"/>
                <w:szCs w:val="20"/>
                <w:lang w:eastAsia="lv-LV"/>
              </w:rPr>
              <w:t xml:space="preserve"> .</w:t>
            </w:r>
          </w:p>
        </w:tc>
        <w:tc>
          <w:tcPr>
            <w:tcW w:w="1244" w:type="dxa"/>
            <w:shd w:val="clear" w:color="auto" w:fill="FFFFFF" w:themeFill="background1"/>
          </w:tcPr>
          <w:p w14:paraId="23198CBC" w14:textId="2816F263" w:rsidR="00624425" w:rsidRPr="00203E5D" w:rsidRDefault="00624425" w:rsidP="00624425">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666"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666"/>
    </w:p>
    <w:p w14:paraId="4460AD40" w14:textId="77777777" w:rsidR="00B918D6" w:rsidRDefault="00B918D6" w:rsidP="00D90B35"/>
    <w:tbl>
      <w:tblPr>
        <w:tblStyle w:val="Reatabula"/>
        <w:tblW w:w="14956" w:type="dxa"/>
        <w:tblInd w:w="-714" w:type="dxa"/>
        <w:shd w:val="clear" w:color="auto" w:fill="FFFFFF" w:themeFill="background1"/>
        <w:tblLook w:val="04A0" w:firstRow="1" w:lastRow="0" w:firstColumn="1" w:lastColumn="0" w:noHBand="0" w:noVBand="1"/>
      </w:tblPr>
      <w:tblGrid>
        <w:gridCol w:w="2977"/>
        <w:gridCol w:w="2805"/>
        <w:gridCol w:w="1894"/>
        <w:gridCol w:w="1183"/>
        <w:gridCol w:w="1388"/>
        <w:gridCol w:w="3503"/>
        <w:gridCol w:w="1206"/>
        <w:tblGridChange w:id="667">
          <w:tblGrid>
            <w:gridCol w:w="2977"/>
            <w:gridCol w:w="2735"/>
            <w:gridCol w:w="70"/>
            <w:gridCol w:w="1894"/>
            <w:gridCol w:w="1013"/>
            <w:gridCol w:w="170"/>
            <w:gridCol w:w="1388"/>
            <w:gridCol w:w="1247"/>
            <w:gridCol w:w="1894"/>
            <w:gridCol w:w="362"/>
            <w:gridCol w:w="821"/>
            <w:gridCol w:w="385"/>
            <w:gridCol w:w="1003"/>
            <w:gridCol w:w="3503"/>
            <w:gridCol w:w="1206"/>
          </w:tblGrid>
        </w:tblGridChange>
      </w:tblGrid>
      <w:tr w:rsidR="00B3180D" w:rsidRPr="00C02D96" w14:paraId="0F5765FB" w14:textId="095E275D" w:rsidTr="006521FF">
        <w:trPr>
          <w:tblHeader/>
        </w:trPr>
        <w:tc>
          <w:tcPr>
            <w:tcW w:w="2977"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80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894"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83"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388"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35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6521FF">
        <w:trPr>
          <w:tblHeader/>
        </w:trPr>
        <w:tc>
          <w:tcPr>
            <w:tcW w:w="2977"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80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894"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83"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388"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35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6521FF">
        <w:tc>
          <w:tcPr>
            <w:tcW w:w="2977"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805" w:type="dxa"/>
            <w:shd w:val="clear" w:color="auto" w:fill="1F4E79" w:themeFill="accent5" w:themeFillShade="80"/>
          </w:tcPr>
          <w:p w14:paraId="2FE39A90" w14:textId="77777777" w:rsidR="00B3180D" w:rsidRPr="008971F4" w:rsidRDefault="00B3180D" w:rsidP="001718B8">
            <w:pPr>
              <w:rPr>
                <w:bCs/>
                <w:sz w:val="20"/>
                <w:szCs w:val="20"/>
              </w:rPr>
            </w:pPr>
          </w:p>
        </w:tc>
        <w:tc>
          <w:tcPr>
            <w:tcW w:w="1894"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83"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388"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35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6521FF">
        <w:tc>
          <w:tcPr>
            <w:tcW w:w="2977"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805" w:type="dxa"/>
            <w:shd w:val="clear" w:color="auto" w:fill="9CC2E5" w:themeFill="accent5" w:themeFillTint="99"/>
          </w:tcPr>
          <w:p w14:paraId="6D630B46" w14:textId="77777777" w:rsidR="00B3180D" w:rsidRPr="008971F4" w:rsidRDefault="00B3180D" w:rsidP="00612795">
            <w:pPr>
              <w:rPr>
                <w:bCs/>
                <w:sz w:val="20"/>
                <w:szCs w:val="20"/>
              </w:rPr>
            </w:pPr>
          </w:p>
        </w:tc>
        <w:tc>
          <w:tcPr>
            <w:tcW w:w="1894"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83"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388"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35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1A6C3C" w:rsidRPr="008971F4" w14:paraId="66BC2C00" w14:textId="244AD142" w:rsidTr="001A6C3C">
        <w:tblPrEx>
          <w:tblW w:w="14956" w:type="dxa"/>
          <w:tblInd w:w="-714" w:type="dxa"/>
          <w:shd w:val="clear" w:color="auto" w:fill="FFFFFF" w:themeFill="background1"/>
          <w:tblPrExChange w:id="668" w:author="Inga Pērkone" w:date="2026-02-04T12:03:00Z" w16du:dateUtc="2026-02-04T10:03:00Z">
            <w:tblPrEx>
              <w:tblW w:w="14956" w:type="dxa"/>
              <w:tblInd w:w="-714" w:type="dxa"/>
              <w:shd w:val="clear" w:color="auto" w:fill="FFFFFF" w:themeFill="background1"/>
            </w:tblPrEx>
          </w:tblPrExChange>
        </w:tblPrEx>
        <w:trPr>
          <w:trPrChange w:id="669" w:author="Inga Pērkone" w:date="2026-02-04T12:03:00Z" w16du:dateUtc="2026-02-04T10:03:00Z">
            <w:trPr>
              <w:gridBefore w:val="2"/>
            </w:trPr>
          </w:trPrChange>
        </w:trPr>
        <w:tc>
          <w:tcPr>
            <w:tcW w:w="2977" w:type="dxa"/>
            <w:shd w:val="clear" w:color="auto" w:fill="FFFFFF" w:themeFill="background1"/>
            <w:tcPrChange w:id="670" w:author="Inga Pērkone" w:date="2026-02-04T12:03:00Z" w16du:dateUtc="2026-02-04T10:03:00Z">
              <w:tcPr>
                <w:tcW w:w="2977" w:type="dxa"/>
                <w:gridSpan w:val="3"/>
                <w:shd w:val="clear" w:color="auto" w:fill="FFFFFF" w:themeFill="background1"/>
              </w:tcPr>
            </w:tcPrChange>
          </w:tcPr>
          <w:p w14:paraId="2126DDB5" w14:textId="64DA2F49" w:rsidR="001A6C3C" w:rsidRPr="008971F4" w:rsidRDefault="001A6C3C" w:rsidP="001A6C3C">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05" w:type="dxa"/>
            <w:shd w:val="clear" w:color="auto" w:fill="D9D9D9" w:themeFill="background1" w:themeFillShade="D9"/>
            <w:tcPrChange w:id="671" w:author="Inga Pērkone" w:date="2026-02-04T12:03:00Z" w16du:dateUtc="2026-02-04T10:03:00Z">
              <w:tcPr>
                <w:tcW w:w="2805" w:type="dxa"/>
                <w:gridSpan w:val="3"/>
                <w:shd w:val="clear" w:color="auto" w:fill="FFFFFF" w:themeFill="background1"/>
              </w:tcPr>
            </w:tcPrChange>
          </w:tcPr>
          <w:p w14:paraId="6B14213F" w14:textId="0EC402AA" w:rsidR="001A6C3C" w:rsidRPr="001A6C3C" w:rsidRDefault="001A6C3C" w:rsidP="001A6C3C">
            <w:pPr>
              <w:rPr>
                <w:b/>
                <w:sz w:val="20"/>
                <w:szCs w:val="20"/>
                <w:rPrChange w:id="672" w:author="Inga Pērkone" w:date="2026-02-04T12:04:00Z" w16du:dateUtc="2026-02-04T10:04:00Z">
                  <w:rPr>
                    <w:bCs/>
                    <w:sz w:val="20"/>
                    <w:szCs w:val="20"/>
                  </w:rPr>
                </w:rPrChange>
              </w:rPr>
            </w:pPr>
            <w:ins w:id="673" w:author="Inga Pērkone" w:date="2026-02-04T12:03:00Z" w16du:dateUtc="2026-02-04T10:03:00Z">
              <w:r w:rsidRPr="001A6C3C">
                <w:rPr>
                  <w:b/>
                  <w:sz w:val="20"/>
                  <w:szCs w:val="20"/>
                  <w:rPrChange w:id="674" w:author="Inga Pērkone" w:date="2026-02-04T12:04:00Z" w16du:dateUtc="2026-02-04T10:04:00Z">
                    <w:rPr>
                      <w:bCs/>
                      <w:sz w:val="20"/>
                      <w:szCs w:val="20"/>
                    </w:rPr>
                  </w:rPrChange>
                </w:rPr>
                <w:t>C1.1.1.1. Elektrības aizsargčaulu izbūve veloceliņam</w:t>
              </w:r>
            </w:ins>
          </w:p>
        </w:tc>
        <w:tc>
          <w:tcPr>
            <w:tcW w:w="1894" w:type="dxa"/>
            <w:shd w:val="clear" w:color="auto" w:fill="D9D9D9" w:themeFill="background1" w:themeFillShade="D9"/>
            <w:tcPrChange w:id="675" w:author="Inga Pērkone" w:date="2026-02-04T12:03:00Z" w16du:dateUtc="2026-02-04T10:03:00Z">
              <w:tcPr>
                <w:tcW w:w="1894" w:type="dxa"/>
                <w:shd w:val="clear" w:color="auto" w:fill="FFFFFF" w:themeFill="background1"/>
              </w:tcPr>
            </w:tcPrChange>
          </w:tcPr>
          <w:p w14:paraId="7E4C6C70" w14:textId="1FE3DF79" w:rsidR="001A6C3C" w:rsidRPr="001A6C3C" w:rsidRDefault="001A6C3C" w:rsidP="001A6C3C">
            <w:pPr>
              <w:jc w:val="center"/>
              <w:rPr>
                <w:b/>
                <w:sz w:val="20"/>
                <w:szCs w:val="20"/>
                <w:rPrChange w:id="676" w:author="Inga Pērkone" w:date="2026-02-04T12:04:00Z" w16du:dateUtc="2026-02-04T10:04:00Z">
                  <w:rPr>
                    <w:bCs/>
                    <w:sz w:val="20"/>
                    <w:szCs w:val="20"/>
                  </w:rPr>
                </w:rPrChange>
              </w:rPr>
            </w:pPr>
            <w:ins w:id="677" w:author="Inga Pērkone" w:date="2026-02-04T12:03:00Z" w16du:dateUtc="2026-02-04T10:03:00Z">
              <w:r w:rsidRPr="001A6C3C">
                <w:rPr>
                  <w:b/>
                  <w:sz w:val="20"/>
                  <w:szCs w:val="20"/>
                  <w:rPrChange w:id="678" w:author="Inga Pērkone" w:date="2026-02-04T12:04:00Z" w16du:dateUtc="2026-02-04T10:04:00Z">
                    <w:rPr>
                      <w:bCs/>
                      <w:sz w:val="20"/>
                      <w:szCs w:val="20"/>
                    </w:rPr>
                  </w:rPrChange>
                </w:rPr>
                <w:t>P/A “CKS”</w:t>
              </w:r>
            </w:ins>
          </w:p>
        </w:tc>
        <w:tc>
          <w:tcPr>
            <w:tcW w:w="1183" w:type="dxa"/>
            <w:shd w:val="clear" w:color="auto" w:fill="D9D9D9" w:themeFill="background1" w:themeFillShade="D9"/>
            <w:tcPrChange w:id="679" w:author="Inga Pērkone" w:date="2026-02-04T12:03:00Z" w16du:dateUtc="2026-02-04T10:03:00Z">
              <w:tcPr>
                <w:tcW w:w="1183" w:type="dxa"/>
                <w:gridSpan w:val="2"/>
                <w:shd w:val="clear" w:color="auto" w:fill="FFFFFF" w:themeFill="background1"/>
              </w:tcPr>
            </w:tcPrChange>
          </w:tcPr>
          <w:p w14:paraId="54E8FCF2" w14:textId="5ACA7668" w:rsidR="001A6C3C" w:rsidRPr="001A6C3C" w:rsidRDefault="001A6C3C" w:rsidP="001A6C3C">
            <w:pPr>
              <w:jc w:val="center"/>
              <w:rPr>
                <w:b/>
                <w:sz w:val="20"/>
                <w:szCs w:val="20"/>
                <w:rPrChange w:id="680" w:author="Inga Pērkone" w:date="2026-02-04T12:04:00Z" w16du:dateUtc="2026-02-04T10:04:00Z">
                  <w:rPr>
                    <w:bCs/>
                    <w:sz w:val="20"/>
                    <w:szCs w:val="20"/>
                  </w:rPr>
                </w:rPrChange>
              </w:rPr>
            </w:pPr>
            <w:ins w:id="681" w:author="Inga Pērkone" w:date="2026-02-04T12:03:00Z" w16du:dateUtc="2026-02-04T10:03:00Z">
              <w:r w:rsidRPr="001A6C3C">
                <w:rPr>
                  <w:b/>
                  <w:sz w:val="20"/>
                  <w:szCs w:val="20"/>
                  <w:rPrChange w:id="682" w:author="Inga Pērkone" w:date="2026-02-04T12:04:00Z" w16du:dateUtc="2026-02-04T10:04:00Z">
                    <w:rPr>
                      <w:bCs/>
                      <w:sz w:val="20"/>
                      <w:szCs w:val="20"/>
                    </w:rPr>
                  </w:rPrChange>
                </w:rPr>
                <w:t>2026.-202</w:t>
              </w:r>
            </w:ins>
            <w:ins w:id="683" w:author="Inga Pērkone" w:date="2026-02-04T12:04:00Z" w16du:dateUtc="2026-02-04T10:04:00Z">
              <w:r w:rsidRPr="001A6C3C">
                <w:rPr>
                  <w:b/>
                  <w:sz w:val="20"/>
                  <w:szCs w:val="20"/>
                  <w:rPrChange w:id="684" w:author="Inga Pērkone" w:date="2026-02-04T12:04:00Z" w16du:dateUtc="2026-02-04T10:04:00Z">
                    <w:rPr>
                      <w:bCs/>
                      <w:sz w:val="20"/>
                      <w:szCs w:val="20"/>
                    </w:rPr>
                  </w:rPrChange>
                </w:rPr>
                <w:t>7</w:t>
              </w:r>
            </w:ins>
            <w:ins w:id="685" w:author="Inga Pērkone" w:date="2026-02-04T12:03:00Z" w16du:dateUtc="2026-02-04T10:03:00Z">
              <w:r w:rsidRPr="001A6C3C">
                <w:rPr>
                  <w:b/>
                  <w:sz w:val="20"/>
                  <w:szCs w:val="20"/>
                  <w:rPrChange w:id="686" w:author="Inga Pērkone" w:date="2026-02-04T12:04:00Z" w16du:dateUtc="2026-02-04T10:04:00Z">
                    <w:rPr>
                      <w:bCs/>
                      <w:sz w:val="20"/>
                      <w:szCs w:val="20"/>
                    </w:rPr>
                  </w:rPrChange>
                </w:rPr>
                <w:t>.</w:t>
              </w:r>
            </w:ins>
          </w:p>
        </w:tc>
        <w:tc>
          <w:tcPr>
            <w:tcW w:w="1388" w:type="dxa"/>
            <w:shd w:val="clear" w:color="auto" w:fill="D9D9D9" w:themeFill="background1" w:themeFillShade="D9"/>
            <w:tcPrChange w:id="687" w:author="Inga Pērkone" w:date="2026-02-04T12:03:00Z" w16du:dateUtc="2026-02-04T10:03:00Z">
              <w:tcPr>
                <w:tcW w:w="1388" w:type="dxa"/>
                <w:gridSpan w:val="2"/>
                <w:shd w:val="clear" w:color="auto" w:fill="FFFFFF" w:themeFill="background1"/>
              </w:tcPr>
            </w:tcPrChange>
          </w:tcPr>
          <w:p w14:paraId="093CBE49" w14:textId="50C33631" w:rsidR="001A6C3C" w:rsidRPr="001A6C3C" w:rsidRDefault="001A6C3C" w:rsidP="001A6C3C">
            <w:pPr>
              <w:jc w:val="center"/>
              <w:rPr>
                <w:b/>
                <w:sz w:val="20"/>
                <w:szCs w:val="20"/>
                <w:rPrChange w:id="688" w:author="Inga Pērkone" w:date="2026-02-04T12:04:00Z" w16du:dateUtc="2026-02-04T10:04:00Z">
                  <w:rPr>
                    <w:bCs/>
                    <w:sz w:val="20"/>
                    <w:szCs w:val="20"/>
                  </w:rPr>
                </w:rPrChange>
              </w:rPr>
            </w:pPr>
            <w:ins w:id="689" w:author="Inga Pērkone" w:date="2026-02-04T12:03:00Z" w16du:dateUtc="2026-02-04T10:03:00Z">
              <w:r w:rsidRPr="001A6C3C">
                <w:rPr>
                  <w:b/>
                  <w:sz w:val="20"/>
                  <w:szCs w:val="20"/>
                  <w:rPrChange w:id="690" w:author="Inga Pērkone" w:date="2026-02-04T12:04:00Z" w16du:dateUtc="2026-02-04T10:04:00Z">
                    <w:rPr>
                      <w:bCs/>
                      <w:sz w:val="20"/>
                      <w:szCs w:val="20"/>
                    </w:rPr>
                  </w:rPrChange>
                </w:rPr>
                <w:t>Pašvaldības finansējums</w:t>
              </w:r>
            </w:ins>
          </w:p>
        </w:tc>
        <w:tc>
          <w:tcPr>
            <w:tcW w:w="3503" w:type="dxa"/>
            <w:shd w:val="clear" w:color="auto" w:fill="D9D9D9" w:themeFill="background1" w:themeFillShade="D9"/>
            <w:tcPrChange w:id="691" w:author="Inga Pērkone" w:date="2026-02-04T12:03:00Z" w16du:dateUtc="2026-02-04T10:03:00Z">
              <w:tcPr>
                <w:tcW w:w="3503" w:type="dxa"/>
                <w:shd w:val="clear" w:color="auto" w:fill="FFFFFF" w:themeFill="background1"/>
              </w:tcPr>
            </w:tcPrChange>
          </w:tcPr>
          <w:p w14:paraId="7A5CBF59" w14:textId="4804FCCC" w:rsidR="001A6C3C" w:rsidRPr="001A6C3C" w:rsidRDefault="001A6C3C" w:rsidP="001A6C3C">
            <w:pPr>
              <w:rPr>
                <w:b/>
                <w:sz w:val="20"/>
                <w:szCs w:val="20"/>
                <w:rPrChange w:id="692" w:author="Inga Pērkone" w:date="2026-02-04T12:04:00Z" w16du:dateUtc="2026-02-04T10:04:00Z">
                  <w:rPr>
                    <w:bCs/>
                    <w:sz w:val="20"/>
                    <w:szCs w:val="20"/>
                  </w:rPr>
                </w:rPrChange>
              </w:rPr>
            </w:pPr>
            <w:ins w:id="693" w:author="Inga Pērkone" w:date="2026-02-04T12:04:00Z" w16du:dateUtc="2026-02-04T10:04:00Z">
              <w:r w:rsidRPr="001A6C3C">
                <w:rPr>
                  <w:b/>
                  <w:sz w:val="20"/>
                  <w:szCs w:val="20"/>
                  <w:rPrChange w:id="694" w:author="Inga Pērkone" w:date="2026-02-04T12:04:00Z" w16du:dateUtc="2026-02-04T10:04:00Z">
                    <w:rPr>
                      <w:bCs/>
                      <w:sz w:val="20"/>
                      <w:szCs w:val="20"/>
                    </w:rPr>
                  </w:rPrChange>
                </w:rPr>
                <w:t>Maģistrālā veloceliņa Rīga – Carnikava trasē ierīkotas elektrības aizsargčaulas.</w:t>
              </w:r>
            </w:ins>
          </w:p>
        </w:tc>
        <w:tc>
          <w:tcPr>
            <w:tcW w:w="1206" w:type="dxa"/>
            <w:shd w:val="clear" w:color="auto" w:fill="D9D9D9" w:themeFill="background1" w:themeFillShade="D9"/>
            <w:tcPrChange w:id="695" w:author="Inga Pērkone" w:date="2026-02-04T12:03:00Z" w16du:dateUtc="2026-02-04T10:03:00Z">
              <w:tcPr>
                <w:tcW w:w="1206" w:type="dxa"/>
                <w:shd w:val="clear" w:color="auto" w:fill="FFFFFF" w:themeFill="background1"/>
              </w:tcPr>
            </w:tcPrChange>
          </w:tcPr>
          <w:p w14:paraId="5325A873" w14:textId="3C0FF403" w:rsidR="001A6C3C" w:rsidRPr="001A6C3C" w:rsidRDefault="001A6C3C" w:rsidP="001A6C3C">
            <w:pPr>
              <w:jc w:val="center"/>
              <w:rPr>
                <w:b/>
                <w:sz w:val="20"/>
                <w:szCs w:val="20"/>
                <w:rPrChange w:id="696" w:author="Inga Pērkone" w:date="2026-02-04T12:04:00Z" w16du:dateUtc="2026-02-04T10:04:00Z">
                  <w:rPr>
                    <w:bCs/>
                    <w:sz w:val="20"/>
                    <w:szCs w:val="20"/>
                  </w:rPr>
                </w:rPrChange>
              </w:rPr>
            </w:pPr>
            <w:ins w:id="697" w:author="Inga Pērkone" w:date="2026-02-04T12:03:00Z" w16du:dateUtc="2026-02-04T10:03:00Z">
              <w:r w:rsidRPr="001A6C3C">
                <w:rPr>
                  <w:b/>
                  <w:sz w:val="20"/>
                  <w:szCs w:val="20"/>
                  <w:rPrChange w:id="698" w:author="Inga Pērkone" w:date="2026-02-04T12:04:00Z" w16du:dateUtc="2026-02-04T10:04:00Z">
                    <w:rPr>
                      <w:bCs/>
                      <w:sz w:val="20"/>
                      <w:szCs w:val="20"/>
                    </w:rPr>
                  </w:rPrChange>
                </w:rPr>
                <w:t>Carnikavas</w:t>
              </w:r>
            </w:ins>
          </w:p>
        </w:tc>
      </w:tr>
      <w:tr w:rsidR="001A6C3C" w:rsidRPr="008971F4" w14:paraId="7747C5C2" w14:textId="7ACA59A4" w:rsidTr="006521FF">
        <w:tc>
          <w:tcPr>
            <w:tcW w:w="2977" w:type="dxa"/>
            <w:shd w:val="clear" w:color="auto" w:fill="FFFFFF" w:themeFill="background1"/>
          </w:tcPr>
          <w:p w14:paraId="4CC66711" w14:textId="77777777" w:rsidR="001A6C3C" w:rsidRPr="008971F4" w:rsidRDefault="001A6C3C" w:rsidP="001A6C3C">
            <w:pPr>
              <w:rPr>
                <w:bCs/>
                <w:sz w:val="20"/>
                <w:szCs w:val="20"/>
              </w:rPr>
            </w:pPr>
            <w:r w:rsidRPr="008971F4">
              <w:rPr>
                <w:bCs/>
                <w:sz w:val="20"/>
                <w:szCs w:val="20"/>
              </w:rPr>
              <w:t>U1.1.2: Veicināt centralizēto ūdensapgādes un kanalizācijas pakalpojumu attīstību, t.sk., dzeramā ūdens kvalitātes uzlabošanos</w:t>
            </w:r>
          </w:p>
        </w:tc>
        <w:tc>
          <w:tcPr>
            <w:tcW w:w="2805" w:type="dxa"/>
            <w:shd w:val="clear" w:color="auto" w:fill="D9D9D9" w:themeFill="background1" w:themeFillShade="D9"/>
          </w:tcPr>
          <w:p w14:paraId="726CCF70" w14:textId="28BBFF3C" w:rsidR="001A6C3C" w:rsidRPr="008971F4" w:rsidRDefault="001A6C3C" w:rsidP="001A6C3C">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94" w:type="dxa"/>
            <w:shd w:val="clear" w:color="auto" w:fill="D9D9D9" w:themeFill="background1" w:themeFillShade="D9"/>
          </w:tcPr>
          <w:p w14:paraId="535EFAD7" w14:textId="0E6FE96A" w:rsidR="001A6C3C" w:rsidRPr="008C1609" w:rsidRDefault="001A6C3C" w:rsidP="001A6C3C">
            <w:pPr>
              <w:jc w:val="center"/>
              <w:rPr>
                <w:bCs/>
                <w:sz w:val="20"/>
                <w:szCs w:val="20"/>
              </w:rPr>
            </w:pPr>
            <w:r w:rsidRPr="001E4A9E">
              <w:rPr>
                <w:bCs/>
                <w:sz w:val="20"/>
                <w:szCs w:val="20"/>
              </w:rPr>
              <w:t>SIA “Ādažu ūdens”</w:t>
            </w:r>
          </w:p>
        </w:tc>
        <w:tc>
          <w:tcPr>
            <w:tcW w:w="1183" w:type="dxa"/>
            <w:shd w:val="clear" w:color="auto" w:fill="D9D9D9" w:themeFill="background1" w:themeFillShade="D9"/>
          </w:tcPr>
          <w:p w14:paraId="7DC9ED62" w14:textId="1DEC714D" w:rsidR="001A6C3C" w:rsidRPr="008971F4" w:rsidRDefault="001A6C3C" w:rsidP="001A6C3C">
            <w:pPr>
              <w:jc w:val="center"/>
              <w:rPr>
                <w:bCs/>
                <w:sz w:val="20"/>
                <w:szCs w:val="20"/>
              </w:rPr>
            </w:pPr>
            <w:r w:rsidRPr="00774191">
              <w:rPr>
                <w:bCs/>
                <w:sz w:val="20"/>
                <w:szCs w:val="20"/>
              </w:rPr>
              <w:t>2021.-202</w:t>
            </w:r>
            <w:r w:rsidRPr="00E303A6">
              <w:rPr>
                <w:bCs/>
                <w:sz w:val="20"/>
                <w:szCs w:val="20"/>
              </w:rPr>
              <w:t>8</w:t>
            </w:r>
            <w:r w:rsidRPr="00774191">
              <w:rPr>
                <w:bCs/>
                <w:sz w:val="20"/>
                <w:szCs w:val="20"/>
              </w:rPr>
              <w:t>.</w:t>
            </w:r>
          </w:p>
        </w:tc>
        <w:tc>
          <w:tcPr>
            <w:tcW w:w="1388" w:type="dxa"/>
            <w:shd w:val="clear" w:color="auto" w:fill="D9D9D9" w:themeFill="background1" w:themeFillShade="D9"/>
          </w:tcPr>
          <w:p w14:paraId="6E6B963B" w14:textId="77777777" w:rsidR="001A6C3C" w:rsidRPr="00774191" w:rsidRDefault="001A6C3C" w:rsidP="001A6C3C">
            <w:pPr>
              <w:jc w:val="center"/>
              <w:rPr>
                <w:bCs/>
                <w:sz w:val="20"/>
                <w:szCs w:val="20"/>
              </w:rPr>
            </w:pPr>
            <w:r w:rsidRPr="00774191">
              <w:rPr>
                <w:bCs/>
                <w:sz w:val="20"/>
                <w:szCs w:val="20"/>
              </w:rPr>
              <w:t>Pašvaldības finansējums</w:t>
            </w:r>
          </w:p>
          <w:p w14:paraId="46A4BC4A" w14:textId="306F4E85"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38D84E1B" w14:textId="70C270EA" w:rsidR="001A6C3C" w:rsidRPr="008971F4" w:rsidRDefault="001A6C3C" w:rsidP="001A6C3C">
            <w:pPr>
              <w:rPr>
                <w:bCs/>
                <w:sz w:val="20"/>
                <w:szCs w:val="20"/>
              </w:rPr>
            </w:pPr>
            <w:r w:rsidRPr="00774191">
              <w:rPr>
                <w:bCs/>
                <w:sz w:val="20"/>
                <w:szCs w:val="20"/>
              </w:rPr>
              <w:t xml:space="preserve">Izveidoti </w:t>
            </w:r>
            <w:r w:rsidRPr="00E303A6">
              <w:rPr>
                <w:bCs/>
                <w:sz w:val="20"/>
                <w:szCs w:val="20"/>
              </w:rPr>
              <w:t>jauni ūdensapgādes un kanalizācijas tīkli Carnikavas aglomerācijā (kanalizācijas spiedvada izbūve no Ataru ceļa līdz Langaskrastu ielai).</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1A6C3C" w:rsidRPr="008971F4" w:rsidRDefault="001A6C3C" w:rsidP="001A6C3C">
            <w:pPr>
              <w:jc w:val="center"/>
              <w:rPr>
                <w:bCs/>
                <w:sz w:val="20"/>
                <w:szCs w:val="20"/>
              </w:rPr>
            </w:pPr>
            <w:r w:rsidRPr="00774191">
              <w:rPr>
                <w:bCs/>
                <w:sz w:val="20"/>
                <w:szCs w:val="20"/>
              </w:rPr>
              <w:t>Carnikava</w:t>
            </w:r>
            <w:r>
              <w:rPr>
                <w:bCs/>
                <w:sz w:val="20"/>
                <w:szCs w:val="20"/>
              </w:rPr>
              <w:t>s</w:t>
            </w:r>
          </w:p>
        </w:tc>
      </w:tr>
      <w:tr w:rsidR="001A6C3C" w:rsidRPr="008971F4" w14:paraId="45A6EF77" w14:textId="3D244A67" w:rsidTr="007B1E58">
        <w:tblPrEx>
          <w:tblW w:w="14956" w:type="dxa"/>
          <w:tblInd w:w="-714" w:type="dxa"/>
          <w:shd w:val="clear" w:color="auto" w:fill="FFFFFF" w:themeFill="background1"/>
          <w:tblPrExChange w:id="699" w:author="Inga Pērkone" w:date="2026-02-04T17:40:00Z" w16du:dateUtc="2026-02-04T15:40:00Z">
            <w:tblPrEx>
              <w:tblW w:w="14956" w:type="dxa"/>
              <w:tblInd w:w="-714" w:type="dxa"/>
              <w:shd w:val="clear" w:color="auto" w:fill="FFFFFF" w:themeFill="background1"/>
            </w:tblPrEx>
          </w:tblPrExChange>
        </w:tblPrEx>
        <w:trPr>
          <w:trHeight w:val="70"/>
          <w:trPrChange w:id="700" w:author="Inga Pērkone" w:date="2026-02-04T17:40:00Z" w16du:dateUtc="2026-02-04T15:40:00Z">
            <w:trPr>
              <w:gridBefore w:val="2"/>
            </w:trPr>
          </w:trPrChange>
        </w:trPr>
        <w:tc>
          <w:tcPr>
            <w:tcW w:w="2977" w:type="dxa"/>
            <w:shd w:val="clear" w:color="auto" w:fill="FFFFFF" w:themeFill="background1"/>
            <w:tcPrChange w:id="701" w:author="Inga Pērkone" w:date="2026-02-04T17:40:00Z" w16du:dateUtc="2026-02-04T15:40:00Z">
              <w:tcPr>
                <w:tcW w:w="2977" w:type="dxa"/>
                <w:gridSpan w:val="3"/>
                <w:shd w:val="clear" w:color="auto" w:fill="FFFFFF" w:themeFill="background1"/>
              </w:tcPr>
            </w:tcPrChange>
          </w:tcPr>
          <w:p w14:paraId="7B8468C8" w14:textId="77777777" w:rsidR="001A6C3C" w:rsidRPr="008971F4" w:rsidRDefault="001A6C3C" w:rsidP="001A6C3C">
            <w:pPr>
              <w:rPr>
                <w:bCs/>
                <w:sz w:val="20"/>
                <w:szCs w:val="20"/>
              </w:rPr>
            </w:pPr>
          </w:p>
        </w:tc>
        <w:tc>
          <w:tcPr>
            <w:tcW w:w="2805" w:type="dxa"/>
            <w:shd w:val="clear" w:color="auto" w:fill="FFFFFF" w:themeFill="background1"/>
            <w:tcPrChange w:id="702" w:author="Inga Pērkone" w:date="2026-02-04T17:40:00Z" w16du:dateUtc="2026-02-04T15:40:00Z">
              <w:tcPr>
                <w:tcW w:w="2805" w:type="dxa"/>
                <w:gridSpan w:val="3"/>
                <w:shd w:val="clear" w:color="auto" w:fill="FFFFFF" w:themeFill="background1"/>
              </w:tcPr>
            </w:tcPrChange>
          </w:tcPr>
          <w:p w14:paraId="21B4C80E" w14:textId="45E1A135" w:rsidR="001A6C3C" w:rsidRPr="00571C28" w:rsidRDefault="001A6C3C" w:rsidP="001A6C3C">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Change w:id="703" w:author="Inga Pērkone" w:date="2026-02-04T17:40:00Z" w16du:dateUtc="2026-02-04T15:40:00Z">
              <w:tcPr>
                <w:tcW w:w="1894" w:type="dxa"/>
                <w:shd w:val="clear" w:color="auto" w:fill="FFFFFF" w:themeFill="background1"/>
              </w:tcPr>
            </w:tcPrChange>
          </w:tcPr>
          <w:p w14:paraId="2F6B7D41" w14:textId="77777777" w:rsidR="001A6C3C" w:rsidRPr="00D323C7" w:rsidRDefault="001A6C3C" w:rsidP="001A6C3C">
            <w:pPr>
              <w:jc w:val="center"/>
              <w:rPr>
                <w:b/>
                <w:strike/>
                <w:sz w:val="20"/>
                <w:szCs w:val="20"/>
              </w:rPr>
            </w:pPr>
          </w:p>
        </w:tc>
        <w:tc>
          <w:tcPr>
            <w:tcW w:w="1183" w:type="dxa"/>
            <w:shd w:val="clear" w:color="auto" w:fill="FFFFFF" w:themeFill="background1"/>
            <w:tcPrChange w:id="704" w:author="Inga Pērkone" w:date="2026-02-04T17:40:00Z" w16du:dateUtc="2026-02-04T15:40:00Z">
              <w:tcPr>
                <w:tcW w:w="1183" w:type="dxa"/>
                <w:gridSpan w:val="2"/>
                <w:shd w:val="clear" w:color="auto" w:fill="FFFFFF" w:themeFill="background1"/>
              </w:tcPr>
            </w:tcPrChange>
          </w:tcPr>
          <w:p w14:paraId="49B0FAFB" w14:textId="23540580" w:rsidR="001A6C3C" w:rsidRPr="00D323C7" w:rsidRDefault="001A6C3C" w:rsidP="001A6C3C">
            <w:pPr>
              <w:jc w:val="center"/>
              <w:rPr>
                <w:b/>
                <w:strike/>
                <w:sz w:val="20"/>
                <w:szCs w:val="20"/>
              </w:rPr>
            </w:pPr>
          </w:p>
        </w:tc>
        <w:tc>
          <w:tcPr>
            <w:tcW w:w="1388" w:type="dxa"/>
            <w:shd w:val="clear" w:color="auto" w:fill="FFFFFF" w:themeFill="background1"/>
            <w:tcPrChange w:id="705" w:author="Inga Pērkone" w:date="2026-02-04T17:40:00Z" w16du:dateUtc="2026-02-04T15:40:00Z">
              <w:tcPr>
                <w:tcW w:w="1388" w:type="dxa"/>
                <w:gridSpan w:val="2"/>
                <w:shd w:val="clear" w:color="auto" w:fill="FFFFFF" w:themeFill="background1"/>
              </w:tcPr>
            </w:tcPrChange>
          </w:tcPr>
          <w:p w14:paraId="25995D41" w14:textId="6E649278" w:rsidR="001A6C3C" w:rsidRPr="00D323C7" w:rsidRDefault="001A6C3C" w:rsidP="001A6C3C">
            <w:pPr>
              <w:jc w:val="center"/>
              <w:rPr>
                <w:b/>
                <w:strike/>
                <w:sz w:val="20"/>
                <w:szCs w:val="20"/>
              </w:rPr>
            </w:pPr>
          </w:p>
        </w:tc>
        <w:tc>
          <w:tcPr>
            <w:tcW w:w="3503" w:type="dxa"/>
            <w:shd w:val="clear" w:color="auto" w:fill="FFFFFF" w:themeFill="background1"/>
            <w:tcPrChange w:id="706" w:author="Inga Pērkone" w:date="2026-02-04T17:40:00Z" w16du:dateUtc="2026-02-04T15:40:00Z">
              <w:tcPr>
                <w:tcW w:w="3503" w:type="dxa"/>
                <w:shd w:val="clear" w:color="auto" w:fill="FFFFFF" w:themeFill="background1"/>
              </w:tcPr>
            </w:tcPrChange>
          </w:tcPr>
          <w:p w14:paraId="079B59F0" w14:textId="6F997D30" w:rsidR="001A6C3C" w:rsidRPr="00D323C7" w:rsidRDefault="001A6C3C" w:rsidP="001A6C3C">
            <w:pPr>
              <w:rPr>
                <w:b/>
                <w:strike/>
                <w:sz w:val="20"/>
                <w:szCs w:val="20"/>
              </w:rPr>
            </w:pPr>
          </w:p>
        </w:tc>
        <w:tc>
          <w:tcPr>
            <w:tcW w:w="1206" w:type="dxa"/>
            <w:shd w:val="clear" w:color="auto" w:fill="FFFFFF" w:themeFill="background1"/>
            <w:tcPrChange w:id="707" w:author="Inga Pērkone" w:date="2026-02-04T17:40:00Z" w16du:dateUtc="2026-02-04T15:40:00Z">
              <w:tcPr>
                <w:tcW w:w="1206" w:type="dxa"/>
                <w:shd w:val="clear" w:color="auto" w:fill="FFFFFF" w:themeFill="background1"/>
              </w:tcPr>
            </w:tcPrChange>
          </w:tcPr>
          <w:p w14:paraId="6DD5FF10" w14:textId="13B70723" w:rsidR="001A6C3C" w:rsidRPr="00D323C7" w:rsidRDefault="001A6C3C" w:rsidP="001A6C3C">
            <w:pPr>
              <w:jc w:val="center"/>
              <w:rPr>
                <w:b/>
                <w:strike/>
                <w:sz w:val="20"/>
                <w:szCs w:val="20"/>
              </w:rPr>
            </w:pPr>
          </w:p>
        </w:tc>
      </w:tr>
      <w:tr w:rsidR="001A6C3C" w:rsidRPr="008971F4" w14:paraId="688CAEDA" w14:textId="2A9DE5C7" w:rsidTr="006521FF">
        <w:tc>
          <w:tcPr>
            <w:tcW w:w="2977" w:type="dxa"/>
            <w:shd w:val="clear" w:color="auto" w:fill="FFFFFF" w:themeFill="background1"/>
          </w:tcPr>
          <w:p w14:paraId="311979F4" w14:textId="77777777" w:rsidR="001A6C3C" w:rsidRPr="008971F4" w:rsidRDefault="001A6C3C" w:rsidP="001A6C3C">
            <w:pPr>
              <w:rPr>
                <w:bCs/>
                <w:sz w:val="20"/>
                <w:szCs w:val="20"/>
              </w:rPr>
            </w:pPr>
          </w:p>
        </w:tc>
        <w:tc>
          <w:tcPr>
            <w:tcW w:w="2805" w:type="dxa"/>
            <w:shd w:val="clear" w:color="auto" w:fill="FFFFFF" w:themeFill="background1"/>
          </w:tcPr>
          <w:p w14:paraId="3968451B" w14:textId="693A3F46" w:rsidR="001A6C3C" w:rsidRPr="001E4A9E" w:rsidRDefault="001A6C3C" w:rsidP="001A6C3C">
            <w:pPr>
              <w:rPr>
                <w:bCs/>
                <w:sz w:val="20"/>
                <w:szCs w:val="20"/>
              </w:rPr>
            </w:pPr>
            <w:r w:rsidRPr="001E4A9E">
              <w:rPr>
                <w:bCs/>
                <w:sz w:val="20"/>
                <w:szCs w:val="20"/>
              </w:rPr>
              <w:t>C1.1.2.3. Projekta “Ūdenssaimniecības pakalpojumu attīstība Carnikavā, III kārta” īstenošana</w:t>
            </w:r>
          </w:p>
        </w:tc>
        <w:tc>
          <w:tcPr>
            <w:tcW w:w="1894" w:type="dxa"/>
            <w:shd w:val="clear" w:color="auto" w:fill="FFFFFF" w:themeFill="background1"/>
          </w:tcPr>
          <w:p w14:paraId="702FF0E0" w14:textId="7A9A5397" w:rsidR="001A6C3C" w:rsidRPr="001E4A9E" w:rsidRDefault="001A6C3C" w:rsidP="001A6C3C">
            <w:pPr>
              <w:jc w:val="center"/>
              <w:rPr>
                <w:bCs/>
                <w:strike/>
                <w:sz w:val="20"/>
                <w:szCs w:val="20"/>
              </w:rPr>
            </w:pPr>
            <w:r w:rsidRPr="001E4A9E">
              <w:rPr>
                <w:bCs/>
                <w:sz w:val="20"/>
                <w:szCs w:val="20"/>
              </w:rPr>
              <w:t>P/A “CKS”</w:t>
            </w:r>
          </w:p>
        </w:tc>
        <w:tc>
          <w:tcPr>
            <w:tcW w:w="1183" w:type="dxa"/>
            <w:shd w:val="clear" w:color="auto" w:fill="FFFFFF" w:themeFill="background1"/>
          </w:tcPr>
          <w:p w14:paraId="7A38B9EE" w14:textId="0D85CF08" w:rsidR="001A6C3C" w:rsidRPr="001E4A9E" w:rsidRDefault="001A6C3C" w:rsidP="001A6C3C">
            <w:pPr>
              <w:jc w:val="center"/>
              <w:rPr>
                <w:bCs/>
                <w:strike/>
                <w:sz w:val="20"/>
                <w:szCs w:val="20"/>
              </w:rPr>
            </w:pPr>
            <w:r w:rsidRPr="001E4A9E">
              <w:rPr>
                <w:bCs/>
                <w:sz w:val="20"/>
                <w:szCs w:val="20"/>
              </w:rPr>
              <w:t>2017.-2023.</w:t>
            </w:r>
          </w:p>
        </w:tc>
        <w:tc>
          <w:tcPr>
            <w:tcW w:w="1388" w:type="dxa"/>
            <w:shd w:val="clear" w:color="auto" w:fill="FFFFFF" w:themeFill="background1"/>
          </w:tcPr>
          <w:p w14:paraId="61640D18" w14:textId="77777777" w:rsidR="001A6C3C" w:rsidRPr="001E4A9E" w:rsidRDefault="001A6C3C" w:rsidP="001A6C3C">
            <w:pPr>
              <w:jc w:val="center"/>
              <w:rPr>
                <w:bCs/>
                <w:sz w:val="20"/>
                <w:szCs w:val="20"/>
              </w:rPr>
            </w:pPr>
            <w:r w:rsidRPr="001E4A9E">
              <w:rPr>
                <w:bCs/>
                <w:sz w:val="20"/>
                <w:szCs w:val="20"/>
              </w:rPr>
              <w:t>Pašvaldības finansējums</w:t>
            </w:r>
          </w:p>
          <w:p w14:paraId="6D41E9B4" w14:textId="56572B7B" w:rsidR="001A6C3C" w:rsidRPr="001E4A9E" w:rsidRDefault="001A6C3C" w:rsidP="001A6C3C">
            <w:pPr>
              <w:jc w:val="center"/>
              <w:rPr>
                <w:bCs/>
                <w:strike/>
                <w:sz w:val="20"/>
                <w:szCs w:val="20"/>
              </w:rPr>
            </w:pPr>
            <w:r w:rsidRPr="001E4A9E">
              <w:rPr>
                <w:bCs/>
                <w:sz w:val="20"/>
                <w:szCs w:val="20"/>
              </w:rPr>
              <w:t>ES fondu finansējums</w:t>
            </w:r>
          </w:p>
        </w:tc>
        <w:tc>
          <w:tcPr>
            <w:tcW w:w="3503" w:type="dxa"/>
            <w:shd w:val="clear" w:color="auto" w:fill="FFFFFF" w:themeFill="background1"/>
          </w:tcPr>
          <w:p w14:paraId="14AF7D2E" w14:textId="60C3B9AB" w:rsidR="001A6C3C" w:rsidRPr="001E4A9E" w:rsidRDefault="001A6C3C" w:rsidP="001A6C3C">
            <w:pPr>
              <w:rPr>
                <w:bCs/>
                <w:strike/>
                <w:sz w:val="20"/>
                <w:szCs w:val="20"/>
              </w:rPr>
            </w:pPr>
            <w:r>
              <w:rPr>
                <w:b/>
                <w:sz w:val="20"/>
                <w:szCs w:val="20"/>
              </w:rPr>
              <w:t xml:space="preserve">Izpildīts. </w:t>
            </w:r>
            <w:r w:rsidRPr="001E4A9E">
              <w:rPr>
                <w:bCs/>
                <w:sz w:val="20"/>
                <w:szCs w:val="20"/>
              </w:rPr>
              <w:t>Projekta ietvaros tika izbūvēti ūdensvada un kanalizācijas tīkli Mazajā Gaujas, Līņu, Mazajā Lašu, Vimbu, Mežrožu, Ceriņu, Draudzības, Ludmilas Azarovas, Bišu, Jāņa, Viestura, Īsā, Cīrulīšu, Kokgaujas, Dambja un Rūpnieku ielās.</w:t>
            </w:r>
          </w:p>
        </w:tc>
        <w:tc>
          <w:tcPr>
            <w:tcW w:w="1206" w:type="dxa"/>
            <w:shd w:val="clear" w:color="auto" w:fill="FFFFFF" w:themeFill="background1"/>
          </w:tcPr>
          <w:p w14:paraId="2B61F8A5" w14:textId="57D8E942" w:rsidR="001A6C3C" w:rsidRPr="001E4A9E" w:rsidRDefault="001A6C3C" w:rsidP="001A6C3C">
            <w:pPr>
              <w:jc w:val="center"/>
              <w:rPr>
                <w:bCs/>
                <w:strike/>
                <w:sz w:val="20"/>
                <w:szCs w:val="20"/>
              </w:rPr>
            </w:pPr>
            <w:r w:rsidRPr="001E4A9E">
              <w:rPr>
                <w:bCs/>
                <w:sz w:val="20"/>
                <w:szCs w:val="20"/>
              </w:rPr>
              <w:t>Carnikavas</w:t>
            </w:r>
          </w:p>
        </w:tc>
      </w:tr>
      <w:tr w:rsidR="007B1E58" w:rsidRPr="008971F4" w14:paraId="70731A1B" w14:textId="77777777" w:rsidTr="006521FF">
        <w:trPr>
          <w:ins w:id="708" w:author="Inga Pērkone" w:date="2026-02-04T17:39:00Z"/>
        </w:trPr>
        <w:tc>
          <w:tcPr>
            <w:tcW w:w="2977" w:type="dxa"/>
            <w:shd w:val="clear" w:color="auto" w:fill="FFFFFF" w:themeFill="background1"/>
          </w:tcPr>
          <w:p w14:paraId="2A148FDF" w14:textId="77777777" w:rsidR="007B1E58" w:rsidRPr="008971F4" w:rsidRDefault="007B1E58" w:rsidP="001A6C3C">
            <w:pPr>
              <w:rPr>
                <w:ins w:id="709" w:author="Inga Pērkone" w:date="2026-02-04T17:39:00Z" w16du:dateUtc="2026-02-04T15:39:00Z"/>
                <w:bCs/>
                <w:sz w:val="20"/>
                <w:szCs w:val="20"/>
              </w:rPr>
            </w:pPr>
          </w:p>
        </w:tc>
        <w:tc>
          <w:tcPr>
            <w:tcW w:w="2805" w:type="dxa"/>
            <w:shd w:val="clear" w:color="auto" w:fill="FFFFFF" w:themeFill="background1"/>
          </w:tcPr>
          <w:p w14:paraId="71E02B56" w14:textId="5D2EB465" w:rsidR="007B1E58" w:rsidRPr="007B1E58" w:rsidRDefault="007B1E58" w:rsidP="001A6C3C">
            <w:pPr>
              <w:rPr>
                <w:ins w:id="710" w:author="Inga Pērkone" w:date="2026-02-04T17:39:00Z" w16du:dateUtc="2026-02-04T15:39:00Z"/>
                <w:b/>
                <w:sz w:val="20"/>
                <w:szCs w:val="20"/>
                <w:rPrChange w:id="711" w:author="Inga Pērkone" w:date="2026-02-04T17:40:00Z" w16du:dateUtc="2026-02-04T15:40:00Z">
                  <w:rPr>
                    <w:ins w:id="712" w:author="Inga Pērkone" w:date="2026-02-04T17:39:00Z" w16du:dateUtc="2026-02-04T15:39:00Z"/>
                    <w:bCs/>
                    <w:sz w:val="20"/>
                    <w:szCs w:val="20"/>
                  </w:rPr>
                </w:rPrChange>
              </w:rPr>
            </w:pPr>
            <w:ins w:id="713" w:author="Inga Pērkone" w:date="2026-02-04T17:39:00Z" w16du:dateUtc="2026-02-04T15:39:00Z">
              <w:r w:rsidRPr="007B1E58">
                <w:rPr>
                  <w:b/>
                  <w:sz w:val="20"/>
                  <w:szCs w:val="20"/>
                  <w:rPrChange w:id="714" w:author="Inga Pērkone" w:date="2026-02-04T17:40:00Z" w16du:dateUtc="2026-02-04T15:40:00Z">
                    <w:rPr>
                      <w:bCs/>
                      <w:sz w:val="20"/>
                      <w:szCs w:val="20"/>
                    </w:rPr>
                  </w:rPrChange>
                </w:rPr>
                <w:t xml:space="preserve">C1.1.2.4. </w:t>
              </w:r>
            </w:ins>
            <w:ins w:id="715" w:author="Inga Pērkone" w:date="2026-02-04T17:40:00Z" w16du:dateUtc="2026-02-04T15:40:00Z">
              <w:r w:rsidRPr="007B1E58">
                <w:rPr>
                  <w:b/>
                  <w:sz w:val="20"/>
                  <w:szCs w:val="20"/>
                  <w:rPrChange w:id="716" w:author="Inga Pērkone" w:date="2026-02-04T17:40:00Z" w16du:dateUtc="2026-02-04T15:40:00Z">
                    <w:rPr>
                      <w:bCs/>
                      <w:sz w:val="20"/>
                      <w:szCs w:val="20"/>
                    </w:rPr>
                  </w:rPrChange>
                </w:rPr>
                <w:t xml:space="preserve">Ūdensapgādes tīklu rekonstrukcija </w:t>
              </w:r>
            </w:ins>
            <w:ins w:id="717" w:author="Inga Pērkone" w:date="2026-02-10T22:53:00Z" w16du:dateUtc="2026-02-10T20:53:00Z">
              <w:r w:rsidR="004468F5">
                <w:rPr>
                  <w:b/>
                  <w:sz w:val="20"/>
                  <w:szCs w:val="20"/>
                </w:rPr>
                <w:t xml:space="preserve">līdz </w:t>
              </w:r>
            </w:ins>
            <w:ins w:id="718" w:author="Inga Pērkone" w:date="2026-02-04T17:40:00Z" w16du:dateUtc="2026-02-04T15:40:00Z">
              <w:r w:rsidRPr="007B1E58">
                <w:rPr>
                  <w:b/>
                  <w:sz w:val="20"/>
                  <w:szCs w:val="20"/>
                  <w:rPrChange w:id="719" w:author="Inga Pērkone" w:date="2026-02-04T17:40:00Z" w16du:dateUtc="2026-02-04T15:40:00Z">
                    <w:rPr>
                      <w:bCs/>
                      <w:sz w:val="20"/>
                      <w:szCs w:val="20"/>
                    </w:rPr>
                  </w:rPrChange>
                </w:rPr>
                <w:t>“Ūdensblusām”</w:t>
              </w:r>
            </w:ins>
          </w:p>
        </w:tc>
        <w:tc>
          <w:tcPr>
            <w:tcW w:w="1894" w:type="dxa"/>
            <w:shd w:val="clear" w:color="auto" w:fill="FFFFFF" w:themeFill="background1"/>
          </w:tcPr>
          <w:p w14:paraId="3FEB6D77" w14:textId="0883F94F" w:rsidR="007B1E58" w:rsidRPr="007B1E58" w:rsidRDefault="007B1E58" w:rsidP="001A6C3C">
            <w:pPr>
              <w:jc w:val="center"/>
              <w:rPr>
                <w:ins w:id="720" w:author="Inga Pērkone" w:date="2026-02-04T17:39:00Z" w16du:dateUtc="2026-02-04T15:39:00Z"/>
                <w:b/>
                <w:sz w:val="20"/>
                <w:szCs w:val="20"/>
                <w:rPrChange w:id="721" w:author="Inga Pērkone" w:date="2026-02-04T17:40:00Z" w16du:dateUtc="2026-02-04T15:40:00Z">
                  <w:rPr>
                    <w:ins w:id="722" w:author="Inga Pērkone" w:date="2026-02-04T17:39:00Z" w16du:dateUtc="2026-02-04T15:39:00Z"/>
                    <w:bCs/>
                    <w:sz w:val="20"/>
                    <w:szCs w:val="20"/>
                  </w:rPr>
                </w:rPrChange>
              </w:rPr>
            </w:pPr>
            <w:ins w:id="723" w:author="Inga Pērkone" w:date="2026-02-04T17:40:00Z" w16du:dateUtc="2026-02-04T15:40:00Z">
              <w:r w:rsidRPr="007B1E58">
                <w:rPr>
                  <w:b/>
                  <w:sz w:val="20"/>
                  <w:szCs w:val="20"/>
                  <w:rPrChange w:id="724" w:author="Inga Pērkone" w:date="2026-02-04T17:40:00Z" w16du:dateUtc="2026-02-04T15:40:00Z">
                    <w:rPr>
                      <w:bCs/>
                      <w:sz w:val="20"/>
                      <w:szCs w:val="20"/>
                    </w:rPr>
                  </w:rPrChange>
                </w:rPr>
                <w:t>P/A “CKS”</w:t>
              </w:r>
            </w:ins>
          </w:p>
        </w:tc>
        <w:tc>
          <w:tcPr>
            <w:tcW w:w="1183" w:type="dxa"/>
            <w:shd w:val="clear" w:color="auto" w:fill="FFFFFF" w:themeFill="background1"/>
          </w:tcPr>
          <w:p w14:paraId="45D3455F" w14:textId="656A939D" w:rsidR="007B1E58" w:rsidRPr="007B1E58" w:rsidRDefault="007B1E58" w:rsidP="001A6C3C">
            <w:pPr>
              <w:jc w:val="center"/>
              <w:rPr>
                <w:ins w:id="725" w:author="Inga Pērkone" w:date="2026-02-04T17:39:00Z" w16du:dateUtc="2026-02-04T15:39:00Z"/>
                <w:b/>
                <w:sz w:val="20"/>
                <w:szCs w:val="20"/>
                <w:rPrChange w:id="726" w:author="Inga Pērkone" w:date="2026-02-04T17:40:00Z" w16du:dateUtc="2026-02-04T15:40:00Z">
                  <w:rPr>
                    <w:ins w:id="727" w:author="Inga Pērkone" w:date="2026-02-04T17:39:00Z" w16du:dateUtc="2026-02-04T15:39:00Z"/>
                    <w:bCs/>
                    <w:sz w:val="20"/>
                    <w:szCs w:val="20"/>
                  </w:rPr>
                </w:rPrChange>
              </w:rPr>
            </w:pPr>
            <w:ins w:id="728" w:author="Inga Pērkone" w:date="2026-02-04T17:40:00Z" w16du:dateUtc="2026-02-04T15:40:00Z">
              <w:r w:rsidRPr="007B1E58">
                <w:rPr>
                  <w:b/>
                  <w:sz w:val="20"/>
                  <w:szCs w:val="20"/>
                  <w:rPrChange w:id="729" w:author="Inga Pērkone" w:date="2026-02-04T17:40:00Z" w16du:dateUtc="2026-02-04T15:40:00Z">
                    <w:rPr>
                      <w:bCs/>
                      <w:sz w:val="20"/>
                      <w:szCs w:val="20"/>
                    </w:rPr>
                  </w:rPrChange>
                </w:rPr>
                <w:t>2026.-2027.</w:t>
              </w:r>
            </w:ins>
          </w:p>
        </w:tc>
        <w:tc>
          <w:tcPr>
            <w:tcW w:w="1388" w:type="dxa"/>
            <w:shd w:val="clear" w:color="auto" w:fill="FFFFFF" w:themeFill="background1"/>
          </w:tcPr>
          <w:p w14:paraId="551930DE" w14:textId="16A00D88" w:rsidR="007B1E58" w:rsidRPr="007B1E58" w:rsidRDefault="007B1E58" w:rsidP="007B1E58">
            <w:pPr>
              <w:jc w:val="center"/>
              <w:rPr>
                <w:ins w:id="730" w:author="Inga Pērkone" w:date="2026-02-04T17:39:00Z" w16du:dateUtc="2026-02-04T15:39:00Z"/>
                <w:b/>
                <w:sz w:val="20"/>
                <w:szCs w:val="20"/>
                <w:rPrChange w:id="731" w:author="Inga Pērkone" w:date="2026-02-04T17:40:00Z" w16du:dateUtc="2026-02-04T15:40:00Z">
                  <w:rPr>
                    <w:ins w:id="732" w:author="Inga Pērkone" w:date="2026-02-04T17:39:00Z" w16du:dateUtc="2026-02-04T15:39:00Z"/>
                    <w:bCs/>
                    <w:sz w:val="20"/>
                    <w:szCs w:val="20"/>
                  </w:rPr>
                </w:rPrChange>
              </w:rPr>
            </w:pPr>
            <w:ins w:id="733" w:author="Inga Pērkone" w:date="2026-02-04T17:40:00Z" w16du:dateUtc="2026-02-04T15:40:00Z">
              <w:r w:rsidRPr="007B1E58">
                <w:rPr>
                  <w:b/>
                  <w:sz w:val="20"/>
                  <w:szCs w:val="20"/>
                  <w:rPrChange w:id="734" w:author="Inga Pērkone" w:date="2026-02-04T17:40:00Z" w16du:dateUtc="2026-02-04T15:40:00Z">
                    <w:rPr>
                      <w:bCs/>
                      <w:sz w:val="20"/>
                      <w:szCs w:val="20"/>
                    </w:rPr>
                  </w:rPrChange>
                </w:rPr>
                <w:t>Pašvaldības finansējums</w:t>
              </w:r>
            </w:ins>
          </w:p>
        </w:tc>
        <w:tc>
          <w:tcPr>
            <w:tcW w:w="3503" w:type="dxa"/>
            <w:shd w:val="clear" w:color="auto" w:fill="FFFFFF" w:themeFill="background1"/>
          </w:tcPr>
          <w:p w14:paraId="427488F1" w14:textId="62E51A5B" w:rsidR="007B1E58" w:rsidRPr="007B1E58" w:rsidRDefault="007B1E58" w:rsidP="001A6C3C">
            <w:pPr>
              <w:rPr>
                <w:ins w:id="735" w:author="Inga Pērkone" w:date="2026-02-04T17:39:00Z" w16du:dateUtc="2026-02-04T15:39:00Z"/>
                <w:b/>
                <w:sz w:val="20"/>
                <w:szCs w:val="20"/>
              </w:rPr>
            </w:pPr>
            <w:ins w:id="736" w:author="Inga Pērkone" w:date="2026-02-04T17:40:00Z" w16du:dateUtc="2026-02-04T15:40:00Z">
              <w:r>
                <w:rPr>
                  <w:b/>
                  <w:sz w:val="20"/>
                  <w:szCs w:val="20"/>
                </w:rPr>
                <w:t>Veikta ū</w:t>
              </w:r>
              <w:r w:rsidRPr="007B1E58">
                <w:rPr>
                  <w:b/>
                  <w:sz w:val="20"/>
                  <w:szCs w:val="20"/>
                </w:rPr>
                <w:t xml:space="preserve">densapgādes tīklu rekonstrukcija </w:t>
              </w:r>
            </w:ins>
            <w:ins w:id="737" w:author="Inga Pērkone" w:date="2026-02-10T22:54:00Z" w16du:dateUtc="2026-02-10T20:54:00Z">
              <w:r w:rsidR="004468F5">
                <w:rPr>
                  <w:b/>
                  <w:sz w:val="20"/>
                  <w:szCs w:val="20"/>
                </w:rPr>
                <w:t>līdz</w:t>
              </w:r>
            </w:ins>
            <w:ins w:id="738" w:author="Inga Pērkone" w:date="2026-02-04T17:40:00Z" w16du:dateUtc="2026-02-04T15:40:00Z">
              <w:r w:rsidRPr="007B1E58">
                <w:rPr>
                  <w:b/>
                  <w:sz w:val="20"/>
                  <w:szCs w:val="20"/>
                </w:rPr>
                <w:t xml:space="preserve"> “Ūdensblusām”</w:t>
              </w:r>
              <w:r>
                <w:rPr>
                  <w:b/>
                  <w:sz w:val="20"/>
                  <w:szCs w:val="20"/>
                </w:rPr>
                <w:t>.</w:t>
              </w:r>
            </w:ins>
          </w:p>
        </w:tc>
        <w:tc>
          <w:tcPr>
            <w:tcW w:w="1206" w:type="dxa"/>
            <w:shd w:val="clear" w:color="auto" w:fill="FFFFFF" w:themeFill="background1"/>
          </w:tcPr>
          <w:p w14:paraId="0BB66CA8" w14:textId="498282A3" w:rsidR="007B1E58" w:rsidRPr="007B1E58" w:rsidRDefault="007B1E58" w:rsidP="001A6C3C">
            <w:pPr>
              <w:jc w:val="center"/>
              <w:rPr>
                <w:ins w:id="739" w:author="Inga Pērkone" w:date="2026-02-04T17:39:00Z" w16du:dateUtc="2026-02-04T15:39:00Z"/>
                <w:b/>
                <w:sz w:val="20"/>
                <w:szCs w:val="20"/>
                <w:rPrChange w:id="740" w:author="Inga Pērkone" w:date="2026-02-04T17:40:00Z" w16du:dateUtc="2026-02-04T15:40:00Z">
                  <w:rPr>
                    <w:ins w:id="741" w:author="Inga Pērkone" w:date="2026-02-04T17:39:00Z" w16du:dateUtc="2026-02-04T15:39:00Z"/>
                    <w:bCs/>
                    <w:sz w:val="20"/>
                    <w:szCs w:val="20"/>
                  </w:rPr>
                </w:rPrChange>
              </w:rPr>
            </w:pPr>
            <w:ins w:id="742" w:author="Inga Pērkone" w:date="2026-02-04T17:40:00Z" w16du:dateUtc="2026-02-04T15:40:00Z">
              <w:r>
                <w:rPr>
                  <w:b/>
                  <w:sz w:val="20"/>
                  <w:szCs w:val="20"/>
                </w:rPr>
                <w:t>Carnikavas</w:t>
              </w:r>
            </w:ins>
          </w:p>
        </w:tc>
      </w:tr>
      <w:tr w:rsidR="001A6C3C" w:rsidRPr="008971F4" w14:paraId="42587724" w14:textId="300AAB35" w:rsidTr="006521FF">
        <w:tc>
          <w:tcPr>
            <w:tcW w:w="2977" w:type="dxa"/>
            <w:shd w:val="clear" w:color="auto" w:fill="FFFFFF" w:themeFill="background1"/>
          </w:tcPr>
          <w:p w14:paraId="177AA242" w14:textId="77777777" w:rsidR="001A6C3C" w:rsidRPr="008971F4" w:rsidRDefault="001A6C3C" w:rsidP="001A6C3C">
            <w:pPr>
              <w:rPr>
                <w:bCs/>
                <w:sz w:val="20"/>
                <w:szCs w:val="20"/>
              </w:rPr>
            </w:pPr>
            <w:r w:rsidRPr="008971F4">
              <w:rPr>
                <w:bCs/>
                <w:sz w:val="20"/>
                <w:szCs w:val="20"/>
              </w:rPr>
              <w:t>U1.1.3: Veicināt lietus ūdeņu novadīšanas sistēmas attīstības projektus</w:t>
            </w:r>
          </w:p>
        </w:tc>
        <w:tc>
          <w:tcPr>
            <w:tcW w:w="2805" w:type="dxa"/>
            <w:shd w:val="clear" w:color="auto" w:fill="FFFFFF" w:themeFill="background1"/>
          </w:tcPr>
          <w:p w14:paraId="56AF7E57" w14:textId="77777777" w:rsidR="001A6C3C" w:rsidRPr="008971F4" w:rsidRDefault="001A6C3C" w:rsidP="001A6C3C">
            <w:pPr>
              <w:rPr>
                <w:bCs/>
                <w:sz w:val="20"/>
                <w:szCs w:val="20"/>
              </w:rPr>
            </w:pPr>
          </w:p>
        </w:tc>
        <w:tc>
          <w:tcPr>
            <w:tcW w:w="1894" w:type="dxa"/>
            <w:shd w:val="clear" w:color="auto" w:fill="FFFFFF" w:themeFill="background1"/>
          </w:tcPr>
          <w:p w14:paraId="258EAA92" w14:textId="77777777" w:rsidR="001A6C3C" w:rsidRPr="008971F4" w:rsidRDefault="001A6C3C" w:rsidP="001A6C3C">
            <w:pPr>
              <w:jc w:val="center"/>
              <w:rPr>
                <w:bCs/>
                <w:sz w:val="20"/>
                <w:szCs w:val="20"/>
              </w:rPr>
            </w:pPr>
          </w:p>
        </w:tc>
        <w:tc>
          <w:tcPr>
            <w:tcW w:w="1183" w:type="dxa"/>
            <w:shd w:val="clear" w:color="auto" w:fill="FFFFFF" w:themeFill="background1"/>
          </w:tcPr>
          <w:p w14:paraId="6D326A25" w14:textId="77777777" w:rsidR="001A6C3C" w:rsidRPr="008971F4" w:rsidRDefault="001A6C3C" w:rsidP="001A6C3C">
            <w:pPr>
              <w:jc w:val="center"/>
              <w:rPr>
                <w:bCs/>
                <w:sz w:val="20"/>
                <w:szCs w:val="20"/>
              </w:rPr>
            </w:pPr>
          </w:p>
        </w:tc>
        <w:tc>
          <w:tcPr>
            <w:tcW w:w="1388" w:type="dxa"/>
            <w:shd w:val="clear" w:color="auto" w:fill="FFFFFF" w:themeFill="background1"/>
          </w:tcPr>
          <w:p w14:paraId="421EF5BE" w14:textId="77777777" w:rsidR="001A6C3C" w:rsidRPr="008971F4" w:rsidRDefault="001A6C3C" w:rsidP="001A6C3C">
            <w:pPr>
              <w:jc w:val="center"/>
              <w:rPr>
                <w:bCs/>
                <w:sz w:val="20"/>
                <w:szCs w:val="20"/>
              </w:rPr>
            </w:pPr>
          </w:p>
        </w:tc>
        <w:tc>
          <w:tcPr>
            <w:tcW w:w="3503" w:type="dxa"/>
            <w:shd w:val="clear" w:color="auto" w:fill="FFFFFF" w:themeFill="background1"/>
          </w:tcPr>
          <w:p w14:paraId="38C64DDE" w14:textId="77777777" w:rsidR="001A6C3C" w:rsidRPr="008971F4" w:rsidRDefault="001A6C3C" w:rsidP="001A6C3C">
            <w:pPr>
              <w:rPr>
                <w:bCs/>
                <w:sz w:val="20"/>
                <w:szCs w:val="20"/>
              </w:rPr>
            </w:pPr>
          </w:p>
        </w:tc>
        <w:tc>
          <w:tcPr>
            <w:tcW w:w="1206" w:type="dxa"/>
            <w:shd w:val="clear" w:color="auto" w:fill="FFFFFF" w:themeFill="background1"/>
          </w:tcPr>
          <w:p w14:paraId="2AA6214E" w14:textId="77777777" w:rsidR="001A6C3C" w:rsidRPr="008971F4" w:rsidRDefault="001A6C3C" w:rsidP="001A6C3C">
            <w:pPr>
              <w:jc w:val="center"/>
              <w:rPr>
                <w:bCs/>
                <w:sz w:val="20"/>
                <w:szCs w:val="20"/>
              </w:rPr>
            </w:pPr>
          </w:p>
        </w:tc>
      </w:tr>
      <w:tr w:rsidR="001A6C3C" w:rsidRPr="008971F4" w14:paraId="6DC2A6FD" w14:textId="35CF8759" w:rsidTr="006521FF">
        <w:tc>
          <w:tcPr>
            <w:tcW w:w="2977" w:type="dxa"/>
            <w:shd w:val="clear" w:color="auto" w:fill="FFFFFF" w:themeFill="background1"/>
          </w:tcPr>
          <w:p w14:paraId="56DF76B2" w14:textId="77777777" w:rsidR="001A6C3C" w:rsidRPr="008971F4" w:rsidRDefault="001A6C3C" w:rsidP="001A6C3C">
            <w:pPr>
              <w:rPr>
                <w:bCs/>
                <w:sz w:val="20"/>
                <w:szCs w:val="20"/>
              </w:rPr>
            </w:pPr>
            <w:r w:rsidRPr="008971F4">
              <w:rPr>
                <w:bCs/>
                <w:sz w:val="20"/>
                <w:szCs w:val="20"/>
              </w:rPr>
              <w:t>U1.1.4: Veicināt siltumapgādes sistēmas attīstību</w:t>
            </w:r>
          </w:p>
        </w:tc>
        <w:tc>
          <w:tcPr>
            <w:tcW w:w="2805" w:type="dxa"/>
            <w:shd w:val="clear" w:color="auto" w:fill="FFFFFF" w:themeFill="background1"/>
          </w:tcPr>
          <w:p w14:paraId="55D9639A" w14:textId="6E564E52" w:rsidR="001A6C3C" w:rsidRPr="008C1609" w:rsidRDefault="001A6C3C" w:rsidP="001A6C3C">
            <w:pPr>
              <w:rPr>
                <w:bCs/>
                <w:sz w:val="20"/>
                <w:szCs w:val="20"/>
              </w:rPr>
            </w:pPr>
            <w:r w:rsidRPr="008C1609">
              <w:rPr>
                <w:bCs/>
                <w:sz w:val="20"/>
                <w:szCs w:val="20"/>
              </w:rPr>
              <w:t>C1.1.4.1. Lokālo katlumāju rekonstrukcija</w:t>
            </w:r>
          </w:p>
        </w:tc>
        <w:tc>
          <w:tcPr>
            <w:tcW w:w="1894" w:type="dxa"/>
            <w:shd w:val="clear" w:color="auto" w:fill="FFFFFF" w:themeFill="background1"/>
          </w:tcPr>
          <w:p w14:paraId="0FCEFC17" w14:textId="427F50F8"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FFFFFF" w:themeFill="background1"/>
          </w:tcPr>
          <w:p w14:paraId="12A9BC79" w14:textId="79682487" w:rsidR="001A6C3C" w:rsidRPr="008C1609" w:rsidRDefault="001A6C3C" w:rsidP="001A6C3C">
            <w:pPr>
              <w:jc w:val="center"/>
              <w:rPr>
                <w:bCs/>
                <w:sz w:val="20"/>
                <w:szCs w:val="20"/>
              </w:rPr>
            </w:pPr>
            <w:r w:rsidRPr="008C1609">
              <w:rPr>
                <w:bCs/>
                <w:sz w:val="20"/>
                <w:szCs w:val="20"/>
              </w:rPr>
              <w:t>2023.-2027.</w:t>
            </w:r>
          </w:p>
        </w:tc>
        <w:tc>
          <w:tcPr>
            <w:tcW w:w="1388" w:type="dxa"/>
            <w:shd w:val="clear" w:color="auto" w:fill="FFFFFF" w:themeFill="background1"/>
          </w:tcPr>
          <w:p w14:paraId="1D11FB53" w14:textId="77777777" w:rsidR="001A6C3C" w:rsidRPr="008C1609" w:rsidRDefault="001A6C3C" w:rsidP="001A6C3C">
            <w:pPr>
              <w:jc w:val="center"/>
              <w:rPr>
                <w:bCs/>
                <w:sz w:val="20"/>
                <w:szCs w:val="20"/>
              </w:rPr>
            </w:pPr>
            <w:r w:rsidRPr="008C1609">
              <w:rPr>
                <w:bCs/>
                <w:sz w:val="20"/>
                <w:szCs w:val="20"/>
              </w:rPr>
              <w:t>Pašvaldības finansējums</w:t>
            </w:r>
          </w:p>
          <w:p w14:paraId="14B037B0" w14:textId="55E36FD9"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47552A96" w14:textId="0556ED6C" w:rsidR="001A6C3C" w:rsidRPr="00C3438B" w:rsidRDefault="001A6C3C" w:rsidP="001A6C3C">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206" w:type="dxa"/>
            <w:shd w:val="clear" w:color="auto" w:fill="FFFFFF" w:themeFill="background1"/>
          </w:tcPr>
          <w:p w14:paraId="294F998E" w14:textId="1B8AD3D0" w:rsidR="001A6C3C" w:rsidRPr="008C1609" w:rsidRDefault="001A6C3C" w:rsidP="001A6C3C">
            <w:pPr>
              <w:jc w:val="center"/>
              <w:rPr>
                <w:bCs/>
                <w:sz w:val="20"/>
                <w:szCs w:val="20"/>
              </w:rPr>
            </w:pPr>
            <w:r w:rsidRPr="008C1609">
              <w:rPr>
                <w:bCs/>
                <w:sz w:val="20"/>
                <w:szCs w:val="20"/>
              </w:rPr>
              <w:t>Carnikavas</w:t>
            </w:r>
          </w:p>
        </w:tc>
      </w:tr>
      <w:tr w:rsidR="001A6C3C" w:rsidRPr="008971F4" w14:paraId="3CBBC4AC" w14:textId="052AC5FB" w:rsidTr="006521FF">
        <w:tc>
          <w:tcPr>
            <w:tcW w:w="2977" w:type="dxa"/>
            <w:shd w:val="clear" w:color="auto" w:fill="FFFFFF" w:themeFill="background1"/>
          </w:tcPr>
          <w:p w14:paraId="4AE0597A" w14:textId="77777777" w:rsidR="001A6C3C" w:rsidRPr="008971F4" w:rsidRDefault="001A6C3C" w:rsidP="001A6C3C">
            <w:pPr>
              <w:rPr>
                <w:bCs/>
                <w:sz w:val="20"/>
                <w:szCs w:val="20"/>
              </w:rPr>
            </w:pPr>
          </w:p>
        </w:tc>
        <w:tc>
          <w:tcPr>
            <w:tcW w:w="2805" w:type="dxa"/>
            <w:shd w:val="clear" w:color="auto" w:fill="FFFFFF" w:themeFill="background1"/>
          </w:tcPr>
          <w:p w14:paraId="1BD57BBC" w14:textId="49FF6569" w:rsidR="001A6C3C" w:rsidRPr="008C1609" w:rsidRDefault="001A6C3C" w:rsidP="001A6C3C">
            <w:pPr>
              <w:rPr>
                <w:bCs/>
                <w:sz w:val="20"/>
                <w:szCs w:val="20"/>
              </w:rPr>
            </w:pPr>
            <w:r w:rsidRPr="008C1609">
              <w:rPr>
                <w:bCs/>
                <w:sz w:val="20"/>
                <w:szCs w:val="20"/>
              </w:rPr>
              <w:t>C1.1.4.2. Siltummezglu nodošana dzīvojamo māju biedrībām vai apsaimniekotājiem</w:t>
            </w:r>
          </w:p>
        </w:tc>
        <w:tc>
          <w:tcPr>
            <w:tcW w:w="1894" w:type="dxa"/>
            <w:shd w:val="clear" w:color="auto" w:fill="FFFFFF" w:themeFill="background1"/>
          </w:tcPr>
          <w:p w14:paraId="67F889AD" w14:textId="11E8F733" w:rsidR="001A6C3C" w:rsidRPr="008C1609" w:rsidRDefault="001A6C3C" w:rsidP="001A6C3C">
            <w:pPr>
              <w:jc w:val="center"/>
              <w:rPr>
                <w:bCs/>
                <w:sz w:val="20"/>
                <w:szCs w:val="20"/>
              </w:rPr>
            </w:pPr>
            <w:r w:rsidRPr="008C1609">
              <w:rPr>
                <w:bCs/>
                <w:sz w:val="20"/>
                <w:szCs w:val="20"/>
              </w:rPr>
              <w:t>P/A “CKS”</w:t>
            </w:r>
          </w:p>
        </w:tc>
        <w:tc>
          <w:tcPr>
            <w:tcW w:w="1183" w:type="dxa"/>
          </w:tcPr>
          <w:p w14:paraId="44C69C65" w14:textId="1A950959" w:rsidR="001A6C3C" w:rsidRPr="008C1609" w:rsidRDefault="001A6C3C" w:rsidP="001A6C3C">
            <w:pPr>
              <w:jc w:val="center"/>
              <w:rPr>
                <w:bCs/>
                <w:sz w:val="20"/>
                <w:szCs w:val="20"/>
              </w:rPr>
            </w:pPr>
            <w:r w:rsidRPr="00D323C7">
              <w:rPr>
                <w:bCs/>
                <w:sz w:val="20"/>
                <w:szCs w:val="20"/>
              </w:rPr>
              <w:t>2021.-</w:t>
            </w:r>
            <w:r w:rsidRPr="00A11BE9">
              <w:rPr>
                <w:bCs/>
                <w:sz w:val="20"/>
                <w:szCs w:val="20"/>
              </w:rPr>
              <w:t>2022.</w:t>
            </w:r>
          </w:p>
        </w:tc>
        <w:tc>
          <w:tcPr>
            <w:tcW w:w="1388" w:type="dxa"/>
            <w:shd w:val="clear" w:color="auto" w:fill="FFFFFF" w:themeFill="background1"/>
          </w:tcPr>
          <w:p w14:paraId="126AB3C6" w14:textId="7D6AA634"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FFFFFF" w:themeFill="background1"/>
          </w:tcPr>
          <w:p w14:paraId="227F67AE" w14:textId="60C16042" w:rsidR="001A6C3C" w:rsidRPr="008C1609" w:rsidRDefault="001A6C3C" w:rsidP="001A6C3C">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1A6C3C" w:rsidRPr="008C1609" w:rsidRDefault="001A6C3C" w:rsidP="001A6C3C">
            <w:pPr>
              <w:jc w:val="center"/>
              <w:rPr>
                <w:bCs/>
                <w:sz w:val="20"/>
                <w:szCs w:val="20"/>
              </w:rPr>
            </w:pPr>
            <w:r w:rsidRPr="008C1609">
              <w:rPr>
                <w:bCs/>
                <w:sz w:val="20"/>
                <w:szCs w:val="20"/>
              </w:rPr>
              <w:t>Carnikavas</w:t>
            </w:r>
          </w:p>
        </w:tc>
      </w:tr>
      <w:tr w:rsidR="001A6C3C" w:rsidRPr="008971F4" w14:paraId="2ED8F4A9" w14:textId="11A35E73" w:rsidTr="006521FF">
        <w:tc>
          <w:tcPr>
            <w:tcW w:w="2977" w:type="dxa"/>
            <w:shd w:val="clear" w:color="auto" w:fill="FFFFFF" w:themeFill="background1"/>
          </w:tcPr>
          <w:p w14:paraId="3EC00F3B" w14:textId="77777777" w:rsidR="001A6C3C" w:rsidRPr="008971F4" w:rsidRDefault="001A6C3C" w:rsidP="001A6C3C">
            <w:pPr>
              <w:rPr>
                <w:bCs/>
                <w:sz w:val="20"/>
                <w:szCs w:val="20"/>
              </w:rPr>
            </w:pPr>
          </w:p>
        </w:tc>
        <w:tc>
          <w:tcPr>
            <w:tcW w:w="2805" w:type="dxa"/>
            <w:shd w:val="clear" w:color="auto" w:fill="D9D9D9" w:themeFill="background1" w:themeFillShade="D9"/>
          </w:tcPr>
          <w:p w14:paraId="691510B7" w14:textId="6DBF4303" w:rsidR="001A6C3C" w:rsidRPr="008C1609" w:rsidRDefault="001A6C3C" w:rsidP="001A6C3C">
            <w:pPr>
              <w:rPr>
                <w:bCs/>
                <w:sz w:val="20"/>
                <w:szCs w:val="20"/>
              </w:rPr>
            </w:pPr>
            <w:r w:rsidRPr="008C1609">
              <w:rPr>
                <w:bCs/>
                <w:sz w:val="20"/>
                <w:szCs w:val="20"/>
              </w:rPr>
              <w:t>C1.1.4.3. Siltumtrašu atjaunošana</w:t>
            </w:r>
          </w:p>
        </w:tc>
        <w:tc>
          <w:tcPr>
            <w:tcW w:w="1894" w:type="dxa"/>
            <w:shd w:val="clear" w:color="auto" w:fill="D9D9D9" w:themeFill="background1" w:themeFillShade="D9"/>
          </w:tcPr>
          <w:p w14:paraId="682F24DA" w14:textId="3045CAB0" w:rsidR="001A6C3C" w:rsidRPr="001E4A9E" w:rsidRDefault="001A6C3C" w:rsidP="001A6C3C">
            <w:pPr>
              <w:jc w:val="center"/>
              <w:rPr>
                <w:bCs/>
                <w:strike/>
                <w:sz w:val="20"/>
                <w:szCs w:val="20"/>
              </w:rPr>
            </w:pPr>
            <w:r w:rsidRPr="001E4A9E">
              <w:rPr>
                <w:bCs/>
                <w:sz w:val="20"/>
                <w:szCs w:val="20"/>
              </w:rPr>
              <w:t>SIA “Ādažu Namsaimnieks”</w:t>
            </w:r>
          </w:p>
        </w:tc>
        <w:tc>
          <w:tcPr>
            <w:tcW w:w="1183" w:type="dxa"/>
            <w:shd w:val="clear" w:color="auto" w:fill="D9D9D9" w:themeFill="background1" w:themeFillShade="D9"/>
          </w:tcPr>
          <w:p w14:paraId="73A5C05E" w14:textId="1F137C97" w:rsidR="001A6C3C" w:rsidRPr="008C1609" w:rsidRDefault="001A6C3C" w:rsidP="001A6C3C">
            <w:pPr>
              <w:jc w:val="center"/>
              <w:rPr>
                <w:bCs/>
                <w:sz w:val="20"/>
                <w:szCs w:val="20"/>
              </w:rPr>
            </w:pPr>
            <w:r w:rsidRPr="008C1609">
              <w:rPr>
                <w:bCs/>
                <w:sz w:val="20"/>
                <w:szCs w:val="20"/>
              </w:rPr>
              <w:t>2024.-2027.</w:t>
            </w:r>
          </w:p>
        </w:tc>
        <w:tc>
          <w:tcPr>
            <w:tcW w:w="1388" w:type="dxa"/>
            <w:shd w:val="clear" w:color="auto" w:fill="D9D9D9" w:themeFill="background1" w:themeFillShade="D9"/>
          </w:tcPr>
          <w:p w14:paraId="38D1DC0C" w14:textId="66C0BAFE"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65F3829C" w14:textId="34A42D3E" w:rsidR="001A6C3C" w:rsidRPr="008C1609" w:rsidRDefault="001A6C3C" w:rsidP="001A6C3C">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206" w:type="dxa"/>
            <w:shd w:val="clear" w:color="auto" w:fill="D9D9D9" w:themeFill="background1" w:themeFillShade="D9"/>
          </w:tcPr>
          <w:p w14:paraId="49E69B19" w14:textId="4710B387" w:rsidR="001A6C3C" w:rsidRPr="008C1609" w:rsidRDefault="001A6C3C" w:rsidP="001A6C3C">
            <w:pPr>
              <w:jc w:val="center"/>
              <w:rPr>
                <w:bCs/>
                <w:sz w:val="20"/>
                <w:szCs w:val="20"/>
              </w:rPr>
            </w:pPr>
            <w:r w:rsidRPr="008C1609">
              <w:rPr>
                <w:bCs/>
                <w:sz w:val="20"/>
                <w:szCs w:val="20"/>
              </w:rPr>
              <w:t>Carnikavas</w:t>
            </w:r>
          </w:p>
        </w:tc>
      </w:tr>
      <w:tr w:rsidR="001A6C3C" w:rsidRPr="008971F4" w14:paraId="11C1096A" w14:textId="7DFE7193" w:rsidTr="006521FF">
        <w:tc>
          <w:tcPr>
            <w:tcW w:w="2977" w:type="dxa"/>
            <w:shd w:val="clear" w:color="auto" w:fill="FFFFFF" w:themeFill="background1"/>
          </w:tcPr>
          <w:p w14:paraId="6F886D5A" w14:textId="77777777" w:rsidR="001A6C3C" w:rsidRPr="008971F4" w:rsidRDefault="001A6C3C" w:rsidP="001A6C3C">
            <w:pPr>
              <w:rPr>
                <w:bCs/>
                <w:sz w:val="20"/>
                <w:szCs w:val="20"/>
              </w:rPr>
            </w:pPr>
          </w:p>
        </w:tc>
        <w:tc>
          <w:tcPr>
            <w:tcW w:w="2805" w:type="dxa"/>
            <w:shd w:val="clear" w:color="auto" w:fill="D9D9D9" w:themeFill="background1" w:themeFillShade="D9"/>
          </w:tcPr>
          <w:p w14:paraId="5FD80530" w14:textId="45FB7126" w:rsidR="001A6C3C" w:rsidRPr="008C1609" w:rsidRDefault="001A6C3C" w:rsidP="001A6C3C">
            <w:pPr>
              <w:rPr>
                <w:bCs/>
                <w:sz w:val="20"/>
                <w:szCs w:val="20"/>
              </w:rPr>
            </w:pPr>
            <w:r w:rsidRPr="008C1609">
              <w:rPr>
                <w:bCs/>
                <w:sz w:val="20"/>
                <w:szCs w:val="20"/>
              </w:rPr>
              <w:t>C1.1.4.4. Pāreja uz AER katlu mājā Tulpju ielā 5, Carnikavā</w:t>
            </w:r>
          </w:p>
        </w:tc>
        <w:tc>
          <w:tcPr>
            <w:tcW w:w="1894" w:type="dxa"/>
            <w:shd w:val="clear" w:color="auto" w:fill="D9D9D9" w:themeFill="background1" w:themeFillShade="D9"/>
          </w:tcPr>
          <w:p w14:paraId="7D4BE710" w14:textId="16F0FBC2"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D9D9D9" w:themeFill="background1" w:themeFillShade="D9"/>
          </w:tcPr>
          <w:p w14:paraId="63EC4ED7" w14:textId="765A4326" w:rsidR="001A6C3C" w:rsidRPr="00110CA3" w:rsidRDefault="001A6C3C" w:rsidP="001A6C3C">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388" w:type="dxa"/>
            <w:shd w:val="clear" w:color="auto" w:fill="D9D9D9" w:themeFill="background1" w:themeFillShade="D9"/>
          </w:tcPr>
          <w:p w14:paraId="32BB0694" w14:textId="77777777" w:rsidR="001A6C3C" w:rsidRPr="008C1609" w:rsidRDefault="001A6C3C" w:rsidP="001A6C3C">
            <w:pPr>
              <w:jc w:val="center"/>
              <w:rPr>
                <w:bCs/>
                <w:sz w:val="20"/>
                <w:szCs w:val="20"/>
              </w:rPr>
            </w:pPr>
            <w:r w:rsidRPr="008C1609">
              <w:rPr>
                <w:bCs/>
                <w:sz w:val="20"/>
                <w:szCs w:val="20"/>
              </w:rPr>
              <w:t>Pašvaldības finansējums</w:t>
            </w:r>
          </w:p>
          <w:p w14:paraId="7B997C06" w14:textId="4BF82A24"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4A37DDED" w14:textId="5391BF0C" w:rsidR="001A6C3C" w:rsidRPr="00A11BE9" w:rsidRDefault="001A6C3C" w:rsidP="001A6C3C">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1A6C3C" w:rsidRPr="008C1609" w:rsidRDefault="001A6C3C" w:rsidP="001A6C3C">
            <w:pPr>
              <w:jc w:val="center"/>
              <w:rPr>
                <w:bCs/>
                <w:sz w:val="20"/>
                <w:szCs w:val="20"/>
              </w:rPr>
            </w:pPr>
            <w:r w:rsidRPr="008C1609">
              <w:rPr>
                <w:bCs/>
                <w:sz w:val="20"/>
                <w:szCs w:val="20"/>
              </w:rPr>
              <w:t>Carnikavas</w:t>
            </w:r>
          </w:p>
        </w:tc>
      </w:tr>
      <w:tr w:rsidR="001A6C3C" w:rsidRPr="008971F4" w14:paraId="2FC64B8F" w14:textId="3F774BEB" w:rsidTr="006521FF">
        <w:tc>
          <w:tcPr>
            <w:tcW w:w="2977" w:type="dxa"/>
            <w:shd w:val="clear" w:color="auto" w:fill="FFFFFF" w:themeFill="background1"/>
          </w:tcPr>
          <w:p w14:paraId="4FF1D1F2" w14:textId="77777777" w:rsidR="001A6C3C" w:rsidRPr="008971F4" w:rsidRDefault="001A6C3C" w:rsidP="001A6C3C">
            <w:pPr>
              <w:rPr>
                <w:bCs/>
                <w:sz w:val="20"/>
                <w:szCs w:val="20"/>
              </w:rPr>
            </w:pPr>
          </w:p>
        </w:tc>
        <w:tc>
          <w:tcPr>
            <w:tcW w:w="2805" w:type="dxa"/>
            <w:shd w:val="clear" w:color="auto" w:fill="D9D9D9" w:themeFill="background1" w:themeFillShade="D9"/>
          </w:tcPr>
          <w:p w14:paraId="0B100CA2" w14:textId="66FAFA42" w:rsidR="001A6C3C" w:rsidRPr="00A11BE9" w:rsidRDefault="001A6C3C" w:rsidP="001A6C3C">
            <w:pPr>
              <w:rPr>
                <w:bCs/>
                <w:sz w:val="20"/>
                <w:szCs w:val="20"/>
              </w:rPr>
            </w:pPr>
            <w:r w:rsidRPr="00A11BE9">
              <w:rPr>
                <w:bCs/>
                <w:sz w:val="20"/>
                <w:szCs w:val="20"/>
              </w:rPr>
              <w:t>C1.1.4.5. Centralizētās siltumapgādes sistēmas izveide Carnikavā ar divām katlu mājām</w:t>
            </w:r>
          </w:p>
        </w:tc>
        <w:tc>
          <w:tcPr>
            <w:tcW w:w="1894" w:type="dxa"/>
            <w:shd w:val="clear" w:color="auto" w:fill="D9D9D9" w:themeFill="background1" w:themeFillShade="D9"/>
          </w:tcPr>
          <w:p w14:paraId="01C1538F" w14:textId="5F1FDACD"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D9D9D9" w:themeFill="background1" w:themeFillShade="D9"/>
          </w:tcPr>
          <w:p w14:paraId="70AF4AF8" w14:textId="4EA6437D" w:rsidR="001A6C3C" w:rsidRPr="00A11BE9" w:rsidRDefault="001A6C3C" w:rsidP="001A6C3C">
            <w:pPr>
              <w:jc w:val="center"/>
              <w:rPr>
                <w:bCs/>
                <w:sz w:val="20"/>
                <w:szCs w:val="20"/>
              </w:rPr>
            </w:pPr>
            <w:r w:rsidRPr="00A11BE9">
              <w:rPr>
                <w:bCs/>
                <w:sz w:val="20"/>
                <w:szCs w:val="20"/>
              </w:rPr>
              <w:t>2023.-2027.</w:t>
            </w:r>
          </w:p>
        </w:tc>
        <w:tc>
          <w:tcPr>
            <w:tcW w:w="1388" w:type="dxa"/>
            <w:shd w:val="clear" w:color="auto" w:fill="D9D9D9" w:themeFill="background1" w:themeFillShade="D9"/>
          </w:tcPr>
          <w:p w14:paraId="608F0A83" w14:textId="77777777" w:rsidR="001A6C3C" w:rsidRPr="00A11BE9" w:rsidRDefault="001A6C3C" w:rsidP="001A6C3C">
            <w:pPr>
              <w:ind w:left="-43"/>
              <w:jc w:val="center"/>
              <w:rPr>
                <w:bCs/>
                <w:sz w:val="20"/>
                <w:szCs w:val="20"/>
              </w:rPr>
            </w:pPr>
            <w:r w:rsidRPr="00A11BE9">
              <w:rPr>
                <w:bCs/>
                <w:sz w:val="20"/>
                <w:szCs w:val="20"/>
              </w:rPr>
              <w:t>Pašvaldības finansējums</w:t>
            </w:r>
          </w:p>
          <w:p w14:paraId="607CEE86" w14:textId="77777777" w:rsidR="001A6C3C" w:rsidRPr="00A11BE9" w:rsidRDefault="001A6C3C" w:rsidP="001A6C3C">
            <w:pPr>
              <w:jc w:val="center"/>
              <w:rPr>
                <w:bCs/>
                <w:sz w:val="20"/>
                <w:szCs w:val="20"/>
              </w:rPr>
            </w:pPr>
            <w:r w:rsidRPr="00A11BE9">
              <w:rPr>
                <w:bCs/>
                <w:sz w:val="20"/>
                <w:szCs w:val="20"/>
              </w:rPr>
              <w:lastRenderedPageBreak/>
              <w:t>Cits finansējums</w:t>
            </w:r>
          </w:p>
          <w:p w14:paraId="0FDC0AE1" w14:textId="1D83DEA9"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079A0AD2" w14:textId="4237FEE4" w:rsidR="001A6C3C" w:rsidRPr="00A11BE9" w:rsidRDefault="001A6C3C" w:rsidP="001A6C3C">
            <w:pPr>
              <w:rPr>
                <w:bCs/>
                <w:sz w:val="20"/>
                <w:szCs w:val="20"/>
              </w:rPr>
            </w:pPr>
            <w:r w:rsidRPr="00A11BE9">
              <w:rPr>
                <w:bCs/>
                <w:sz w:val="20"/>
                <w:szCs w:val="20"/>
              </w:rPr>
              <w:lastRenderedPageBreak/>
              <w:t xml:space="preserve">Carnikavā izveidota CSS ar divām katlu mājām. </w:t>
            </w:r>
            <w:r w:rsidRPr="00F0535B">
              <w:rPr>
                <w:bCs/>
                <w:sz w:val="20"/>
                <w:szCs w:val="20"/>
              </w:rPr>
              <w:t xml:space="preserve">2024.gadā veikts Carnikavas siltumapgādes sistēmas attīstības </w:t>
            </w:r>
            <w:r w:rsidRPr="00F0535B">
              <w:rPr>
                <w:bCs/>
                <w:sz w:val="20"/>
                <w:szCs w:val="20"/>
              </w:rPr>
              <w:lastRenderedPageBreak/>
              <w:t>scenāriju tehniski ekonomiskais izvērtējums.</w:t>
            </w:r>
          </w:p>
        </w:tc>
        <w:tc>
          <w:tcPr>
            <w:tcW w:w="1206" w:type="dxa"/>
            <w:shd w:val="clear" w:color="auto" w:fill="D9D9D9" w:themeFill="background1" w:themeFillShade="D9"/>
          </w:tcPr>
          <w:p w14:paraId="3B9DCCCB" w14:textId="375232F1" w:rsidR="001A6C3C" w:rsidRPr="00A11BE9" w:rsidRDefault="001A6C3C" w:rsidP="001A6C3C">
            <w:pPr>
              <w:jc w:val="center"/>
              <w:rPr>
                <w:bCs/>
                <w:sz w:val="20"/>
                <w:szCs w:val="20"/>
              </w:rPr>
            </w:pPr>
            <w:r w:rsidRPr="00A11BE9">
              <w:rPr>
                <w:bCs/>
                <w:sz w:val="20"/>
                <w:szCs w:val="20"/>
              </w:rPr>
              <w:lastRenderedPageBreak/>
              <w:t>Carnikavas</w:t>
            </w:r>
          </w:p>
        </w:tc>
      </w:tr>
      <w:tr w:rsidR="001A6C3C" w:rsidRPr="008971F4" w14:paraId="438F8C9F" w14:textId="78902B01" w:rsidTr="006521FF">
        <w:tc>
          <w:tcPr>
            <w:tcW w:w="2977" w:type="dxa"/>
            <w:shd w:val="clear" w:color="auto" w:fill="FFFFFF" w:themeFill="background1"/>
          </w:tcPr>
          <w:p w14:paraId="5F8D1FE9" w14:textId="77777777" w:rsidR="001A6C3C" w:rsidRPr="008971F4" w:rsidRDefault="001A6C3C" w:rsidP="001A6C3C">
            <w:pPr>
              <w:rPr>
                <w:bCs/>
                <w:sz w:val="20"/>
                <w:szCs w:val="20"/>
              </w:rPr>
            </w:pPr>
            <w:r w:rsidRPr="008971F4">
              <w:rPr>
                <w:bCs/>
                <w:sz w:val="20"/>
                <w:szCs w:val="20"/>
              </w:rPr>
              <w:t>U1.1.5: Sekmēt videi draudzīgu enerģijas ražošanu un alternatīvus enerģijas ieguves veidus</w:t>
            </w:r>
          </w:p>
        </w:tc>
        <w:tc>
          <w:tcPr>
            <w:tcW w:w="2805" w:type="dxa"/>
            <w:shd w:val="clear" w:color="auto" w:fill="FFFFFF" w:themeFill="background1"/>
          </w:tcPr>
          <w:p w14:paraId="440E0BFB" w14:textId="7596A023" w:rsidR="001A6C3C" w:rsidRPr="008C1609" w:rsidRDefault="001A6C3C" w:rsidP="001A6C3C">
            <w:pPr>
              <w:rPr>
                <w:bCs/>
                <w:sz w:val="20"/>
                <w:szCs w:val="20"/>
              </w:rPr>
            </w:pPr>
            <w:r w:rsidRPr="008C1609">
              <w:rPr>
                <w:bCs/>
                <w:sz w:val="20"/>
                <w:szCs w:val="20"/>
              </w:rPr>
              <w:t>C1.1.5.1. Videi draudzīgas enerģijas ražošanas un alternatīvu enerģijas ieguves veidu sekmēšana</w:t>
            </w:r>
          </w:p>
        </w:tc>
        <w:tc>
          <w:tcPr>
            <w:tcW w:w="1894" w:type="dxa"/>
            <w:shd w:val="clear" w:color="auto" w:fill="FFFFFF" w:themeFill="background1"/>
          </w:tcPr>
          <w:p w14:paraId="69EE69F5" w14:textId="502463BF" w:rsidR="001A6C3C" w:rsidRPr="008C1609" w:rsidRDefault="001A6C3C" w:rsidP="001A6C3C">
            <w:pPr>
              <w:jc w:val="center"/>
              <w:rPr>
                <w:bCs/>
                <w:sz w:val="20"/>
                <w:szCs w:val="20"/>
              </w:rPr>
            </w:pPr>
            <w:r w:rsidRPr="008C1609">
              <w:rPr>
                <w:bCs/>
                <w:sz w:val="20"/>
                <w:szCs w:val="20"/>
              </w:rPr>
              <w:t>P/A “CKS”</w:t>
            </w:r>
          </w:p>
        </w:tc>
        <w:tc>
          <w:tcPr>
            <w:tcW w:w="1183" w:type="dxa"/>
            <w:shd w:val="clear" w:color="auto" w:fill="FFFFFF" w:themeFill="background1"/>
          </w:tcPr>
          <w:p w14:paraId="7A63CAAB" w14:textId="6CD7594E" w:rsidR="001A6C3C" w:rsidRPr="008C1609" w:rsidRDefault="001A6C3C" w:rsidP="001A6C3C">
            <w:pPr>
              <w:jc w:val="center"/>
              <w:rPr>
                <w:bCs/>
                <w:sz w:val="20"/>
                <w:szCs w:val="20"/>
              </w:rPr>
            </w:pPr>
            <w:r w:rsidRPr="008C1609">
              <w:rPr>
                <w:bCs/>
                <w:sz w:val="20"/>
                <w:szCs w:val="20"/>
              </w:rPr>
              <w:t>2021.-2027.</w:t>
            </w:r>
          </w:p>
        </w:tc>
        <w:tc>
          <w:tcPr>
            <w:tcW w:w="1388" w:type="dxa"/>
            <w:shd w:val="clear" w:color="auto" w:fill="FFFFFF" w:themeFill="background1"/>
          </w:tcPr>
          <w:p w14:paraId="1C89E46C" w14:textId="77777777" w:rsidR="001A6C3C" w:rsidRPr="008C1609" w:rsidRDefault="001A6C3C" w:rsidP="001A6C3C">
            <w:pPr>
              <w:ind w:left="-43"/>
              <w:jc w:val="center"/>
              <w:rPr>
                <w:bCs/>
                <w:sz w:val="20"/>
                <w:szCs w:val="20"/>
              </w:rPr>
            </w:pPr>
            <w:r w:rsidRPr="008C1609">
              <w:rPr>
                <w:bCs/>
                <w:sz w:val="20"/>
                <w:szCs w:val="20"/>
              </w:rPr>
              <w:t>Pašvaldības finansējums</w:t>
            </w:r>
          </w:p>
          <w:p w14:paraId="61630D30" w14:textId="710CCA0A" w:rsidR="001A6C3C" w:rsidRPr="008C1609" w:rsidRDefault="001A6C3C" w:rsidP="001A6C3C">
            <w:pPr>
              <w:jc w:val="center"/>
              <w:rPr>
                <w:bCs/>
                <w:sz w:val="20"/>
                <w:szCs w:val="20"/>
              </w:rPr>
            </w:pPr>
            <w:r w:rsidRPr="008C1609">
              <w:rPr>
                <w:bCs/>
                <w:sz w:val="20"/>
                <w:szCs w:val="20"/>
              </w:rPr>
              <w:t>Cits finansējums</w:t>
            </w:r>
          </w:p>
        </w:tc>
        <w:tc>
          <w:tcPr>
            <w:tcW w:w="3503" w:type="dxa"/>
            <w:shd w:val="clear" w:color="auto" w:fill="FFFFFF" w:themeFill="background1"/>
          </w:tcPr>
          <w:p w14:paraId="2FFDC913" w14:textId="156CCE53" w:rsidR="001A6C3C" w:rsidRPr="008C1609" w:rsidRDefault="001A6C3C" w:rsidP="001A6C3C">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1A6C3C" w:rsidRPr="008C1609" w:rsidRDefault="001A6C3C" w:rsidP="001A6C3C">
            <w:pPr>
              <w:jc w:val="center"/>
              <w:rPr>
                <w:bCs/>
                <w:sz w:val="20"/>
                <w:szCs w:val="20"/>
              </w:rPr>
            </w:pPr>
            <w:r w:rsidRPr="008C1609">
              <w:rPr>
                <w:bCs/>
                <w:sz w:val="20"/>
                <w:szCs w:val="20"/>
              </w:rPr>
              <w:t>Carnikavas</w:t>
            </w:r>
          </w:p>
        </w:tc>
      </w:tr>
      <w:tr w:rsidR="001A6C3C" w:rsidRPr="008971F4" w14:paraId="7851D5D1" w14:textId="0ECC10E1" w:rsidTr="006521FF">
        <w:tc>
          <w:tcPr>
            <w:tcW w:w="2977" w:type="dxa"/>
            <w:shd w:val="clear" w:color="auto" w:fill="FFFFFF" w:themeFill="background1"/>
          </w:tcPr>
          <w:p w14:paraId="44A20B2F" w14:textId="7B1B4460" w:rsidR="001A6C3C" w:rsidRPr="008971F4" w:rsidRDefault="001A6C3C" w:rsidP="001A6C3C">
            <w:pPr>
              <w:rPr>
                <w:bCs/>
                <w:sz w:val="20"/>
                <w:szCs w:val="20"/>
              </w:rPr>
            </w:pPr>
            <w:r>
              <w:rPr>
                <w:bCs/>
                <w:sz w:val="20"/>
                <w:szCs w:val="20"/>
              </w:rPr>
              <w:t>U1.1.6: Sekmēt interneta pieejamību</w:t>
            </w:r>
          </w:p>
        </w:tc>
        <w:tc>
          <w:tcPr>
            <w:tcW w:w="2805" w:type="dxa"/>
            <w:shd w:val="clear" w:color="auto" w:fill="D9D9D9" w:themeFill="background1" w:themeFillShade="D9"/>
          </w:tcPr>
          <w:p w14:paraId="1793D47B" w14:textId="79031700" w:rsidR="001A6C3C" w:rsidRPr="008971F4" w:rsidRDefault="001A6C3C" w:rsidP="001A6C3C">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94" w:type="dxa"/>
            <w:shd w:val="clear" w:color="auto" w:fill="D9D9D9" w:themeFill="background1" w:themeFillShade="D9"/>
          </w:tcPr>
          <w:p w14:paraId="1D4B3453" w14:textId="79396E30" w:rsidR="001A6C3C" w:rsidRPr="008971F4" w:rsidRDefault="001A6C3C" w:rsidP="001A6C3C">
            <w:pPr>
              <w:jc w:val="center"/>
              <w:rPr>
                <w:bCs/>
                <w:sz w:val="20"/>
                <w:szCs w:val="20"/>
              </w:rPr>
            </w:pPr>
            <w:r w:rsidRPr="009459C6">
              <w:rPr>
                <w:bCs/>
                <w:sz w:val="20"/>
                <w:szCs w:val="20"/>
              </w:rPr>
              <w:t>ITN</w:t>
            </w:r>
          </w:p>
        </w:tc>
        <w:tc>
          <w:tcPr>
            <w:tcW w:w="1183" w:type="dxa"/>
            <w:shd w:val="clear" w:color="auto" w:fill="D9D9D9" w:themeFill="background1" w:themeFillShade="D9"/>
          </w:tcPr>
          <w:p w14:paraId="69230C1F" w14:textId="1AB1DB20" w:rsidR="001A6C3C" w:rsidRPr="008971F4" w:rsidRDefault="001A6C3C" w:rsidP="001A6C3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41A5F357" w14:textId="77777777" w:rsidR="001A6C3C" w:rsidRPr="00774191" w:rsidRDefault="001A6C3C" w:rsidP="001A6C3C">
            <w:pPr>
              <w:jc w:val="center"/>
              <w:rPr>
                <w:bCs/>
                <w:sz w:val="20"/>
                <w:szCs w:val="20"/>
              </w:rPr>
            </w:pPr>
            <w:r w:rsidRPr="00774191">
              <w:rPr>
                <w:bCs/>
                <w:sz w:val="20"/>
                <w:szCs w:val="20"/>
              </w:rPr>
              <w:t>Pašvaldības finansējums</w:t>
            </w:r>
          </w:p>
          <w:p w14:paraId="0094F568" w14:textId="1675384F"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6D9738B9" w14:textId="29FDF12A" w:rsidR="001A6C3C" w:rsidRPr="008971F4" w:rsidRDefault="001A6C3C" w:rsidP="001A6C3C">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1A6C3C" w:rsidRPr="008971F4" w:rsidRDefault="001A6C3C" w:rsidP="001A6C3C">
            <w:pPr>
              <w:jc w:val="center"/>
              <w:rPr>
                <w:bCs/>
                <w:sz w:val="20"/>
                <w:szCs w:val="20"/>
              </w:rPr>
            </w:pPr>
            <w:r w:rsidRPr="00215A90">
              <w:rPr>
                <w:bCs/>
                <w:sz w:val="20"/>
                <w:szCs w:val="20"/>
              </w:rPr>
              <w:t>Carnikavas</w:t>
            </w:r>
          </w:p>
        </w:tc>
      </w:tr>
      <w:tr w:rsidR="001A6C3C" w:rsidRPr="008971F4" w14:paraId="59560492" w14:textId="161010D1" w:rsidTr="006521FF">
        <w:tc>
          <w:tcPr>
            <w:tcW w:w="2977" w:type="dxa"/>
            <w:shd w:val="clear" w:color="auto" w:fill="1F4E79" w:themeFill="accent5" w:themeFillShade="80"/>
          </w:tcPr>
          <w:p w14:paraId="7874970F" w14:textId="1E52763B" w:rsidR="001A6C3C" w:rsidRPr="008971F4" w:rsidRDefault="001A6C3C" w:rsidP="001A6C3C">
            <w:pPr>
              <w:rPr>
                <w:bCs/>
                <w:sz w:val="20"/>
                <w:szCs w:val="20"/>
              </w:rPr>
            </w:pPr>
            <w:r w:rsidRPr="00735CE5">
              <w:rPr>
                <w:b/>
                <w:color w:val="FFFFFF" w:themeColor="background1"/>
                <w:sz w:val="22"/>
                <w:szCs w:val="22"/>
              </w:rPr>
              <w:t>VTP2: Darbspējīgas polderu un citas meliorācijas sistēmas</w:t>
            </w:r>
          </w:p>
        </w:tc>
        <w:tc>
          <w:tcPr>
            <w:tcW w:w="2805" w:type="dxa"/>
            <w:shd w:val="clear" w:color="auto" w:fill="1F4E79" w:themeFill="accent5" w:themeFillShade="80"/>
          </w:tcPr>
          <w:p w14:paraId="2BD40CF1" w14:textId="77777777" w:rsidR="001A6C3C" w:rsidRPr="008971F4" w:rsidRDefault="001A6C3C" w:rsidP="001A6C3C">
            <w:pPr>
              <w:rPr>
                <w:bCs/>
                <w:sz w:val="20"/>
                <w:szCs w:val="20"/>
              </w:rPr>
            </w:pPr>
          </w:p>
        </w:tc>
        <w:tc>
          <w:tcPr>
            <w:tcW w:w="1894" w:type="dxa"/>
            <w:shd w:val="clear" w:color="auto" w:fill="1F4E79" w:themeFill="accent5" w:themeFillShade="80"/>
          </w:tcPr>
          <w:p w14:paraId="01014203" w14:textId="77777777" w:rsidR="001A6C3C" w:rsidRPr="008971F4" w:rsidRDefault="001A6C3C" w:rsidP="001A6C3C">
            <w:pPr>
              <w:jc w:val="center"/>
              <w:rPr>
                <w:bCs/>
                <w:sz w:val="20"/>
                <w:szCs w:val="20"/>
              </w:rPr>
            </w:pPr>
          </w:p>
        </w:tc>
        <w:tc>
          <w:tcPr>
            <w:tcW w:w="1183" w:type="dxa"/>
            <w:shd w:val="clear" w:color="auto" w:fill="1F4E79" w:themeFill="accent5" w:themeFillShade="80"/>
          </w:tcPr>
          <w:p w14:paraId="284E1301" w14:textId="77777777" w:rsidR="001A6C3C" w:rsidRPr="008971F4" w:rsidRDefault="001A6C3C" w:rsidP="001A6C3C">
            <w:pPr>
              <w:jc w:val="center"/>
              <w:rPr>
                <w:bCs/>
                <w:sz w:val="20"/>
                <w:szCs w:val="20"/>
              </w:rPr>
            </w:pPr>
          </w:p>
        </w:tc>
        <w:tc>
          <w:tcPr>
            <w:tcW w:w="1388" w:type="dxa"/>
            <w:shd w:val="clear" w:color="auto" w:fill="1F4E79" w:themeFill="accent5" w:themeFillShade="80"/>
          </w:tcPr>
          <w:p w14:paraId="563BE3C1" w14:textId="77777777" w:rsidR="001A6C3C" w:rsidRPr="008971F4" w:rsidRDefault="001A6C3C" w:rsidP="001A6C3C">
            <w:pPr>
              <w:jc w:val="center"/>
              <w:rPr>
                <w:bCs/>
                <w:sz w:val="20"/>
                <w:szCs w:val="20"/>
              </w:rPr>
            </w:pPr>
          </w:p>
        </w:tc>
        <w:tc>
          <w:tcPr>
            <w:tcW w:w="3503" w:type="dxa"/>
            <w:shd w:val="clear" w:color="auto" w:fill="1F4E79" w:themeFill="accent5" w:themeFillShade="80"/>
          </w:tcPr>
          <w:p w14:paraId="529D5903" w14:textId="77777777" w:rsidR="001A6C3C" w:rsidRPr="008971F4" w:rsidRDefault="001A6C3C" w:rsidP="001A6C3C">
            <w:pPr>
              <w:rPr>
                <w:bCs/>
                <w:sz w:val="20"/>
                <w:szCs w:val="20"/>
              </w:rPr>
            </w:pPr>
          </w:p>
        </w:tc>
        <w:tc>
          <w:tcPr>
            <w:tcW w:w="1206" w:type="dxa"/>
            <w:shd w:val="clear" w:color="auto" w:fill="1F4E79" w:themeFill="accent5" w:themeFillShade="80"/>
          </w:tcPr>
          <w:p w14:paraId="796CADD7" w14:textId="77777777" w:rsidR="001A6C3C" w:rsidRPr="008971F4" w:rsidRDefault="001A6C3C" w:rsidP="001A6C3C">
            <w:pPr>
              <w:jc w:val="center"/>
              <w:rPr>
                <w:bCs/>
                <w:sz w:val="20"/>
                <w:szCs w:val="20"/>
              </w:rPr>
            </w:pPr>
          </w:p>
        </w:tc>
      </w:tr>
      <w:tr w:rsidR="001A6C3C" w:rsidRPr="008971F4" w14:paraId="51AD6A03" w14:textId="241BE15F" w:rsidTr="006521FF">
        <w:tc>
          <w:tcPr>
            <w:tcW w:w="2977" w:type="dxa"/>
            <w:shd w:val="clear" w:color="auto" w:fill="9CC2E5" w:themeFill="accent5" w:themeFillTint="99"/>
          </w:tcPr>
          <w:p w14:paraId="139D460E" w14:textId="3CCFA625" w:rsidR="001A6C3C" w:rsidRPr="007C4C80" w:rsidRDefault="001A6C3C" w:rsidP="001A6C3C">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05" w:type="dxa"/>
            <w:shd w:val="clear" w:color="auto" w:fill="9CC2E5" w:themeFill="accent5" w:themeFillTint="99"/>
          </w:tcPr>
          <w:p w14:paraId="13954ECC" w14:textId="77777777" w:rsidR="001A6C3C" w:rsidRPr="008971F4" w:rsidRDefault="001A6C3C" w:rsidP="001A6C3C">
            <w:pPr>
              <w:rPr>
                <w:bCs/>
                <w:sz w:val="20"/>
                <w:szCs w:val="20"/>
              </w:rPr>
            </w:pPr>
          </w:p>
        </w:tc>
        <w:tc>
          <w:tcPr>
            <w:tcW w:w="1894" w:type="dxa"/>
            <w:shd w:val="clear" w:color="auto" w:fill="9CC2E5" w:themeFill="accent5" w:themeFillTint="99"/>
          </w:tcPr>
          <w:p w14:paraId="61FC9511" w14:textId="77777777" w:rsidR="001A6C3C" w:rsidRPr="008971F4" w:rsidRDefault="001A6C3C" w:rsidP="001A6C3C">
            <w:pPr>
              <w:jc w:val="center"/>
              <w:rPr>
                <w:bCs/>
                <w:sz w:val="20"/>
                <w:szCs w:val="20"/>
              </w:rPr>
            </w:pPr>
          </w:p>
        </w:tc>
        <w:tc>
          <w:tcPr>
            <w:tcW w:w="1183" w:type="dxa"/>
            <w:shd w:val="clear" w:color="auto" w:fill="9CC2E5" w:themeFill="accent5" w:themeFillTint="99"/>
          </w:tcPr>
          <w:p w14:paraId="31EF866B" w14:textId="77777777" w:rsidR="001A6C3C" w:rsidRPr="008971F4" w:rsidRDefault="001A6C3C" w:rsidP="001A6C3C">
            <w:pPr>
              <w:jc w:val="center"/>
              <w:rPr>
                <w:bCs/>
                <w:sz w:val="20"/>
                <w:szCs w:val="20"/>
              </w:rPr>
            </w:pPr>
          </w:p>
        </w:tc>
        <w:tc>
          <w:tcPr>
            <w:tcW w:w="1388" w:type="dxa"/>
            <w:shd w:val="clear" w:color="auto" w:fill="9CC2E5" w:themeFill="accent5" w:themeFillTint="99"/>
          </w:tcPr>
          <w:p w14:paraId="4D047729" w14:textId="77777777" w:rsidR="001A6C3C" w:rsidRPr="008971F4" w:rsidRDefault="001A6C3C" w:rsidP="001A6C3C">
            <w:pPr>
              <w:jc w:val="center"/>
              <w:rPr>
                <w:bCs/>
                <w:sz w:val="20"/>
                <w:szCs w:val="20"/>
              </w:rPr>
            </w:pPr>
          </w:p>
        </w:tc>
        <w:tc>
          <w:tcPr>
            <w:tcW w:w="3503" w:type="dxa"/>
            <w:shd w:val="clear" w:color="auto" w:fill="9CC2E5" w:themeFill="accent5" w:themeFillTint="99"/>
          </w:tcPr>
          <w:p w14:paraId="3F5C33E4" w14:textId="77777777" w:rsidR="001A6C3C" w:rsidRPr="008971F4" w:rsidRDefault="001A6C3C" w:rsidP="001A6C3C">
            <w:pPr>
              <w:rPr>
                <w:bCs/>
                <w:sz w:val="20"/>
                <w:szCs w:val="20"/>
              </w:rPr>
            </w:pPr>
          </w:p>
        </w:tc>
        <w:tc>
          <w:tcPr>
            <w:tcW w:w="1206" w:type="dxa"/>
            <w:shd w:val="clear" w:color="auto" w:fill="9CC2E5" w:themeFill="accent5" w:themeFillTint="99"/>
          </w:tcPr>
          <w:p w14:paraId="4F3F7D0E" w14:textId="77777777" w:rsidR="001A6C3C" w:rsidRPr="008971F4" w:rsidRDefault="001A6C3C" w:rsidP="001A6C3C">
            <w:pPr>
              <w:jc w:val="center"/>
              <w:rPr>
                <w:bCs/>
                <w:sz w:val="20"/>
                <w:szCs w:val="20"/>
              </w:rPr>
            </w:pPr>
          </w:p>
        </w:tc>
      </w:tr>
      <w:tr w:rsidR="001A6C3C" w:rsidRPr="008971F4" w14:paraId="6FD261AC" w14:textId="461F2D6A" w:rsidTr="006521FF">
        <w:tc>
          <w:tcPr>
            <w:tcW w:w="2977" w:type="dxa"/>
            <w:shd w:val="clear" w:color="auto" w:fill="FFFFFF" w:themeFill="background1"/>
          </w:tcPr>
          <w:p w14:paraId="60C02B89" w14:textId="3C5DF887" w:rsidR="001A6C3C" w:rsidRPr="007C4C80" w:rsidRDefault="001A6C3C" w:rsidP="001A6C3C">
            <w:pPr>
              <w:rPr>
                <w:bCs/>
                <w:color w:val="000000" w:themeColor="text1"/>
                <w:sz w:val="20"/>
                <w:szCs w:val="20"/>
              </w:rPr>
            </w:pPr>
            <w:r w:rsidRPr="007C4C80">
              <w:rPr>
                <w:bCs/>
                <w:color w:val="000000" w:themeColor="text1"/>
                <w:sz w:val="20"/>
                <w:szCs w:val="20"/>
              </w:rPr>
              <w:t>U2.1.1: Uzturēt polderu teritorijas</w:t>
            </w:r>
          </w:p>
        </w:tc>
        <w:tc>
          <w:tcPr>
            <w:tcW w:w="2805" w:type="dxa"/>
            <w:shd w:val="clear" w:color="auto" w:fill="FFFFFF" w:themeFill="background1"/>
          </w:tcPr>
          <w:p w14:paraId="4753058E" w14:textId="77777777" w:rsidR="001A6C3C" w:rsidRPr="008971F4" w:rsidRDefault="001A6C3C" w:rsidP="001A6C3C">
            <w:pPr>
              <w:rPr>
                <w:bCs/>
                <w:sz w:val="20"/>
                <w:szCs w:val="20"/>
              </w:rPr>
            </w:pPr>
          </w:p>
        </w:tc>
        <w:tc>
          <w:tcPr>
            <w:tcW w:w="1894" w:type="dxa"/>
            <w:shd w:val="clear" w:color="auto" w:fill="FFFFFF" w:themeFill="background1"/>
          </w:tcPr>
          <w:p w14:paraId="5708E9CF" w14:textId="77777777" w:rsidR="001A6C3C" w:rsidRPr="008971F4" w:rsidRDefault="001A6C3C" w:rsidP="001A6C3C">
            <w:pPr>
              <w:jc w:val="center"/>
              <w:rPr>
                <w:bCs/>
                <w:sz w:val="20"/>
                <w:szCs w:val="20"/>
              </w:rPr>
            </w:pPr>
          </w:p>
        </w:tc>
        <w:tc>
          <w:tcPr>
            <w:tcW w:w="1183" w:type="dxa"/>
            <w:shd w:val="clear" w:color="auto" w:fill="FFFFFF" w:themeFill="background1"/>
          </w:tcPr>
          <w:p w14:paraId="0BFE8025" w14:textId="77777777" w:rsidR="001A6C3C" w:rsidRPr="008971F4" w:rsidRDefault="001A6C3C" w:rsidP="001A6C3C">
            <w:pPr>
              <w:jc w:val="center"/>
              <w:rPr>
                <w:bCs/>
                <w:sz w:val="20"/>
                <w:szCs w:val="20"/>
              </w:rPr>
            </w:pPr>
          </w:p>
        </w:tc>
        <w:tc>
          <w:tcPr>
            <w:tcW w:w="1388" w:type="dxa"/>
            <w:shd w:val="clear" w:color="auto" w:fill="FFFFFF" w:themeFill="background1"/>
          </w:tcPr>
          <w:p w14:paraId="3D86CC08" w14:textId="77777777" w:rsidR="001A6C3C" w:rsidRPr="008971F4" w:rsidRDefault="001A6C3C" w:rsidP="001A6C3C">
            <w:pPr>
              <w:jc w:val="center"/>
              <w:rPr>
                <w:bCs/>
                <w:sz w:val="20"/>
                <w:szCs w:val="20"/>
              </w:rPr>
            </w:pPr>
          </w:p>
        </w:tc>
        <w:tc>
          <w:tcPr>
            <w:tcW w:w="3503" w:type="dxa"/>
            <w:shd w:val="clear" w:color="auto" w:fill="FFFFFF" w:themeFill="background1"/>
          </w:tcPr>
          <w:p w14:paraId="774E1868" w14:textId="77777777" w:rsidR="001A6C3C" w:rsidRPr="008971F4" w:rsidRDefault="001A6C3C" w:rsidP="001A6C3C">
            <w:pPr>
              <w:rPr>
                <w:bCs/>
                <w:sz w:val="20"/>
                <w:szCs w:val="20"/>
              </w:rPr>
            </w:pPr>
          </w:p>
        </w:tc>
        <w:tc>
          <w:tcPr>
            <w:tcW w:w="1206" w:type="dxa"/>
            <w:shd w:val="clear" w:color="auto" w:fill="FFFFFF" w:themeFill="background1"/>
          </w:tcPr>
          <w:p w14:paraId="0A0B5541" w14:textId="77777777" w:rsidR="001A6C3C" w:rsidRPr="008971F4" w:rsidRDefault="001A6C3C" w:rsidP="001A6C3C">
            <w:pPr>
              <w:jc w:val="center"/>
              <w:rPr>
                <w:bCs/>
                <w:sz w:val="20"/>
                <w:szCs w:val="20"/>
              </w:rPr>
            </w:pPr>
          </w:p>
        </w:tc>
      </w:tr>
      <w:tr w:rsidR="001A6C3C" w:rsidRPr="008971F4" w14:paraId="6E9C6266" w14:textId="5CF236D7" w:rsidTr="006521FF">
        <w:tc>
          <w:tcPr>
            <w:tcW w:w="2977" w:type="dxa"/>
            <w:shd w:val="clear" w:color="auto" w:fill="FFFFFF" w:themeFill="background1"/>
          </w:tcPr>
          <w:p w14:paraId="53FA2B6E" w14:textId="77777777" w:rsidR="001A6C3C" w:rsidRPr="008971F4" w:rsidRDefault="001A6C3C" w:rsidP="001A6C3C">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805" w:type="dxa"/>
            <w:shd w:val="clear" w:color="auto" w:fill="FFFFFF" w:themeFill="background1"/>
          </w:tcPr>
          <w:p w14:paraId="3F61055C" w14:textId="1CB767CA"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94" w:type="dxa"/>
            <w:shd w:val="clear" w:color="auto" w:fill="FFFFFF" w:themeFill="background1"/>
          </w:tcPr>
          <w:p w14:paraId="08177191" w14:textId="141A9244" w:rsidR="001A6C3C" w:rsidRPr="00D323C7" w:rsidRDefault="001A6C3C" w:rsidP="001A6C3C">
            <w:pPr>
              <w:jc w:val="center"/>
              <w:rPr>
                <w:bCs/>
                <w:sz w:val="20"/>
                <w:szCs w:val="20"/>
              </w:rPr>
            </w:pPr>
            <w:r w:rsidRPr="00D323C7">
              <w:rPr>
                <w:bCs/>
                <w:sz w:val="20"/>
                <w:szCs w:val="20"/>
              </w:rPr>
              <w:t>P/A “CKS”, APN</w:t>
            </w:r>
          </w:p>
        </w:tc>
        <w:tc>
          <w:tcPr>
            <w:tcW w:w="1183" w:type="dxa"/>
            <w:shd w:val="clear" w:color="auto" w:fill="FFFFFF" w:themeFill="background1"/>
          </w:tcPr>
          <w:p w14:paraId="066C84AC" w14:textId="449E5B3B" w:rsidR="001A6C3C" w:rsidRPr="00D323C7" w:rsidRDefault="001A6C3C" w:rsidP="001A6C3C">
            <w:pPr>
              <w:jc w:val="center"/>
              <w:rPr>
                <w:bCs/>
                <w:sz w:val="20"/>
                <w:szCs w:val="20"/>
              </w:rPr>
            </w:pPr>
            <w:r w:rsidRPr="00D323C7">
              <w:rPr>
                <w:bCs/>
                <w:sz w:val="20"/>
                <w:szCs w:val="20"/>
              </w:rPr>
              <w:t>2027.</w:t>
            </w:r>
          </w:p>
        </w:tc>
        <w:tc>
          <w:tcPr>
            <w:tcW w:w="1388" w:type="dxa"/>
            <w:shd w:val="clear" w:color="auto" w:fill="FFFFFF" w:themeFill="background1"/>
          </w:tcPr>
          <w:p w14:paraId="11DE84E0" w14:textId="77777777" w:rsidR="001A6C3C" w:rsidRPr="00774191" w:rsidRDefault="001A6C3C" w:rsidP="001A6C3C">
            <w:pPr>
              <w:jc w:val="center"/>
              <w:rPr>
                <w:bCs/>
                <w:sz w:val="20"/>
                <w:szCs w:val="20"/>
              </w:rPr>
            </w:pPr>
            <w:r w:rsidRPr="00774191">
              <w:rPr>
                <w:bCs/>
                <w:sz w:val="20"/>
                <w:szCs w:val="20"/>
              </w:rPr>
              <w:t>Pašvaldības finansējums</w:t>
            </w:r>
          </w:p>
          <w:p w14:paraId="0C2A686B" w14:textId="209C5121"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51F4919C" w14:textId="7D7061F4" w:rsidR="001A6C3C" w:rsidRPr="008971F4" w:rsidRDefault="001A6C3C" w:rsidP="001A6C3C">
            <w:pPr>
              <w:rPr>
                <w:bCs/>
                <w:sz w:val="20"/>
                <w:szCs w:val="20"/>
              </w:rPr>
            </w:pPr>
            <w:r w:rsidRPr="00774191">
              <w:rPr>
                <w:bCs/>
                <w:sz w:val="20"/>
                <w:szCs w:val="20"/>
              </w:rPr>
              <w:t>Īstenoti meliorācijas pasākumi</w:t>
            </w:r>
            <w:r w:rsidRPr="00DC29F2">
              <w:rPr>
                <w:bCs/>
                <w:sz w:val="20"/>
                <w:szCs w:val="20"/>
              </w:rPr>
              <w:t>, t.sk., upes Langa attīrīšanas darbi no Kalngales tilta līdz Ērgļu ielas beigām</w:t>
            </w:r>
            <w:r w:rsidRPr="00D5161C">
              <w:rPr>
                <w:bCs/>
                <w:sz w:val="20"/>
                <w:szCs w:val="20"/>
              </w:rPr>
              <w:t>.</w:t>
            </w:r>
          </w:p>
        </w:tc>
        <w:tc>
          <w:tcPr>
            <w:tcW w:w="1206" w:type="dxa"/>
            <w:shd w:val="clear" w:color="auto" w:fill="FFFFFF" w:themeFill="background1"/>
          </w:tcPr>
          <w:p w14:paraId="2E82E51D" w14:textId="191D0C1D" w:rsidR="001A6C3C" w:rsidRPr="008971F4" w:rsidRDefault="001A6C3C" w:rsidP="001A6C3C">
            <w:pPr>
              <w:jc w:val="center"/>
              <w:rPr>
                <w:bCs/>
                <w:sz w:val="20"/>
                <w:szCs w:val="20"/>
              </w:rPr>
            </w:pPr>
            <w:r w:rsidRPr="007172BA">
              <w:rPr>
                <w:bCs/>
                <w:sz w:val="20"/>
                <w:szCs w:val="20"/>
              </w:rPr>
              <w:t>Carnikavas</w:t>
            </w:r>
          </w:p>
        </w:tc>
      </w:tr>
      <w:tr w:rsidR="001A6C3C" w:rsidRPr="008971F4" w14:paraId="42762F24" w14:textId="43E6A8A4" w:rsidTr="006521FF">
        <w:tc>
          <w:tcPr>
            <w:tcW w:w="2977" w:type="dxa"/>
            <w:shd w:val="clear" w:color="auto" w:fill="FFFFFF" w:themeFill="background1"/>
          </w:tcPr>
          <w:p w14:paraId="685AB169" w14:textId="77777777" w:rsidR="001A6C3C" w:rsidRPr="007C4C80" w:rsidRDefault="001A6C3C" w:rsidP="001A6C3C">
            <w:pPr>
              <w:rPr>
                <w:bCs/>
                <w:color w:val="000000" w:themeColor="text1"/>
                <w:sz w:val="20"/>
                <w:szCs w:val="20"/>
              </w:rPr>
            </w:pPr>
          </w:p>
        </w:tc>
        <w:tc>
          <w:tcPr>
            <w:tcW w:w="2805" w:type="dxa"/>
            <w:shd w:val="clear" w:color="auto" w:fill="FFFFFF" w:themeFill="background1"/>
          </w:tcPr>
          <w:p w14:paraId="7A54F4E3" w14:textId="1DCBAAD1" w:rsidR="001A6C3C" w:rsidRPr="00774191"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94" w:type="dxa"/>
            <w:shd w:val="clear" w:color="auto" w:fill="FFFFFF" w:themeFill="background1"/>
          </w:tcPr>
          <w:p w14:paraId="2843B050" w14:textId="36BD6315" w:rsidR="001A6C3C" w:rsidRPr="008C1609" w:rsidRDefault="001A6C3C" w:rsidP="001A6C3C">
            <w:pPr>
              <w:jc w:val="center"/>
              <w:rPr>
                <w:bCs/>
                <w:sz w:val="20"/>
                <w:szCs w:val="20"/>
              </w:rPr>
            </w:pPr>
            <w:r w:rsidRPr="008C1609">
              <w:rPr>
                <w:bCs/>
                <w:sz w:val="20"/>
                <w:szCs w:val="20"/>
              </w:rPr>
              <w:t>P/A “CKS”</w:t>
            </w:r>
          </w:p>
        </w:tc>
        <w:tc>
          <w:tcPr>
            <w:tcW w:w="1183" w:type="dxa"/>
            <w:shd w:val="clear" w:color="auto" w:fill="FFFFFF" w:themeFill="background1"/>
          </w:tcPr>
          <w:p w14:paraId="47CFACAD" w14:textId="3C7B4ED1" w:rsidR="001A6C3C" w:rsidRPr="009459C6" w:rsidRDefault="001A6C3C" w:rsidP="001A6C3C">
            <w:pPr>
              <w:jc w:val="center"/>
              <w:rPr>
                <w:bCs/>
                <w:sz w:val="20"/>
                <w:szCs w:val="20"/>
              </w:rPr>
            </w:pPr>
            <w:r w:rsidRPr="009459C6">
              <w:rPr>
                <w:bCs/>
                <w:sz w:val="20"/>
                <w:szCs w:val="20"/>
              </w:rPr>
              <w:t>2021.-2027.</w:t>
            </w:r>
          </w:p>
        </w:tc>
        <w:tc>
          <w:tcPr>
            <w:tcW w:w="1388" w:type="dxa"/>
            <w:shd w:val="clear" w:color="auto" w:fill="FFFFFF" w:themeFill="background1"/>
          </w:tcPr>
          <w:p w14:paraId="618B6EF5" w14:textId="77777777" w:rsidR="001A6C3C" w:rsidRPr="00774191" w:rsidRDefault="001A6C3C" w:rsidP="001A6C3C">
            <w:pPr>
              <w:jc w:val="center"/>
              <w:rPr>
                <w:bCs/>
                <w:sz w:val="20"/>
                <w:szCs w:val="20"/>
              </w:rPr>
            </w:pPr>
            <w:r w:rsidRPr="00774191">
              <w:rPr>
                <w:bCs/>
                <w:sz w:val="20"/>
                <w:szCs w:val="20"/>
              </w:rPr>
              <w:t>Pašvaldības finansējums</w:t>
            </w:r>
          </w:p>
          <w:p w14:paraId="05204ADC" w14:textId="3D2C8E56" w:rsidR="001A6C3C" w:rsidRPr="00774191"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42E47D83" w14:textId="49CB28B7" w:rsidR="001A6C3C" w:rsidRPr="00774191" w:rsidRDefault="001A6C3C" w:rsidP="001A6C3C">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1A6C3C" w:rsidRPr="00774191" w:rsidRDefault="001A6C3C" w:rsidP="001A6C3C">
            <w:pPr>
              <w:jc w:val="center"/>
              <w:rPr>
                <w:bCs/>
                <w:sz w:val="20"/>
                <w:szCs w:val="20"/>
              </w:rPr>
            </w:pPr>
            <w:r w:rsidRPr="007172BA">
              <w:rPr>
                <w:bCs/>
                <w:sz w:val="20"/>
                <w:szCs w:val="20"/>
              </w:rPr>
              <w:t>Carnikavas</w:t>
            </w:r>
          </w:p>
        </w:tc>
      </w:tr>
      <w:tr w:rsidR="001A6C3C" w:rsidRPr="008971F4" w14:paraId="1812A3D4" w14:textId="7AA31D68" w:rsidTr="006521FF">
        <w:tc>
          <w:tcPr>
            <w:tcW w:w="2977" w:type="dxa"/>
            <w:shd w:val="clear" w:color="auto" w:fill="FFFFFF" w:themeFill="background1"/>
          </w:tcPr>
          <w:p w14:paraId="0077CD3B" w14:textId="77777777" w:rsidR="001A6C3C" w:rsidRPr="008971F4" w:rsidRDefault="001A6C3C" w:rsidP="001A6C3C">
            <w:pPr>
              <w:rPr>
                <w:bCs/>
                <w:sz w:val="20"/>
                <w:szCs w:val="20"/>
              </w:rPr>
            </w:pPr>
            <w:r w:rsidRPr="007C4C80">
              <w:rPr>
                <w:bCs/>
                <w:color w:val="000000" w:themeColor="text1"/>
                <w:sz w:val="20"/>
                <w:szCs w:val="20"/>
              </w:rPr>
              <w:t>U2.1.3: Novērst / mazināt plūdu riskus</w:t>
            </w:r>
          </w:p>
        </w:tc>
        <w:tc>
          <w:tcPr>
            <w:tcW w:w="2805" w:type="dxa"/>
            <w:shd w:val="clear" w:color="auto" w:fill="D9D9D9" w:themeFill="background1" w:themeFillShade="D9"/>
          </w:tcPr>
          <w:p w14:paraId="0F0912C0" w14:textId="6419D4B8"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sūkņu stacijas rekonstrukcija</w:t>
            </w:r>
          </w:p>
        </w:tc>
        <w:tc>
          <w:tcPr>
            <w:tcW w:w="1894" w:type="dxa"/>
            <w:shd w:val="clear" w:color="auto" w:fill="D9D9D9" w:themeFill="background1" w:themeFillShade="D9"/>
          </w:tcPr>
          <w:p w14:paraId="6A20F9B5" w14:textId="5C5A7715" w:rsidR="001A6C3C" w:rsidRPr="008C1609" w:rsidRDefault="001A6C3C" w:rsidP="001A6C3C">
            <w:pPr>
              <w:jc w:val="center"/>
              <w:rPr>
                <w:bCs/>
                <w:sz w:val="20"/>
                <w:szCs w:val="20"/>
              </w:rPr>
            </w:pPr>
            <w:r w:rsidRPr="008C1609">
              <w:rPr>
                <w:bCs/>
                <w:sz w:val="20"/>
                <w:szCs w:val="20"/>
              </w:rPr>
              <w:t>P/A “CKS”</w:t>
            </w:r>
          </w:p>
        </w:tc>
        <w:tc>
          <w:tcPr>
            <w:tcW w:w="1183" w:type="dxa"/>
            <w:shd w:val="clear" w:color="auto" w:fill="D9D9D9" w:themeFill="background1" w:themeFillShade="D9"/>
          </w:tcPr>
          <w:p w14:paraId="0E1895AC" w14:textId="230ABBBA" w:rsidR="001A6C3C" w:rsidRPr="00A11BE9" w:rsidRDefault="001A6C3C" w:rsidP="001A6C3C">
            <w:pPr>
              <w:jc w:val="center"/>
              <w:rPr>
                <w:bCs/>
                <w:sz w:val="20"/>
                <w:szCs w:val="20"/>
              </w:rPr>
            </w:pPr>
            <w:r w:rsidRPr="00A11BE9">
              <w:rPr>
                <w:bCs/>
                <w:sz w:val="20"/>
                <w:szCs w:val="20"/>
              </w:rPr>
              <w:t>202</w:t>
            </w:r>
            <w:r>
              <w:rPr>
                <w:bCs/>
                <w:sz w:val="20"/>
                <w:szCs w:val="20"/>
              </w:rPr>
              <w:t>4</w:t>
            </w:r>
            <w:r w:rsidRPr="00A11BE9">
              <w:rPr>
                <w:bCs/>
                <w:sz w:val="20"/>
                <w:szCs w:val="20"/>
              </w:rPr>
              <w:t>.-2027.</w:t>
            </w:r>
          </w:p>
        </w:tc>
        <w:tc>
          <w:tcPr>
            <w:tcW w:w="1388" w:type="dxa"/>
            <w:shd w:val="clear" w:color="auto" w:fill="D9D9D9" w:themeFill="background1" w:themeFillShade="D9"/>
          </w:tcPr>
          <w:p w14:paraId="278E58B0" w14:textId="77777777" w:rsidR="001A6C3C" w:rsidRPr="008C1609" w:rsidRDefault="001A6C3C" w:rsidP="001A6C3C">
            <w:pPr>
              <w:jc w:val="center"/>
              <w:rPr>
                <w:bCs/>
                <w:sz w:val="20"/>
                <w:szCs w:val="20"/>
              </w:rPr>
            </w:pPr>
            <w:r w:rsidRPr="008C1609">
              <w:rPr>
                <w:bCs/>
                <w:sz w:val="20"/>
                <w:szCs w:val="20"/>
              </w:rPr>
              <w:t>ES fondu finansējums</w:t>
            </w:r>
          </w:p>
          <w:p w14:paraId="60329B7C" w14:textId="1AED293D"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1083C023" w14:textId="672B5076" w:rsidR="001A6C3C" w:rsidRPr="008C1609" w:rsidRDefault="001A6C3C" w:rsidP="001A6C3C">
            <w:pPr>
              <w:rPr>
                <w:bCs/>
                <w:sz w:val="20"/>
                <w:szCs w:val="20"/>
              </w:rPr>
            </w:pPr>
            <w:r w:rsidRPr="008C1609">
              <w:rPr>
                <w:bCs/>
                <w:sz w:val="20"/>
                <w:szCs w:val="20"/>
              </w:rPr>
              <w:t>Rekonstruēta Laveru sūkņu stacija.</w:t>
            </w:r>
            <w:r>
              <w:rPr>
                <w:bCs/>
                <w:sz w:val="20"/>
                <w:szCs w:val="20"/>
              </w:rPr>
              <w:t xml:space="preserve"> </w:t>
            </w:r>
            <w:r w:rsidRPr="008C1609">
              <w:rPr>
                <w:bCs/>
                <w:sz w:val="20"/>
                <w:szCs w:val="20"/>
              </w:rPr>
              <w:t>Ir sagatavota TS.</w:t>
            </w:r>
          </w:p>
        </w:tc>
        <w:tc>
          <w:tcPr>
            <w:tcW w:w="1206" w:type="dxa"/>
            <w:shd w:val="clear" w:color="auto" w:fill="D9D9D9" w:themeFill="background1" w:themeFillShade="D9"/>
          </w:tcPr>
          <w:p w14:paraId="296EBB42" w14:textId="03F4ABF5" w:rsidR="001A6C3C" w:rsidRPr="008971F4" w:rsidRDefault="001A6C3C" w:rsidP="001A6C3C">
            <w:pPr>
              <w:jc w:val="center"/>
              <w:rPr>
                <w:bCs/>
                <w:sz w:val="20"/>
                <w:szCs w:val="20"/>
              </w:rPr>
            </w:pPr>
            <w:r w:rsidRPr="007172BA">
              <w:rPr>
                <w:bCs/>
                <w:sz w:val="20"/>
                <w:szCs w:val="20"/>
              </w:rPr>
              <w:t>Carnikavas</w:t>
            </w:r>
          </w:p>
        </w:tc>
      </w:tr>
      <w:tr w:rsidR="001A6C3C" w:rsidRPr="008971F4" w14:paraId="4C148763" w14:textId="0BF13504" w:rsidTr="006521FF">
        <w:tc>
          <w:tcPr>
            <w:tcW w:w="2977" w:type="dxa"/>
            <w:shd w:val="clear" w:color="auto" w:fill="FFFFFF" w:themeFill="background1"/>
          </w:tcPr>
          <w:p w14:paraId="119D1E36" w14:textId="77777777" w:rsidR="001A6C3C" w:rsidRPr="007C4C80" w:rsidRDefault="001A6C3C" w:rsidP="001A6C3C">
            <w:pPr>
              <w:rPr>
                <w:bCs/>
                <w:color w:val="000000" w:themeColor="text1"/>
                <w:sz w:val="20"/>
                <w:szCs w:val="20"/>
              </w:rPr>
            </w:pPr>
          </w:p>
        </w:tc>
        <w:tc>
          <w:tcPr>
            <w:tcW w:w="2805" w:type="dxa"/>
            <w:shd w:val="clear" w:color="auto" w:fill="D9D9D9" w:themeFill="background1" w:themeFillShade="D9"/>
          </w:tcPr>
          <w:p w14:paraId="539CAB2C" w14:textId="6E6DB169"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lastRenderedPageBreak/>
              <w:t xml:space="preserve">krasta eroziju </w:t>
            </w:r>
            <w:r w:rsidRPr="001E4A9E">
              <w:rPr>
                <w:bCs/>
                <w:sz w:val="20"/>
                <w:szCs w:val="20"/>
              </w:rPr>
              <w:t>(Viena kārta no pasākuma Nr. Ā2.1.1.4.)</w:t>
            </w:r>
          </w:p>
        </w:tc>
        <w:tc>
          <w:tcPr>
            <w:tcW w:w="1894" w:type="dxa"/>
            <w:shd w:val="clear" w:color="auto" w:fill="D9D9D9" w:themeFill="background1" w:themeFillShade="D9"/>
          </w:tcPr>
          <w:p w14:paraId="3C5FA19C" w14:textId="399DF2F6" w:rsidR="001A6C3C" w:rsidRPr="008C1609" w:rsidRDefault="001A6C3C" w:rsidP="001A6C3C">
            <w:pPr>
              <w:jc w:val="center"/>
              <w:rPr>
                <w:bCs/>
                <w:i/>
                <w:iCs/>
                <w:sz w:val="20"/>
                <w:szCs w:val="20"/>
              </w:rPr>
            </w:pPr>
            <w:r w:rsidRPr="008C1609">
              <w:rPr>
                <w:bCs/>
                <w:sz w:val="20"/>
                <w:szCs w:val="20"/>
              </w:rPr>
              <w:lastRenderedPageBreak/>
              <w:t>P/A “CKS”</w:t>
            </w:r>
            <w:r w:rsidRPr="008C1609">
              <w:rPr>
                <w:bCs/>
                <w:i/>
                <w:iCs/>
                <w:sz w:val="20"/>
                <w:szCs w:val="20"/>
              </w:rPr>
              <w:t xml:space="preserve">, </w:t>
            </w:r>
            <w:r w:rsidRPr="008C1609">
              <w:rPr>
                <w:bCs/>
                <w:sz w:val="20"/>
                <w:szCs w:val="20"/>
              </w:rPr>
              <w:t>APN</w:t>
            </w:r>
          </w:p>
        </w:tc>
        <w:tc>
          <w:tcPr>
            <w:tcW w:w="1183" w:type="dxa"/>
            <w:shd w:val="clear" w:color="auto" w:fill="D9D9D9" w:themeFill="background1" w:themeFillShade="D9"/>
          </w:tcPr>
          <w:p w14:paraId="3BC7A35B" w14:textId="7B7E8B66" w:rsidR="001A6C3C" w:rsidRPr="008C1609" w:rsidRDefault="001A6C3C" w:rsidP="001A6C3C">
            <w:pPr>
              <w:jc w:val="center"/>
              <w:rPr>
                <w:bCs/>
                <w:sz w:val="20"/>
                <w:szCs w:val="20"/>
              </w:rPr>
            </w:pPr>
            <w:r w:rsidRPr="008C1609">
              <w:rPr>
                <w:bCs/>
                <w:sz w:val="20"/>
                <w:szCs w:val="20"/>
              </w:rPr>
              <w:t>2025.-2027.</w:t>
            </w:r>
          </w:p>
        </w:tc>
        <w:tc>
          <w:tcPr>
            <w:tcW w:w="1388" w:type="dxa"/>
            <w:shd w:val="clear" w:color="auto" w:fill="D9D9D9" w:themeFill="background1" w:themeFillShade="D9"/>
          </w:tcPr>
          <w:p w14:paraId="55B7A6EE" w14:textId="77777777" w:rsidR="001A6C3C" w:rsidRPr="008C1609" w:rsidRDefault="001A6C3C" w:rsidP="001A6C3C">
            <w:pPr>
              <w:jc w:val="center"/>
              <w:rPr>
                <w:bCs/>
                <w:sz w:val="20"/>
                <w:szCs w:val="20"/>
              </w:rPr>
            </w:pPr>
            <w:r w:rsidRPr="008C1609">
              <w:rPr>
                <w:bCs/>
                <w:sz w:val="20"/>
                <w:szCs w:val="20"/>
              </w:rPr>
              <w:t>ES fondu finansējums</w:t>
            </w:r>
          </w:p>
          <w:p w14:paraId="74D2B10C" w14:textId="018BD3E1" w:rsidR="001A6C3C" w:rsidRPr="008C1609" w:rsidRDefault="001A6C3C" w:rsidP="001A6C3C">
            <w:pPr>
              <w:jc w:val="center"/>
              <w:rPr>
                <w:bCs/>
                <w:sz w:val="20"/>
                <w:szCs w:val="20"/>
              </w:rPr>
            </w:pPr>
            <w:r w:rsidRPr="008C1609">
              <w:rPr>
                <w:bCs/>
                <w:sz w:val="20"/>
                <w:szCs w:val="20"/>
              </w:rPr>
              <w:lastRenderedPageBreak/>
              <w:t>Pašvaldības finansējums</w:t>
            </w:r>
          </w:p>
        </w:tc>
        <w:tc>
          <w:tcPr>
            <w:tcW w:w="3503" w:type="dxa"/>
            <w:shd w:val="clear" w:color="auto" w:fill="D9D9D9" w:themeFill="background1" w:themeFillShade="D9"/>
          </w:tcPr>
          <w:p w14:paraId="51DF1524" w14:textId="6C4C02ED" w:rsidR="001A6C3C" w:rsidRPr="008C1609" w:rsidRDefault="001A6C3C" w:rsidP="001A6C3C">
            <w:pPr>
              <w:rPr>
                <w:bCs/>
                <w:sz w:val="20"/>
                <w:szCs w:val="20"/>
              </w:rPr>
            </w:pPr>
            <w:r w:rsidRPr="008C1609">
              <w:rPr>
                <w:bCs/>
                <w:sz w:val="20"/>
                <w:szCs w:val="20"/>
              </w:rPr>
              <w:lastRenderedPageBreak/>
              <w:t xml:space="preserve">Cēlāju ciemata aizsardzība un 1,2 km krasta stiprinājumu izbūve. Nodrošināta </w:t>
            </w:r>
            <w:r w:rsidRPr="008C1609">
              <w:rPr>
                <w:bCs/>
                <w:sz w:val="20"/>
                <w:szCs w:val="20"/>
              </w:rPr>
              <w:lastRenderedPageBreak/>
              <w:t>Cēlāju ciema iedzīvotāju aizsardzība pret krasta eroziju.</w:t>
            </w:r>
          </w:p>
        </w:tc>
        <w:tc>
          <w:tcPr>
            <w:tcW w:w="1206" w:type="dxa"/>
            <w:shd w:val="clear" w:color="auto" w:fill="D9D9D9" w:themeFill="background1" w:themeFillShade="D9"/>
          </w:tcPr>
          <w:p w14:paraId="763AE29D" w14:textId="25C5F2BC" w:rsidR="001A6C3C" w:rsidRPr="008971F4" w:rsidRDefault="001A6C3C" w:rsidP="001A6C3C">
            <w:pPr>
              <w:jc w:val="center"/>
              <w:rPr>
                <w:bCs/>
                <w:sz w:val="20"/>
                <w:szCs w:val="20"/>
              </w:rPr>
            </w:pPr>
            <w:r w:rsidRPr="007172BA">
              <w:rPr>
                <w:bCs/>
                <w:sz w:val="20"/>
                <w:szCs w:val="20"/>
              </w:rPr>
              <w:lastRenderedPageBreak/>
              <w:t>Carnikavas</w:t>
            </w:r>
          </w:p>
        </w:tc>
      </w:tr>
      <w:tr w:rsidR="001A6C3C" w:rsidRPr="008971F4" w14:paraId="58779516" w14:textId="77777777" w:rsidTr="006521FF">
        <w:tc>
          <w:tcPr>
            <w:tcW w:w="2977" w:type="dxa"/>
            <w:shd w:val="clear" w:color="auto" w:fill="FFFFFF" w:themeFill="background1"/>
          </w:tcPr>
          <w:p w14:paraId="6FD19B29" w14:textId="77777777" w:rsidR="001A6C3C" w:rsidRPr="007C4C80" w:rsidRDefault="001A6C3C" w:rsidP="001A6C3C">
            <w:pPr>
              <w:rPr>
                <w:bCs/>
                <w:color w:val="000000" w:themeColor="text1"/>
                <w:sz w:val="20"/>
                <w:szCs w:val="20"/>
              </w:rPr>
            </w:pPr>
          </w:p>
        </w:tc>
        <w:tc>
          <w:tcPr>
            <w:tcW w:w="2805" w:type="dxa"/>
            <w:shd w:val="clear" w:color="auto" w:fill="D9D9D9" w:themeFill="background1" w:themeFillShade="D9"/>
          </w:tcPr>
          <w:p w14:paraId="573A7598" w14:textId="6FCA92F6" w:rsidR="001A6C3C" w:rsidRPr="00E303A6" w:rsidRDefault="001A6C3C" w:rsidP="001A6C3C">
            <w:pPr>
              <w:rPr>
                <w:bCs/>
                <w:sz w:val="20"/>
                <w:szCs w:val="20"/>
              </w:rPr>
            </w:pPr>
            <w:r w:rsidRPr="00E303A6">
              <w:rPr>
                <w:bCs/>
                <w:sz w:val="20"/>
                <w:szCs w:val="20"/>
              </w:rPr>
              <w:t>C2.1.3.3. Mangaļu sūkņu stacijas rekonstrukcija</w:t>
            </w:r>
          </w:p>
        </w:tc>
        <w:tc>
          <w:tcPr>
            <w:tcW w:w="1894" w:type="dxa"/>
            <w:shd w:val="clear" w:color="auto" w:fill="D9D9D9" w:themeFill="background1" w:themeFillShade="D9"/>
          </w:tcPr>
          <w:p w14:paraId="78BE323D" w14:textId="130DF3CD"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339A4F30" w14:textId="194EC90E" w:rsidR="001A6C3C" w:rsidRPr="00E303A6" w:rsidRDefault="001A6C3C" w:rsidP="001A6C3C">
            <w:pPr>
              <w:jc w:val="center"/>
              <w:rPr>
                <w:bCs/>
                <w:sz w:val="20"/>
                <w:szCs w:val="20"/>
              </w:rPr>
            </w:pPr>
            <w:r w:rsidRPr="00E303A6">
              <w:rPr>
                <w:bCs/>
                <w:sz w:val="20"/>
                <w:szCs w:val="20"/>
              </w:rPr>
              <w:t>2025.-2027.</w:t>
            </w:r>
          </w:p>
        </w:tc>
        <w:tc>
          <w:tcPr>
            <w:tcW w:w="1388" w:type="dxa"/>
            <w:shd w:val="clear" w:color="auto" w:fill="D9D9D9" w:themeFill="background1" w:themeFillShade="D9"/>
          </w:tcPr>
          <w:p w14:paraId="7E83DFCB" w14:textId="77777777" w:rsidR="001A6C3C" w:rsidRPr="00E303A6" w:rsidRDefault="001A6C3C" w:rsidP="001A6C3C">
            <w:pPr>
              <w:jc w:val="center"/>
              <w:rPr>
                <w:bCs/>
                <w:sz w:val="20"/>
                <w:szCs w:val="20"/>
              </w:rPr>
            </w:pPr>
            <w:r w:rsidRPr="00E303A6">
              <w:rPr>
                <w:bCs/>
                <w:sz w:val="20"/>
                <w:szCs w:val="20"/>
              </w:rPr>
              <w:t>ES fondu finansējums</w:t>
            </w:r>
          </w:p>
          <w:p w14:paraId="41DCB62F" w14:textId="242D7A6A" w:rsidR="001A6C3C" w:rsidRPr="00E303A6" w:rsidRDefault="001A6C3C" w:rsidP="001A6C3C">
            <w:pPr>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4B46096E" w14:textId="61886495" w:rsidR="001A6C3C" w:rsidRPr="00E303A6" w:rsidRDefault="001A6C3C" w:rsidP="001A6C3C">
            <w:pPr>
              <w:rPr>
                <w:bCs/>
                <w:sz w:val="20"/>
                <w:szCs w:val="20"/>
              </w:rPr>
            </w:pPr>
            <w:r w:rsidRPr="00E303A6">
              <w:rPr>
                <w:bCs/>
                <w:sz w:val="20"/>
                <w:szCs w:val="20"/>
              </w:rPr>
              <w:t>Rekonstruēta Mangaļu sūkņu stacija. Mūsdienīgas Mangaļu sūkņu stacijas izbūve un vieda vadība (attālināta kontrole). Ir sagatavota TS.</w:t>
            </w:r>
          </w:p>
        </w:tc>
        <w:tc>
          <w:tcPr>
            <w:tcW w:w="1206" w:type="dxa"/>
            <w:shd w:val="clear" w:color="auto" w:fill="D9D9D9" w:themeFill="background1" w:themeFillShade="D9"/>
          </w:tcPr>
          <w:p w14:paraId="58E4B16D" w14:textId="36CC59F0" w:rsidR="001A6C3C" w:rsidRPr="00E303A6" w:rsidRDefault="001A6C3C" w:rsidP="001A6C3C">
            <w:pPr>
              <w:jc w:val="center"/>
              <w:rPr>
                <w:bCs/>
                <w:sz w:val="20"/>
                <w:szCs w:val="20"/>
              </w:rPr>
            </w:pPr>
            <w:r w:rsidRPr="00E303A6">
              <w:rPr>
                <w:bCs/>
                <w:sz w:val="20"/>
                <w:szCs w:val="20"/>
              </w:rPr>
              <w:t>Carnikavas</w:t>
            </w:r>
          </w:p>
        </w:tc>
      </w:tr>
      <w:tr w:rsidR="001A6C3C" w:rsidRPr="008971F4" w14:paraId="34025BBF" w14:textId="68E78896" w:rsidTr="006521FF">
        <w:tc>
          <w:tcPr>
            <w:tcW w:w="2977" w:type="dxa"/>
            <w:shd w:val="clear" w:color="auto" w:fill="1F4E79" w:themeFill="accent5" w:themeFillShade="80"/>
          </w:tcPr>
          <w:p w14:paraId="7D0FBA42" w14:textId="19DFD6CB" w:rsidR="001A6C3C" w:rsidRPr="008971F4" w:rsidRDefault="001A6C3C" w:rsidP="001A6C3C">
            <w:pPr>
              <w:rPr>
                <w:bCs/>
                <w:sz w:val="20"/>
                <w:szCs w:val="20"/>
              </w:rPr>
            </w:pPr>
            <w:r w:rsidRPr="00735CE5">
              <w:rPr>
                <w:b/>
                <w:color w:val="FFFFFF" w:themeColor="background1"/>
                <w:sz w:val="22"/>
                <w:szCs w:val="22"/>
              </w:rPr>
              <w:t>VTP3: Attīstīta, droša un mobila satiksmes infrastruktūra</w:t>
            </w:r>
          </w:p>
        </w:tc>
        <w:tc>
          <w:tcPr>
            <w:tcW w:w="2805" w:type="dxa"/>
            <w:shd w:val="clear" w:color="auto" w:fill="1F4E79" w:themeFill="accent5" w:themeFillShade="80"/>
          </w:tcPr>
          <w:p w14:paraId="5F6969BD" w14:textId="2BEBA4E4" w:rsidR="001A6C3C" w:rsidRPr="008971F4" w:rsidRDefault="001A6C3C" w:rsidP="001A6C3C">
            <w:pPr>
              <w:rPr>
                <w:bCs/>
                <w:sz w:val="20"/>
                <w:szCs w:val="20"/>
              </w:rPr>
            </w:pPr>
          </w:p>
        </w:tc>
        <w:tc>
          <w:tcPr>
            <w:tcW w:w="1894" w:type="dxa"/>
            <w:shd w:val="clear" w:color="auto" w:fill="1F4E79" w:themeFill="accent5" w:themeFillShade="80"/>
          </w:tcPr>
          <w:p w14:paraId="6A0A69EC" w14:textId="105870CA" w:rsidR="001A6C3C" w:rsidRPr="008C1609" w:rsidRDefault="001A6C3C" w:rsidP="001A6C3C">
            <w:pPr>
              <w:jc w:val="center"/>
              <w:rPr>
                <w:bCs/>
                <w:sz w:val="20"/>
                <w:szCs w:val="20"/>
              </w:rPr>
            </w:pPr>
          </w:p>
        </w:tc>
        <w:tc>
          <w:tcPr>
            <w:tcW w:w="1183" w:type="dxa"/>
            <w:shd w:val="clear" w:color="auto" w:fill="1F4E79" w:themeFill="accent5" w:themeFillShade="80"/>
          </w:tcPr>
          <w:p w14:paraId="2C8E8303" w14:textId="548513E1" w:rsidR="001A6C3C" w:rsidRPr="009459C6" w:rsidRDefault="001A6C3C" w:rsidP="001A6C3C">
            <w:pPr>
              <w:jc w:val="center"/>
              <w:rPr>
                <w:bCs/>
                <w:sz w:val="20"/>
                <w:szCs w:val="20"/>
              </w:rPr>
            </w:pPr>
          </w:p>
        </w:tc>
        <w:tc>
          <w:tcPr>
            <w:tcW w:w="1388" w:type="dxa"/>
            <w:shd w:val="clear" w:color="auto" w:fill="1F4E79" w:themeFill="accent5" w:themeFillShade="80"/>
          </w:tcPr>
          <w:p w14:paraId="7244E2BA" w14:textId="7472005E" w:rsidR="001A6C3C" w:rsidRPr="009459C6" w:rsidRDefault="001A6C3C" w:rsidP="001A6C3C">
            <w:pPr>
              <w:jc w:val="center"/>
              <w:rPr>
                <w:bCs/>
                <w:sz w:val="20"/>
                <w:szCs w:val="20"/>
              </w:rPr>
            </w:pPr>
          </w:p>
        </w:tc>
        <w:tc>
          <w:tcPr>
            <w:tcW w:w="3503" w:type="dxa"/>
            <w:shd w:val="clear" w:color="auto" w:fill="1F4E79" w:themeFill="accent5" w:themeFillShade="80"/>
          </w:tcPr>
          <w:p w14:paraId="57BAF533" w14:textId="77777777" w:rsidR="001A6C3C" w:rsidRPr="009459C6" w:rsidRDefault="001A6C3C" w:rsidP="001A6C3C">
            <w:pPr>
              <w:rPr>
                <w:bCs/>
                <w:sz w:val="20"/>
                <w:szCs w:val="20"/>
              </w:rPr>
            </w:pPr>
          </w:p>
        </w:tc>
        <w:tc>
          <w:tcPr>
            <w:tcW w:w="1206" w:type="dxa"/>
            <w:shd w:val="clear" w:color="auto" w:fill="1F4E79" w:themeFill="accent5" w:themeFillShade="80"/>
          </w:tcPr>
          <w:p w14:paraId="3A5D9AA4" w14:textId="460CCF1A" w:rsidR="001A6C3C" w:rsidRPr="008971F4" w:rsidRDefault="001A6C3C" w:rsidP="001A6C3C">
            <w:pPr>
              <w:jc w:val="center"/>
              <w:rPr>
                <w:bCs/>
                <w:sz w:val="20"/>
                <w:szCs w:val="20"/>
              </w:rPr>
            </w:pPr>
          </w:p>
        </w:tc>
      </w:tr>
      <w:tr w:rsidR="001A6C3C" w:rsidRPr="008971F4" w14:paraId="518A1ECC" w14:textId="7DDD54EA" w:rsidTr="006521FF">
        <w:tc>
          <w:tcPr>
            <w:tcW w:w="2977" w:type="dxa"/>
            <w:shd w:val="clear" w:color="auto" w:fill="9CC2E5" w:themeFill="accent5" w:themeFillTint="99"/>
            <w:vAlign w:val="center"/>
          </w:tcPr>
          <w:p w14:paraId="57CC24E5" w14:textId="3CBFC358" w:rsidR="001A6C3C" w:rsidRPr="008971F4" w:rsidRDefault="001A6C3C" w:rsidP="001A6C3C">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05" w:type="dxa"/>
            <w:shd w:val="clear" w:color="auto" w:fill="9CC2E5" w:themeFill="accent5" w:themeFillTint="99"/>
          </w:tcPr>
          <w:p w14:paraId="4DB04600" w14:textId="77777777" w:rsidR="001A6C3C" w:rsidRPr="00774191" w:rsidRDefault="001A6C3C" w:rsidP="001A6C3C">
            <w:pPr>
              <w:rPr>
                <w:bCs/>
                <w:sz w:val="20"/>
                <w:szCs w:val="20"/>
              </w:rPr>
            </w:pPr>
          </w:p>
        </w:tc>
        <w:tc>
          <w:tcPr>
            <w:tcW w:w="1894" w:type="dxa"/>
            <w:shd w:val="clear" w:color="auto" w:fill="9CC2E5" w:themeFill="accent5" w:themeFillTint="99"/>
          </w:tcPr>
          <w:p w14:paraId="7E7A3B8C" w14:textId="77777777" w:rsidR="001A6C3C" w:rsidRPr="008C1609" w:rsidRDefault="001A6C3C" w:rsidP="001A6C3C">
            <w:pPr>
              <w:jc w:val="center"/>
              <w:rPr>
                <w:bCs/>
                <w:sz w:val="20"/>
                <w:szCs w:val="20"/>
              </w:rPr>
            </w:pPr>
          </w:p>
        </w:tc>
        <w:tc>
          <w:tcPr>
            <w:tcW w:w="1183" w:type="dxa"/>
            <w:shd w:val="clear" w:color="auto" w:fill="9CC2E5" w:themeFill="accent5" w:themeFillTint="99"/>
          </w:tcPr>
          <w:p w14:paraId="324B69FD" w14:textId="77777777" w:rsidR="001A6C3C" w:rsidRPr="009459C6" w:rsidRDefault="001A6C3C" w:rsidP="001A6C3C">
            <w:pPr>
              <w:jc w:val="center"/>
              <w:rPr>
                <w:bCs/>
                <w:sz w:val="20"/>
                <w:szCs w:val="20"/>
              </w:rPr>
            </w:pPr>
          </w:p>
        </w:tc>
        <w:tc>
          <w:tcPr>
            <w:tcW w:w="1388" w:type="dxa"/>
            <w:shd w:val="clear" w:color="auto" w:fill="9CC2E5" w:themeFill="accent5" w:themeFillTint="99"/>
          </w:tcPr>
          <w:p w14:paraId="122DD9C4" w14:textId="77777777" w:rsidR="001A6C3C" w:rsidRPr="009459C6" w:rsidRDefault="001A6C3C" w:rsidP="001A6C3C">
            <w:pPr>
              <w:jc w:val="center"/>
              <w:rPr>
                <w:bCs/>
                <w:sz w:val="20"/>
                <w:szCs w:val="20"/>
              </w:rPr>
            </w:pPr>
          </w:p>
        </w:tc>
        <w:tc>
          <w:tcPr>
            <w:tcW w:w="3503" w:type="dxa"/>
            <w:shd w:val="clear" w:color="auto" w:fill="9CC2E5" w:themeFill="accent5" w:themeFillTint="99"/>
          </w:tcPr>
          <w:p w14:paraId="0407F94A" w14:textId="77777777" w:rsidR="001A6C3C" w:rsidRPr="009459C6" w:rsidRDefault="001A6C3C" w:rsidP="001A6C3C">
            <w:pPr>
              <w:rPr>
                <w:bCs/>
                <w:sz w:val="20"/>
                <w:szCs w:val="20"/>
              </w:rPr>
            </w:pPr>
          </w:p>
        </w:tc>
        <w:tc>
          <w:tcPr>
            <w:tcW w:w="1206" w:type="dxa"/>
            <w:shd w:val="clear" w:color="auto" w:fill="9CC2E5" w:themeFill="accent5" w:themeFillTint="99"/>
          </w:tcPr>
          <w:p w14:paraId="40F3517E" w14:textId="77777777" w:rsidR="001A6C3C" w:rsidRPr="00F32D41" w:rsidRDefault="001A6C3C" w:rsidP="001A6C3C">
            <w:pPr>
              <w:jc w:val="center"/>
              <w:rPr>
                <w:bCs/>
                <w:sz w:val="20"/>
                <w:szCs w:val="20"/>
              </w:rPr>
            </w:pPr>
          </w:p>
        </w:tc>
      </w:tr>
      <w:tr w:rsidR="001A6C3C" w:rsidRPr="008971F4" w14:paraId="643F01E9" w14:textId="024C7C45" w:rsidTr="006521FF">
        <w:tc>
          <w:tcPr>
            <w:tcW w:w="2977" w:type="dxa"/>
            <w:shd w:val="clear" w:color="auto" w:fill="FFFFFF" w:themeFill="background1"/>
          </w:tcPr>
          <w:p w14:paraId="3E11E83B" w14:textId="7E097D8A"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05" w:type="dxa"/>
            <w:shd w:val="clear" w:color="auto" w:fill="D9D9D9" w:themeFill="background1" w:themeFillShade="D9"/>
          </w:tcPr>
          <w:p w14:paraId="500704E3" w14:textId="4D221E87"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94" w:type="dxa"/>
            <w:shd w:val="clear" w:color="auto" w:fill="D9D9D9" w:themeFill="background1" w:themeFillShade="D9"/>
          </w:tcPr>
          <w:p w14:paraId="3853500F" w14:textId="2E60052B" w:rsidR="001A6C3C" w:rsidRPr="009A3C6C" w:rsidRDefault="001A6C3C" w:rsidP="001A6C3C">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83" w:type="dxa"/>
            <w:shd w:val="clear" w:color="auto" w:fill="D9D9D9" w:themeFill="background1" w:themeFillShade="D9"/>
          </w:tcPr>
          <w:p w14:paraId="6F330FE3" w14:textId="0267F2C7" w:rsidR="001A6C3C" w:rsidRPr="009459C6" w:rsidRDefault="001A6C3C" w:rsidP="001A6C3C">
            <w:pPr>
              <w:jc w:val="center"/>
              <w:rPr>
                <w:bCs/>
                <w:sz w:val="20"/>
                <w:szCs w:val="20"/>
              </w:rPr>
            </w:pPr>
            <w:r w:rsidRPr="009459C6">
              <w:rPr>
                <w:bCs/>
                <w:sz w:val="20"/>
                <w:szCs w:val="20"/>
              </w:rPr>
              <w:t>2021.-2027.</w:t>
            </w:r>
          </w:p>
        </w:tc>
        <w:tc>
          <w:tcPr>
            <w:tcW w:w="1388" w:type="dxa"/>
            <w:shd w:val="clear" w:color="auto" w:fill="D9D9D9" w:themeFill="background1" w:themeFillShade="D9"/>
          </w:tcPr>
          <w:p w14:paraId="14F55966" w14:textId="68D95DA2" w:rsidR="001A6C3C" w:rsidRPr="009459C6" w:rsidRDefault="001A6C3C" w:rsidP="001A6C3C">
            <w:pPr>
              <w:jc w:val="center"/>
              <w:rPr>
                <w:bCs/>
                <w:sz w:val="20"/>
                <w:szCs w:val="20"/>
              </w:rPr>
            </w:pPr>
            <w:r w:rsidRPr="009459C6">
              <w:rPr>
                <w:bCs/>
                <w:sz w:val="20"/>
                <w:szCs w:val="20"/>
              </w:rPr>
              <w:t>Pašvaldības finansējums</w:t>
            </w:r>
          </w:p>
        </w:tc>
        <w:tc>
          <w:tcPr>
            <w:tcW w:w="3503" w:type="dxa"/>
            <w:shd w:val="clear" w:color="auto" w:fill="D9D9D9" w:themeFill="background1" w:themeFillShade="D9"/>
          </w:tcPr>
          <w:p w14:paraId="2373611E" w14:textId="265D8AF1" w:rsidR="001A6C3C" w:rsidRPr="009459C6" w:rsidRDefault="001A6C3C" w:rsidP="001A6C3C">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A11BE9">
              <w:rPr>
                <w:bCs/>
                <w:sz w:val="20"/>
                <w:szCs w:val="20"/>
              </w:rPr>
              <w:t>.</w:t>
            </w:r>
            <w:r w:rsidRPr="00614CC1">
              <w:rPr>
                <w:b/>
                <w:sz w:val="20"/>
                <w:szCs w:val="20"/>
              </w:rPr>
              <w:t xml:space="preserve"> </w:t>
            </w:r>
            <w:r w:rsidRPr="00E303A6">
              <w:rPr>
                <w:bCs/>
                <w:sz w:val="20"/>
                <w:szCs w:val="20"/>
              </w:rPr>
              <w:t>Jūras ielas posma slēgšana autotransportam. Satiksmes mierināšanas pasākumu ieviešana Liepu ielā, Zvejnieku un Jūras ielas krustojumā</w:t>
            </w:r>
            <w:ins w:id="743" w:author="Inga Pērkone" w:date="2026-02-01T14:43:00Z" w16du:dateUtc="2026-02-01T12:43:00Z">
              <w:r>
                <w:rPr>
                  <w:b/>
                  <w:sz w:val="20"/>
                  <w:szCs w:val="20"/>
                </w:rPr>
                <w:t>, Ziedu un Sm</w:t>
              </w:r>
            </w:ins>
            <w:ins w:id="744" w:author="Inga Pērkone" w:date="2026-02-01T14:44:00Z" w16du:dateUtc="2026-02-01T12:44:00Z">
              <w:r>
                <w:rPr>
                  <w:b/>
                  <w:sz w:val="20"/>
                  <w:szCs w:val="20"/>
                </w:rPr>
                <w:t>ilšu ielās</w:t>
              </w:r>
            </w:ins>
            <w:r w:rsidRPr="00E303A6">
              <w:rPr>
                <w:bCs/>
                <w:sz w:val="20"/>
                <w:szCs w:val="20"/>
              </w:rPr>
              <w:t xml:space="preserve">. </w:t>
            </w:r>
            <w:ins w:id="745" w:author="Inga Pērkone" w:date="2026-02-01T14:45:00Z" w16du:dateUtc="2026-02-01T12:45:00Z">
              <w:r w:rsidRPr="00061D0A">
                <w:rPr>
                  <w:b/>
                  <w:sz w:val="20"/>
                  <w:szCs w:val="20"/>
                  <w:rPrChange w:id="746" w:author="Inga Pērkone" w:date="2026-02-01T14:45:00Z" w16du:dateUtc="2026-02-01T12:45:00Z">
                    <w:rPr>
                      <w:bCs/>
                      <w:sz w:val="20"/>
                      <w:szCs w:val="20"/>
                    </w:rPr>
                  </w:rPrChange>
                </w:rPr>
                <w:t xml:space="preserve">Gājēju pārejas ierīkošana starp </w:t>
              </w:r>
              <w:r>
                <w:rPr>
                  <w:b/>
                  <w:sz w:val="20"/>
                  <w:szCs w:val="20"/>
                </w:rPr>
                <w:t xml:space="preserve">CVS </w:t>
              </w:r>
              <w:r w:rsidRPr="00061D0A">
                <w:rPr>
                  <w:b/>
                  <w:sz w:val="20"/>
                  <w:szCs w:val="20"/>
                  <w:rPrChange w:id="747" w:author="Inga Pērkone" w:date="2026-02-01T14:45:00Z" w16du:dateUtc="2026-02-01T12:45:00Z">
                    <w:rPr>
                      <w:bCs/>
                      <w:sz w:val="20"/>
                      <w:szCs w:val="20"/>
                    </w:rPr>
                  </w:rPrChange>
                </w:rPr>
                <w:t xml:space="preserve">un PII </w:t>
              </w:r>
              <w:r>
                <w:rPr>
                  <w:b/>
                  <w:sz w:val="20"/>
                  <w:szCs w:val="20"/>
                </w:rPr>
                <w:t>“</w:t>
              </w:r>
              <w:r w:rsidRPr="00061D0A">
                <w:rPr>
                  <w:b/>
                  <w:sz w:val="20"/>
                  <w:szCs w:val="20"/>
                  <w:rPrChange w:id="748" w:author="Inga Pērkone" w:date="2026-02-01T14:45:00Z" w16du:dateUtc="2026-02-01T12:45:00Z">
                    <w:rPr>
                      <w:bCs/>
                      <w:sz w:val="20"/>
                      <w:szCs w:val="20"/>
                    </w:rPr>
                  </w:rPrChange>
                </w:rPr>
                <w:t>Riekstiņš</w:t>
              </w:r>
              <w:r>
                <w:rPr>
                  <w:b/>
                  <w:sz w:val="20"/>
                  <w:szCs w:val="20"/>
                </w:rPr>
                <w:t>”</w:t>
              </w:r>
              <w:r w:rsidRPr="00061D0A">
                <w:rPr>
                  <w:b/>
                  <w:sz w:val="20"/>
                  <w:szCs w:val="20"/>
                  <w:rPrChange w:id="749" w:author="Inga Pērkone" w:date="2026-02-01T14:45:00Z" w16du:dateUtc="2026-02-01T12:45:00Z">
                    <w:rPr>
                      <w:bCs/>
                      <w:sz w:val="20"/>
                      <w:szCs w:val="20"/>
                    </w:rPr>
                  </w:rPrChange>
                </w:rPr>
                <w:t xml:space="preserve">. </w:t>
              </w:r>
            </w:ins>
            <w:r w:rsidRPr="00E303A6">
              <w:rPr>
                <w:bCs/>
                <w:sz w:val="20"/>
                <w:szCs w:val="20"/>
              </w:rPr>
              <w:t>Gājēju ietves seguma uzlabošana O.Vācieša ielā.</w:t>
            </w:r>
          </w:p>
        </w:tc>
        <w:tc>
          <w:tcPr>
            <w:tcW w:w="1206" w:type="dxa"/>
            <w:shd w:val="clear" w:color="auto" w:fill="D9D9D9" w:themeFill="background1" w:themeFillShade="D9"/>
          </w:tcPr>
          <w:p w14:paraId="1C61852E" w14:textId="2E7CBD03" w:rsidR="001A6C3C" w:rsidRPr="00F32D41" w:rsidRDefault="001A6C3C" w:rsidP="001A6C3C">
            <w:pPr>
              <w:jc w:val="center"/>
              <w:rPr>
                <w:bCs/>
                <w:sz w:val="20"/>
                <w:szCs w:val="20"/>
              </w:rPr>
            </w:pPr>
            <w:r w:rsidRPr="00F32D41">
              <w:rPr>
                <w:bCs/>
                <w:sz w:val="20"/>
                <w:szCs w:val="20"/>
              </w:rPr>
              <w:t>Carnikavas</w:t>
            </w:r>
          </w:p>
        </w:tc>
      </w:tr>
      <w:tr w:rsidR="001A6C3C" w:rsidRPr="008971F4" w14:paraId="55EF4DBC" w14:textId="271FC979" w:rsidTr="006521FF">
        <w:tc>
          <w:tcPr>
            <w:tcW w:w="2977" w:type="dxa"/>
            <w:shd w:val="clear" w:color="auto" w:fill="FFFFFF" w:themeFill="background1"/>
          </w:tcPr>
          <w:p w14:paraId="7A560DE0" w14:textId="77777777" w:rsidR="001A6C3C" w:rsidRPr="008971F4" w:rsidRDefault="001A6C3C" w:rsidP="001A6C3C">
            <w:pPr>
              <w:rPr>
                <w:bCs/>
                <w:sz w:val="20"/>
                <w:szCs w:val="20"/>
              </w:rPr>
            </w:pPr>
          </w:p>
        </w:tc>
        <w:tc>
          <w:tcPr>
            <w:tcW w:w="2805" w:type="dxa"/>
            <w:shd w:val="clear" w:color="auto" w:fill="D9D9D9" w:themeFill="background1" w:themeFillShade="D9"/>
          </w:tcPr>
          <w:p w14:paraId="525F47BB" w14:textId="291E23D6" w:rsidR="001A6C3C" w:rsidRPr="00D323C7" w:rsidRDefault="001A6C3C" w:rsidP="001A6C3C">
            <w:pPr>
              <w:rPr>
                <w:bCs/>
                <w:sz w:val="20"/>
                <w:szCs w:val="20"/>
              </w:rPr>
            </w:pPr>
            <w:r w:rsidRPr="00D323C7">
              <w:rPr>
                <w:bCs/>
                <w:sz w:val="20"/>
                <w:szCs w:val="20"/>
              </w:rPr>
              <w:t>C3.1.1.2. Carnikavas ciema centra satiksmes drošības uzlabošanas īstenošana</w:t>
            </w:r>
          </w:p>
        </w:tc>
        <w:tc>
          <w:tcPr>
            <w:tcW w:w="1894" w:type="dxa"/>
            <w:shd w:val="clear" w:color="auto" w:fill="D9D9D9" w:themeFill="background1" w:themeFillShade="D9"/>
          </w:tcPr>
          <w:p w14:paraId="1BB5735E" w14:textId="6500474A" w:rsidR="001A6C3C" w:rsidRPr="00D323C7" w:rsidRDefault="001A6C3C" w:rsidP="001A6C3C">
            <w:pPr>
              <w:jc w:val="center"/>
              <w:rPr>
                <w:bCs/>
                <w:sz w:val="20"/>
                <w:szCs w:val="20"/>
              </w:rPr>
            </w:pPr>
            <w:r w:rsidRPr="00D323C7">
              <w:rPr>
                <w:bCs/>
                <w:sz w:val="20"/>
              </w:rPr>
              <w:t>APN</w:t>
            </w:r>
            <w:r w:rsidRPr="00D323C7">
              <w:rPr>
                <w:bCs/>
                <w:sz w:val="20"/>
                <w:szCs w:val="20"/>
              </w:rPr>
              <w:t>,</w:t>
            </w:r>
          </w:p>
          <w:p w14:paraId="2C4FA66E" w14:textId="3EC5E261" w:rsidR="001A6C3C" w:rsidRPr="00D323C7" w:rsidRDefault="001A6C3C" w:rsidP="001A6C3C">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83" w:type="dxa"/>
            <w:shd w:val="clear" w:color="auto" w:fill="D9D9D9" w:themeFill="background1" w:themeFillShade="D9"/>
          </w:tcPr>
          <w:p w14:paraId="06B0871B" w14:textId="488A7E80" w:rsidR="001A6C3C" w:rsidRPr="00D323C7" w:rsidRDefault="001A6C3C" w:rsidP="001A6C3C">
            <w:pPr>
              <w:jc w:val="center"/>
              <w:rPr>
                <w:bCs/>
                <w:sz w:val="20"/>
                <w:szCs w:val="20"/>
              </w:rPr>
            </w:pPr>
            <w:r w:rsidRPr="00D323C7">
              <w:rPr>
                <w:bCs/>
                <w:sz w:val="20"/>
                <w:szCs w:val="20"/>
              </w:rPr>
              <w:t>2025.-2027.</w:t>
            </w:r>
          </w:p>
        </w:tc>
        <w:tc>
          <w:tcPr>
            <w:tcW w:w="1388" w:type="dxa"/>
            <w:shd w:val="clear" w:color="auto" w:fill="D9D9D9" w:themeFill="background1" w:themeFillShade="D9"/>
          </w:tcPr>
          <w:p w14:paraId="3D3BD2AD" w14:textId="6E0E617F" w:rsidR="001A6C3C" w:rsidRPr="00D323C7" w:rsidRDefault="001A6C3C" w:rsidP="001A6C3C">
            <w:pPr>
              <w:jc w:val="center"/>
              <w:rPr>
                <w:bCs/>
                <w:sz w:val="20"/>
                <w:szCs w:val="20"/>
              </w:rPr>
            </w:pPr>
            <w:r w:rsidRPr="00D323C7">
              <w:rPr>
                <w:bCs/>
                <w:sz w:val="20"/>
                <w:szCs w:val="20"/>
              </w:rPr>
              <w:t>Pašvaldības finansējums</w:t>
            </w:r>
          </w:p>
        </w:tc>
        <w:tc>
          <w:tcPr>
            <w:tcW w:w="3503" w:type="dxa"/>
            <w:shd w:val="clear" w:color="auto" w:fill="D9D9D9" w:themeFill="background1" w:themeFillShade="D9"/>
          </w:tcPr>
          <w:p w14:paraId="3B0E15B5" w14:textId="38E86A18" w:rsidR="001A6C3C" w:rsidRPr="00D323C7" w:rsidRDefault="001A6C3C" w:rsidP="001A6C3C">
            <w:pPr>
              <w:rPr>
                <w:bCs/>
                <w:sz w:val="20"/>
                <w:szCs w:val="20"/>
              </w:rPr>
            </w:pPr>
            <w:r w:rsidRPr="00D323C7">
              <w:rPr>
                <w:bCs/>
                <w:sz w:val="20"/>
                <w:szCs w:val="20"/>
              </w:rPr>
              <w:t>Izbūvēts gājēju/velo tunelis zem dzelzceļa uz Rožu ielu Carnikavā.</w:t>
            </w:r>
            <w:r>
              <w:rPr>
                <w:bCs/>
                <w:sz w:val="20"/>
                <w:szCs w:val="20"/>
              </w:rPr>
              <w:t xml:space="preserve"> </w:t>
            </w:r>
            <w:r w:rsidRPr="00E303A6">
              <w:rPr>
                <w:bCs/>
                <w:sz w:val="20"/>
                <w:szCs w:val="20"/>
              </w:rPr>
              <w:t>Satiksmes infrastruktūras sakārtošana Smilšu ielā, Nākotnes ielā.</w:t>
            </w:r>
          </w:p>
        </w:tc>
        <w:tc>
          <w:tcPr>
            <w:tcW w:w="1206" w:type="dxa"/>
            <w:shd w:val="clear" w:color="auto" w:fill="D9D9D9" w:themeFill="background1" w:themeFillShade="D9"/>
          </w:tcPr>
          <w:p w14:paraId="266398F2" w14:textId="1B97F673" w:rsidR="001A6C3C" w:rsidRPr="008971F4" w:rsidRDefault="001A6C3C" w:rsidP="001A6C3C">
            <w:pPr>
              <w:jc w:val="center"/>
              <w:rPr>
                <w:bCs/>
                <w:sz w:val="20"/>
                <w:szCs w:val="20"/>
              </w:rPr>
            </w:pPr>
            <w:r w:rsidRPr="00F32D41">
              <w:rPr>
                <w:bCs/>
                <w:sz w:val="20"/>
                <w:szCs w:val="20"/>
              </w:rPr>
              <w:t>Carnikavas</w:t>
            </w:r>
          </w:p>
        </w:tc>
      </w:tr>
      <w:tr w:rsidR="001A6C3C" w:rsidRPr="008971F4" w14:paraId="3B8F58B2" w14:textId="34FCE44D" w:rsidTr="006521FF">
        <w:tc>
          <w:tcPr>
            <w:tcW w:w="2977" w:type="dxa"/>
            <w:shd w:val="clear" w:color="auto" w:fill="FFFFFF" w:themeFill="background1"/>
          </w:tcPr>
          <w:p w14:paraId="121E4CD3" w14:textId="77777777" w:rsidR="001A6C3C" w:rsidRPr="008971F4" w:rsidRDefault="001A6C3C" w:rsidP="001A6C3C">
            <w:pPr>
              <w:rPr>
                <w:bCs/>
                <w:sz w:val="20"/>
                <w:szCs w:val="20"/>
              </w:rPr>
            </w:pPr>
          </w:p>
        </w:tc>
        <w:tc>
          <w:tcPr>
            <w:tcW w:w="2805" w:type="dxa"/>
            <w:shd w:val="clear" w:color="auto" w:fill="FFFFFF" w:themeFill="background1"/>
          </w:tcPr>
          <w:p w14:paraId="2F75EDC1" w14:textId="163744ED"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94" w:type="dxa"/>
            <w:shd w:val="clear" w:color="auto" w:fill="FFFFFF" w:themeFill="background1"/>
          </w:tcPr>
          <w:p w14:paraId="5A2EDA4E" w14:textId="309E479D" w:rsidR="001A6C3C" w:rsidRPr="008C1609" w:rsidRDefault="001A6C3C" w:rsidP="001A6C3C">
            <w:pPr>
              <w:jc w:val="center"/>
              <w:rPr>
                <w:bCs/>
                <w:sz w:val="20"/>
                <w:szCs w:val="20"/>
              </w:rPr>
            </w:pPr>
            <w:r w:rsidRPr="008C1609">
              <w:rPr>
                <w:bCs/>
                <w:sz w:val="20"/>
                <w:szCs w:val="20"/>
              </w:rPr>
              <w:t>P/A “CKS”, Latvijas valsts ceļi</w:t>
            </w:r>
          </w:p>
        </w:tc>
        <w:tc>
          <w:tcPr>
            <w:tcW w:w="1183" w:type="dxa"/>
            <w:shd w:val="clear" w:color="auto" w:fill="FFFFFF" w:themeFill="background1"/>
          </w:tcPr>
          <w:p w14:paraId="5279D054" w14:textId="49FFC6C3" w:rsidR="001A6C3C" w:rsidRPr="009459C6" w:rsidRDefault="001A6C3C" w:rsidP="001A6C3C">
            <w:pPr>
              <w:jc w:val="center"/>
              <w:rPr>
                <w:bCs/>
                <w:sz w:val="20"/>
                <w:szCs w:val="20"/>
              </w:rPr>
            </w:pPr>
            <w:r w:rsidRPr="009459C6">
              <w:rPr>
                <w:bCs/>
                <w:sz w:val="20"/>
                <w:szCs w:val="20"/>
              </w:rPr>
              <w:t>2021.-2027.</w:t>
            </w:r>
          </w:p>
        </w:tc>
        <w:tc>
          <w:tcPr>
            <w:tcW w:w="1388" w:type="dxa"/>
            <w:shd w:val="clear" w:color="auto" w:fill="FFFFFF" w:themeFill="background1"/>
          </w:tcPr>
          <w:p w14:paraId="7479016D" w14:textId="77777777" w:rsidR="001A6C3C" w:rsidRPr="009459C6" w:rsidRDefault="001A6C3C" w:rsidP="001A6C3C">
            <w:pPr>
              <w:jc w:val="center"/>
              <w:rPr>
                <w:bCs/>
                <w:sz w:val="20"/>
                <w:szCs w:val="20"/>
              </w:rPr>
            </w:pPr>
            <w:r w:rsidRPr="009459C6">
              <w:rPr>
                <w:bCs/>
                <w:sz w:val="20"/>
                <w:szCs w:val="20"/>
              </w:rPr>
              <w:t>Pašvaldības finansējums</w:t>
            </w:r>
          </w:p>
          <w:p w14:paraId="263A193C" w14:textId="77777777" w:rsidR="001A6C3C" w:rsidRPr="009459C6" w:rsidRDefault="001A6C3C" w:rsidP="001A6C3C">
            <w:pPr>
              <w:jc w:val="center"/>
              <w:rPr>
                <w:bCs/>
                <w:sz w:val="20"/>
                <w:szCs w:val="20"/>
              </w:rPr>
            </w:pPr>
          </w:p>
        </w:tc>
        <w:tc>
          <w:tcPr>
            <w:tcW w:w="3503" w:type="dxa"/>
            <w:shd w:val="clear" w:color="auto" w:fill="FFFFFF" w:themeFill="background1"/>
          </w:tcPr>
          <w:p w14:paraId="1DE6C9CC" w14:textId="6F80886D" w:rsidR="001A6C3C" w:rsidRPr="009459C6" w:rsidRDefault="001A6C3C" w:rsidP="001A6C3C">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xml:space="preserve">. Jauna apgaismojuma izbūve Rūpnieku ielā, Nogāzes ielā. Izvērtēt iespējas ierīkot viedo apgaismojumu (apgaismojums, kas </w:t>
            </w:r>
            <w:r w:rsidRPr="009459C6">
              <w:rPr>
                <w:bCs/>
                <w:sz w:val="20"/>
                <w:szCs w:val="20"/>
              </w:rPr>
              <w:lastRenderedPageBreak/>
              <w:t>reaģē uz sensoriem).</w:t>
            </w:r>
            <w:r>
              <w:rPr>
                <w:bCs/>
                <w:sz w:val="20"/>
                <w:szCs w:val="20"/>
              </w:rPr>
              <w:t xml:space="preserve"> </w:t>
            </w:r>
            <w:r w:rsidRPr="00E303A6">
              <w:rPr>
                <w:bCs/>
                <w:sz w:val="20"/>
                <w:szCs w:val="20"/>
              </w:rPr>
              <w:t>Zvejnieku iela 0,28 km posmā no Jūrs ielas līdz Ziedu ielai.</w:t>
            </w:r>
          </w:p>
        </w:tc>
        <w:tc>
          <w:tcPr>
            <w:tcW w:w="1206" w:type="dxa"/>
            <w:shd w:val="clear" w:color="auto" w:fill="FFFFFF" w:themeFill="background1"/>
          </w:tcPr>
          <w:p w14:paraId="39D85706" w14:textId="4ADA4E3C" w:rsidR="001A6C3C" w:rsidRPr="00774191" w:rsidRDefault="001A6C3C" w:rsidP="001A6C3C">
            <w:pPr>
              <w:jc w:val="center"/>
              <w:rPr>
                <w:bCs/>
                <w:sz w:val="20"/>
                <w:szCs w:val="20"/>
              </w:rPr>
            </w:pPr>
            <w:r w:rsidRPr="00F32D41">
              <w:rPr>
                <w:bCs/>
                <w:sz w:val="20"/>
                <w:szCs w:val="20"/>
              </w:rPr>
              <w:lastRenderedPageBreak/>
              <w:t>Carnikavas</w:t>
            </w:r>
          </w:p>
        </w:tc>
      </w:tr>
      <w:tr w:rsidR="001A6C3C" w:rsidRPr="008971F4" w14:paraId="0FFA063F" w14:textId="79445EC5" w:rsidTr="006521FF">
        <w:tc>
          <w:tcPr>
            <w:tcW w:w="2977" w:type="dxa"/>
            <w:shd w:val="clear" w:color="auto" w:fill="FFFFFF" w:themeFill="background1"/>
          </w:tcPr>
          <w:p w14:paraId="5B406682" w14:textId="77777777" w:rsidR="001A6C3C" w:rsidRPr="008971F4" w:rsidRDefault="001A6C3C" w:rsidP="001A6C3C">
            <w:pPr>
              <w:rPr>
                <w:bCs/>
                <w:sz w:val="20"/>
                <w:szCs w:val="20"/>
              </w:rPr>
            </w:pPr>
          </w:p>
        </w:tc>
        <w:tc>
          <w:tcPr>
            <w:tcW w:w="2805" w:type="dxa"/>
            <w:shd w:val="clear" w:color="auto" w:fill="FFFFFF" w:themeFill="background1"/>
          </w:tcPr>
          <w:p w14:paraId="50A982C2" w14:textId="0D65CBE2" w:rsidR="001A6C3C" w:rsidRPr="00774191" w:rsidRDefault="001A6C3C" w:rsidP="001A6C3C">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94" w:type="dxa"/>
            <w:shd w:val="clear" w:color="auto" w:fill="FFFFFF" w:themeFill="background1"/>
          </w:tcPr>
          <w:p w14:paraId="120A3E25" w14:textId="6893B761" w:rsidR="001A6C3C" w:rsidRPr="008C1609" w:rsidRDefault="001A6C3C" w:rsidP="001A6C3C">
            <w:pPr>
              <w:jc w:val="center"/>
              <w:rPr>
                <w:bCs/>
                <w:sz w:val="20"/>
              </w:rPr>
            </w:pPr>
            <w:r w:rsidRPr="008C1609">
              <w:rPr>
                <w:bCs/>
                <w:sz w:val="20"/>
                <w:szCs w:val="20"/>
              </w:rPr>
              <w:t>P/A “CKS”</w:t>
            </w:r>
          </w:p>
        </w:tc>
        <w:tc>
          <w:tcPr>
            <w:tcW w:w="1183" w:type="dxa"/>
            <w:shd w:val="clear" w:color="auto" w:fill="FFFFFF" w:themeFill="background1"/>
          </w:tcPr>
          <w:p w14:paraId="2DFED9F9" w14:textId="61D0661A" w:rsidR="001A6C3C" w:rsidRPr="009459C6" w:rsidRDefault="001A6C3C" w:rsidP="001A6C3C">
            <w:pPr>
              <w:jc w:val="center"/>
              <w:rPr>
                <w:bCs/>
                <w:sz w:val="20"/>
                <w:szCs w:val="20"/>
              </w:rPr>
            </w:pPr>
            <w:r w:rsidRPr="009459C6">
              <w:rPr>
                <w:bCs/>
                <w:sz w:val="20"/>
                <w:szCs w:val="20"/>
              </w:rPr>
              <w:t>2022.-2027.</w:t>
            </w:r>
          </w:p>
        </w:tc>
        <w:tc>
          <w:tcPr>
            <w:tcW w:w="1388" w:type="dxa"/>
            <w:shd w:val="clear" w:color="auto" w:fill="FFFFFF" w:themeFill="background1"/>
          </w:tcPr>
          <w:p w14:paraId="61E9514E" w14:textId="77777777" w:rsidR="001A6C3C" w:rsidRPr="009459C6" w:rsidRDefault="001A6C3C" w:rsidP="001A6C3C">
            <w:pPr>
              <w:jc w:val="center"/>
              <w:rPr>
                <w:bCs/>
                <w:sz w:val="20"/>
                <w:szCs w:val="20"/>
              </w:rPr>
            </w:pPr>
            <w:r w:rsidRPr="009459C6">
              <w:rPr>
                <w:bCs/>
                <w:sz w:val="20"/>
                <w:szCs w:val="20"/>
              </w:rPr>
              <w:t>Pašvaldības finansējums</w:t>
            </w:r>
          </w:p>
          <w:p w14:paraId="24FCF8B4" w14:textId="77777777" w:rsidR="001A6C3C" w:rsidRPr="009459C6" w:rsidRDefault="001A6C3C" w:rsidP="001A6C3C">
            <w:pPr>
              <w:jc w:val="center"/>
              <w:rPr>
                <w:bCs/>
                <w:sz w:val="20"/>
                <w:szCs w:val="20"/>
              </w:rPr>
            </w:pPr>
          </w:p>
        </w:tc>
        <w:tc>
          <w:tcPr>
            <w:tcW w:w="3503" w:type="dxa"/>
            <w:shd w:val="clear" w:color="auto" w:fill="FFFFFF" w:themeFill="background1"/>
          </w:tcPr>
          <w:p w14:paraId="17DDE3AA" w14:textId="74F20E1E" w:rsidR="001A6C3C" w:rsidRPr="00C3438B" w:rsidRDefault="001A6C3C" w:rsidP="001A6C3C">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206" w:type="dxa"/>
            <w:shd w:val="clear" w:color="auto" w:fill="FFFFFF" w:themeFill="background1"/>
          </w:tcPr>
          <w:p w14:paraId="3673B52B" w14:textId="5FEC6163" w:rsidR="001A6C3C" w:rsidRPr="00F32D41" w:rsidRDefault="001A6C3C" w:rsidP="001A6C3C">
            <w:pPr>
              <w:jc w:val="center"/>
              <w:rPr>
                <w:bCs/>
                <w:sz w:val="20"/>
                <w:szCs w:val="20"/>
              </w:rPr>
            </w:pPr>
            <w:r>
              <w:rPr>
                <w:bCs/>
                <w:sz w:val="20"/>
                <w:szCs w:val="20"/>
              </w:rPr>
              <w:t>Carnikavas</w:t>
            </w:r>
          </w:p>
        </w:tc>
      </w:tr>
      <w:tr w:rsidR="001A6C3C" w:rsidRPr="008971F4" w14:paraId="09BF5C77" w14:textId="1B6E7651" w:rsidTr="006521FF">
        <w:tc>
          <w:tcPr>
            <w:tcW w:w="2977" w:type="dxa"/>
            <w:shd w:val="clear" w:color="auto" w:fill="FFFFFF" w:themeFill="background1"/>
          </w:tcPr>
          <w:p w14:paraId="598683E1"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05" w:type="dxa"/>
            <w:shd w:val="clear" w:color="auto" w:fill="D9D9D9" w:themeFill="background1" w:themeFillShade="D9"/>
          </w:tcPr>
          <w:p w14:paraId="187E323F" w14:textId="275D66A1"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94" w:type="dxa"/>
            <w:shd w:val="clear" w:color="auto" w:fill="D9D9D9" w:themeFill="background1" w:themeFillShade="D9"/>
          </w:tcPr>
          <w:p w14:paraId="3C5A56C1" w14:textId="6F924708" w:rsidR="001A6C3C" w:rsidRPr="009459C6" w:rsidRDefault="001A6C3C" w:rsidP="001A6C3C">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83" w:type="dxa"/>
            <w:shd w:val="clear" w:color="auto" w:fill="D9D9D9" w:themeFill="background1" w:themeFillShade="D9"/>
          </w:tcPr>
          <w:p w14:paraId="70BF08F8" w14:textId="175706CB" w:rsidR="001A6C3C" w:rsidRPr="009459C6" w:rsidRDefault="001A6C3C" w:rsidP="001A6C3C">
            <w:pPr>
              <w:jc w:val="center"/>
              <w:rPr>
                <w:bCs/>
                <w:sz w:val="20"/>
                <w:szCs w:val="20"/>
              </w:rPr>
            </w:pPr>
            <w:r w:rsidRPr="009459C6">
              <w:rPr>
                <w:bCs/>
                <w:sz w:val="20"/>
                <w:szCs w:val="20"/>
              </w:rPr>
              <w:t>2021.-2027.</w:t>
            </w:r>
          </w:p>
        </w:tc>
        <w:tc>
          <w:tcPr>
            <w:tcW w:w="1388" w:type="dxa"/>
            <w:shd w:val="clear" w:color="auto" w:fill="D9D9D9" w:themeFill="background1" w:themeFillShade="D9"/>
          </w:tcPr>
          <w:p w14:paraId="5DA3467A" w14:textId="77777777" w:rsidR="001A6C3C" w:rsidRPr="009459C6" w:rsidRDefault="001A6C3C" w:rsidP="001A6C3C">
            <w:pPr>
              <w:jc w:val="center"/>
              <w:rPr>
                <w:bCs/>
                <w:sz w:val="20"/>
                <w:szCs w:val="20"/>
              </w:rPr>
            </w:pPr>
            <w:r w:rsidRPr="009459C6">
              <w:rPr>
                <w:bCs/>
                <w:sz w:val="20"/>
                <w:szCs w:val="20"/>
              </w:rPr>
              <w:t>Pašvaldības finansējums</w:t>
            </w:r>
          </w:p>
          <w:p w14:paraId="6BC810A5" w14:textId="4AACC537" w:rsidR="001A6C3C" w:rsidRPr="009459C6" w:rsidRDefault="001A6C3C" w:rsidP="001A6C3C">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5338233" w14:textId="740B4D2A" w:rsidR="001A6C3C" w:rsidRPr="009459C6" w:rsidRDefault="001A6C3C" w:rsidP="001A6C3C">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Pr>
                <w:bCs/>
                <w:sz w:val="20"/>
                <w:szCs w:val="20"/>
              </w:rPr>
              <w:t xml:space="preserve"> </w:t>
            </w:r>
            <w:r w:rsidRPr="00E303A6">
              <w:rPr>
                <w:bCs/>
                <w:sz w:val="20"/>
                <w:szCs w:val="20"/>
              </w:rPr>
              <w:t>Jūras ielas pārbūve 0,65 km, Nākotnes iela 0,12 km satiksmes organizācijas uzlabošanai.</w:t>
            </w:r>
          </w:p>
        </w:tc>
        <w:tc>
          <w:tcPr>
            <w:tcW w:w="1206" w:type="dxa"/>
            <w:shd w:val="clear" w:color="auto" w:fill="D9D9D9" w:themeFill="background1" w:themeFillShade="D9"/>
          </w:tcPr>
          <w:p w14:paraId="5416CCE5" w14:textId="52941C8B" w:rsidR="001A6C3C" w:rsidRPr="008971F4" w:rsidRDefault="001A6C3C" w:rsidP="001A6C3C">
            <w:pPr>
              <w:jc w:val="center"/>
              <w:rPr>
                <w:bCs/>
                <w:sz w:val="20"/>
                <w:szCs w:val="20"/>
              </w:rPr>
            </w:pPr>
            <w:r w:rsidRPr="00F32D41">
              <w:rPr>
                <w:bCs/>
                <w:sz w:val="20"/>
                <w:szCs w:val="20"/>
              </w:rPr>
              <w:t>Carnikavas</w:t>
            </w:r>
          </w:p>
        </w:tc>
      </w:tr>
      <w:tr w:rsidR="001A6C3C" w:rsidRPr="008971F4" w14:paraId="17FCDF2C" w14:textId="44CBE857" w:rsidTr="006521FF">
        <w:tc>
          <w:tcPr>
            <w:tcW w:w="2977" w:type="dxa"/>
            <w:shd w:val="clear" w:color="auto" w:fill="FFFFFF" w:themeFill="background1"/>
          </w:tcPr>
          <w:p w14:paraId="1D0DA930" w14:textId="77777777" w:rsidR="001A6C3C" w:rsidRPr="008971F4" w:rsidRDefault="001A6C3C" w:rsidP="001A6C3C">
            <w:pPr>
              <w:rPr>
                <w:bCs/>
                <w:sz w:val="20"/>
                <w:szCs w:val="20"/>
              </w:rPr>
            </w:pPr>
          </w:p>
        </w:tc>
        <w:tc>
          <w:tcPr>
            <w:tcW w:w="2805" w:type="dxa"/>
            <w:shd w:val="clear" w:color="auto" w:fill="D9D9D9" w:themeFill="background1" w:themeFillShade="D9"/>
          </w:tcPr>
          <w:p w14:paraId="3020590D" w14:textId="1E92BE27"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94" w:type="dxa"/>
            <w:shd w:val="clear" w:color="auto" w:fill="D9D9D9" w:themeFill="background1" w:themeFillShade="D9"/>
          </w:tcPr>
          <w:p w14:paraId="64050D8E" w14:textId="43B46C90" w:rsidR="001A6C3C" w:rsidRPr="008C1609" w:rsidRDefault="001A6C3C" w:rsidP="001A6C3C">
            <w:pPr>
              <w:jc w:val="center"/>
              <w:rPr>
                <w:bCs/>
                <w:sz w:val="20"/>
                <w:szCs w:val="20"/>
              </w:rPr>
            </w:pPr>
            <w:r w:rsidRPr="008C1609">
              <w:rPr>
                <w:bCs/>
                <w:sz w:val="20"/>
                <w:szCs w:val="20"/>
              </w:rPr>
              <w:t>P/A “CKS”</w:t>
            </w:r>
          </w:p>
        </w:tc>
        <w:tc>
          <w:tcPr>
            <w:tcW w:w="1183" w:type="dxa"/>
            <w:shd w:val="clear" w:color="auto" w:fill="D9D9D9" w:themeFill="background1" w:themeFillShade="D9"/>
          </w:tcPr>
          <w:p w14:paraId="30E5E584" w14:textId="5B6F7D24" w:rsidR="001A6C3C" w:rsidRPr="008C1609" w:rsidRDefault="001A6C3C" w:rsidP="001A6C3C">
            <w:pPr>
              <w:jc w:val="center"/>
              <w:rPr>
                <w:bCs/>
                <w:sz w:val="20"/>
                <w:szCs w:val="20"/>
              </w:rPr>
            </w:pPr>
            <w:r w:rsidRPr="008C1609">
              <w:rPr>
                <w:bCs/>
                <w:sz w:val="20"/>
                <w:szCs w:val="20"/>
              </w:rPr>
              <w:t>2021.-2027.</w:t>
            </w:r>
          </w:p>
        </w:tc>
        <w:tc>
          <w:tcPr>
            <w:tcW w:w="1388" w:type="dxa"/>
            <w:shd w:val="clear" w:color="auto" w:fill="D9D9D9" w:themeFill="background1" w:themeFillShade="D9"/>
          </w:tcPr>
          <w:p w14:paraId="5F20B0E8" w14:textId="77777777" w:rsidR="001A6C3C" w:rsidRPr="008C1609" w:rsidRDefault="001A6C3C" w:rsidP="001A6C3C">
            <w:pPr>
              <w:jc w:val="center"/>
              <w:rPr>
                <w:bCs/>
                <w:sz w:val="20"/>
                <w:szCs w:val="20"/>
              </w:rPr>
            </w:pPr>
            <w:r w:rsidRPr="008C1609">
              <w:rPr>
                <w:bCs/>
                <w:sz w:val="20"/>
                <w:szCs w:val="20"/>
              </w:rPr>
              <w:t>Pašvaldības finansējums</w:t>
            </w:r>
          </w:p>
          <w:p w14:paraId="7EA2C620" w14:textId="042FA487"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2B76B386" w14:textId="0CC79800" w:rsidR="001A6C3C" w:rsidRPr="00A11BE9" w:rsidRDefault="001A6C3C" w:rsidP="001A6C3C">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1A6C3C" w:rsidRPr="00A11BE9" w:rsidRDefault="001A6C3C" w:rsidP="001A6C3C">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6C6D5CFD" w:rsidR="001A6C3C" w:rsidRPr="0069427B" w:rsidRDefault="001A6C3C" w:rsidP="001A6C3C">
            <w:pPr>
              <w:rPr>
                <w:b/>
                <w:sz w:val="20"/>
                <w:szCs w:val="20"/>
              </w:rPr>
            </w:pPr>
            <w:r w:rsidRPr="00A11BE9">
              <w:rPr>
                <w:bCs/>
                <w:sz w:val="20"/>
                <w:szCs w:val="20"/>
              </w:rPr>
              <w:t xml:space="preserve">Izvērtēt iespējas ierīkot viedo apgaismojumu (apgaismojums, kas reaģē uz sensoriem). Aizvēja ielas Garciemā, dubultā virsmas apstrāde. Laivu ielas un </w:t>
            </w:r>
            <w:r w:rsidRPr="00A11BE9">
              <w:rPr>
                <w:bCs/>
                <w:sz w:val="20"/>
                <w:szCs w:val="20"/>
              </w:rPr>
              <w:lastRenderedPageBreak/>
              <w:t>tai pieguļošā auto stāvlaukuma projektēšana un būvniecība.</w:t>
            </w:r>
            <w:r>
              <w:rPr>
                <w:bCs/>
                <w:sz w:val="20"/>
                <w:szCs w:val="20"/>
              </w:rPr>
              <w:t xml:space="preserve"> </w:t>
            </w:r>
          </w:p>
        </w:tc>
        <w:tc>
          <w:tcPr>
            <w:tcW w:w="1206" w:type="dxa"/>
            <w:shd w:val="clear" w:color="auto" w:fill="D9D9D9" w:themeFill="background1" w:themeFillShade="D9"/>
          </w:tcPr>
          <w:p w14:paraId="694505D0" w14:textId="084B307D" w:rsidR="001A6C3C" w:rsidRPr="00774191" w:rsidRDefault="001A6C3C" w:rsidP="001A6C3C">
            <w:pPr>
              <w:jc w:val="center"/>
              <w:rPr>
                <w:bCs/>
                <w:sz w:val="20"/>
                <w:szCs w:val="20"/>
              </w:rPr>
            </w:pPr>
            <w:r w:rsidRPr="00F32D41">
              <w:rPr>
                <w:bCs/>
                <w:sz w:val="20"/>
                <w:szCs w:val="20"/>
              </w:rPr>
              <w:lastRenderedPageBreak/>
              <w:t>Carnikavas</w:t>
            </w:r>
          </w:p>
        </w:tc>
      </w:tr>
      <w:tr w:rsidR="001A6C3C" w:rsidRPr="008971F4" w14:paraId="7CA74762" w14:textId="6F8D5D9F" w:rsidTr="006521FF">
        <w:trPr>
          <w:trHeight w:val="1053"/>
        </w:trPr>
        <w:tc>
          <w:tcPr>
            <w:tcW w:w="2977" w:type="dxa"/>
            <w:shd w:val="clear" w:color="auto" w:fill="FFFFFF" w:themeFill="background1"/>
          </w:tcPr>
          <w:p w14:paraId="4BA6172C" w14:textId="77777777" w:rsidR="001A6C3C" w:rsidRPr="008971F4" w:rsidRDefault="001A6C3C" w:rsidP="001A6C3C">
            <w:pPr>
              <w:rPr>
                <w:bCs/>
                <w:sz w:val="20"/>
                <w:szCs w:val="20"/>
              </w:rPr>
            </w:pPr>
          </w:p>
        </w:tc>
        <w:tc>
          <w:tcPr>
            <w:tcW w:w="2805" w:type="dxa"/>
            <w:shd w:val="clear" w:color="auto" w:fill="FFFFFF" w:themeFill="background1"/>
          </w:tcPr>
          <w:p w14:paraId="3DD3D0DF" w14:textId="73386E6A"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894" w:type="dxa"/>
            <w:shd w:val="clear" w:color="auto" w:fill="FFFFFF" w:themeFill="background1"/>
          </w:tcPr>
          <w:p w14:paraId="0200C558" w14:textId="1AE55C3A"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729F7BA3" w14:textId="2A73A76B" w:rsidR="001A6C3C" w:rsidRPr="008C1609" w:rsidRDefault="001A6C3C" w:rsidP="001A6C3C">
            <w:pPr>
              <w:jc w:val="center"/>
              <w:rPr>
                <w:bCs/>
                <w:sz w:val="20"/>
                <w:szCs w:val="20"/>
              </w:rPr>
            </w:pPr>
            <w:r w:rsidRPr="008C1609">
              <w:rPr>
                <w:bCs/>
                <w:sz w:val="20"/>
                <w:szCs w:val="20"/>
              </w:rPr>
              <w:t>2021.-2027.</w:t>
            </w:r>
          </w:p>
        </w:tc>
        <w:tc>
          <w:tcPr>
            <w:tcW w:w="1388" w:type="dxa"/>
            <w:shd w:val="clear" w:color="auto" w:fill="FFFFFF" w:themeFill="background1"/>
          </w:tcPr>
          <w:p w14:paraId="31EA7762" w14:textId="77777777" w:rsidR="001A6C3C" w:rsidRPr="008C1609" w:rsidRDefault="001A6C3C" w:rsidP="001A6C3C">
            <w:pPr>
              <w:jc w:val="center"/>
              <w:rPr>
                <w:bCs/>
                <w:sz w:val="20"/>
                <w:szCs w:val="20"/>
              </w:rPr>
            </w:pPr>
            <w:r w:rsidRPr="008C1609">
              <w:rPr>
                <w:bCs/>
                <w:sz w:val="20"/>
                <w:szCs w:val="20"/>
              </w:rPr>
              <w:t>Pašvaldības finansējums</w:t>
            </w:r>
          </w:p>
          <w:p w14:paraId="6B56FEAC" w14:textId="0AF2B755"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0374F0F8" w14:textId="71DECEFA" w:rsidR="001A6C3C" w:rsidRPr="008C1609" w:rsidRDefault="001A6C3C" w:rsidP="001A6C3C">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1A6C3C" w:rsidRPr="00774191" w:rsidRDefault="001A6C3C" w:rsidP="001A6C3C">
            <w:pPr>
              <w:jc w:val="center"/>
              <w:rPr>
                <w:bCs/>
                <w:sz w:val="20"/>
                <w:szCs w:val="20"/>
              </w:rPr>
            </w:pPr>
            <w:r w:rsidRPr="00F32D41">
              <w:rPr>
                <w:bCs/>
                <w:sz w:val="20"/>
                <w:szCs w:val="20"/>
              </w:rPr>
              <w:t>Carnikavas</w:t>
            </w:r>
          </w:p>
        </w:tc>
      </w:tr>
      <w:tr w:rsidR="001A6C3C" w:rsidRPr="008971F4" w14:paraId="54D5EAA2" w14:textId="42E52000" w:rsidTr="006521FF">
        <w:tc>
          <w:tcPr>
            <w:tcW w:w="2977" w:type="dxa"/>
            <w:shd w:val="clear" w:color="auto" w:fill="FFFFFF" w:themeFill="background1"/>
          </w:tcPr>
          <w:p w14:paraId="0D4AEA98"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05" w:type="dxa"/>
            <w:shd w:val="clear" w:color="auto" w:fill="D9D9D9" w:themeFill="background1" w:themeFillShade="D9"/>
          </w:tcPr>
          <w:p w14:paraId="0E1686E3" w14:textId="5B8DA74B" w:rsidR="001A6C3C" w:rsidRPr="00A11BE9" w:rsidRDefault="001A6C3C" w:rsidP="001A6C3C">
            <w:pPr>
              <w:rPr>
                <w:bCs/>
                <w:sz w:val="20"/>
                <w:szCs w:val="20"/>
              </w:rPr>
            </w:pPr>
            <w:r w:rsidRPr="00A11BE9">
              <w:rPr>
                <w:bCs/>
                <w:sz w:val="20"/>
                <w:szCs w:val="20"/>
              </w:rPr>
              <w:t>C3.1.3.1. Projekts “Apgaismojuma izbūve uz Salas aizsargdambja D-2 posmā, Carnikavas pagastā”</w:t>
            </w:r>
          </w:p>
        </w:tc>
        <w:tc>
          <w:tcPr>
            <w:tcW w:w="1894" w:type="dxa"/>
            <w:shd w:val="clear" w:color="auto" w:fill="D9D9D9" w:themeFill="background1" w:themeFillShade="D9"/>
          </w:tcPr>
          <w:p w14:paraId="114178C0" w14:textId="548AECF6" w:rsidR="001A6C3C" w:rsidRPr="00A11BE9" w:rsidRDefault="001A6C3C" w:rsidP="001A6C3C">
            <w:pPr>
              <w:jc w:val="center"/>
              <w:rPr>
                <w:bCs/>
                <w:sz w:val="20"/>
                <w:szCs w:val="20"/>
              </w:rPr>
            </w:pPr>
            <w:r w:rsidRPr="00A11BE9">
              <w:rPr>
                <w:bCs/>
                <w:sz w:val="20"/>
                <w:szCs w:val="20"/>
              </w:rPr>
              <w:t>APN</w:t>
            </w:r>
          </w:p>
        </w:tc>
        <w:tc>
          <w:tcPr>
            <w:tcW w:w="1183" w:type="dxa"/>
            <w:shd w:val="clear" w:color="auto" w:fill="D9D9D9" w:themeFill="background1" w:themeFillShade="D9"/>
          </w:tcPr>
          <w:p w14:paraId="17C21FC4" w14:textId="72EF432D" w:rsidR="001A6C3C" w:rsidRPr="00A11BE9" w:rsidRDefault="001A6C3C" w:rsidP="001A6C3C">
            <w:pPr>
              <w:jc w:val="center"/>
              <w:rPr>
                <w:bCs/>
                <w:sz w:val="20"/>
                <w:szCs w:val="20"/>
              </w:rPr>
            </w:pPr>
            <w:r w:rsidRPr="00A11BE9">
              <w:rPr>
                <w:bCs/>
                <w:sz w:val="20"/>
                <w:szCs w:val="20"/>
              </w:rPr>
              <w:t>2022.-2023.</w:t>
            </w:r>
          </w:p>
        </w:tc>
        <w:tc>
          <w:tcPr>
            <w:tcW w:w="1388" w:type="dxa"/>
            <w:shd w:val="clear" w:color="auto" w:fill="D9D9D9" w:themeFill="background1" w:themeFillShade="D9"/>
          </w:tcPr>
          <w:p w14:paraId="7D315B45" w14:textId="77777777" w:rsidR="001A6C3C" w:rsidRPr="00A11BE9" w:rsidRDefault="001A6C3C" w:rsidP="001A6C3C">
            <w:pPr>
              <w:jc w:val="center"/>
              <w:rPr>
                <w:bCs/>
                <w:sz w:val="20"/>
                <w:szCs w:val="20"/>
              </w:rPr>
            </w:pPr>
            <w:r w:rsidRPr="00A11BE9">
              <w:rPr>
                <w:bCs/>
                <w:sz w:val="20"/>
                <w:szCs w:val="20"/>
              </w:rPr>
              <w:t>Pašvaldības finansējums</w:t>
            </w:r>
          </w:p>
          <w:p w14:paraId="0D4956A8" w14:textId="69875BB4"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518E2433" w14:textId="2DE70E0A" w:rsidR="001A6C3C" w:rsidRPr="00A11BE9" w:rsidRDefault="001A6C3C" w:rsidP="001A6C3C">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1A6C3C" w:rsidRPr="00A11BE9" w:rsidRDefault="001A6C3C" w:rsidP="001A6C3C">
            <w:pPr>
              <w:jc w:val="center"/>
              <w:rPr>
                <w:bCs/>
                <w:sz w:val="20"/>
                <w:szCs w:val="20"/>
              </w:rPr>
            </w:pPr>
            <w:r w:rsidRPr="00A11BE9">
              <w:rPr>
                <w:bCs/>
                <w:sz w:val="20"/>
                <w:szCs w:val="20"/>
              </w:rPr>
              <w:t>Carnikavas</w:t>
            </w:r>
          </w:p>
        </w:tc>
      </w:tr>
      <w:tr w:rsidR="001A6C3C" w:rsidRPr="008971F4" w14:paraId="7A3D48CA" w14:textId="62D3BE76" w:rsidTr="006521FF">
        <w:tc>
          <w:tcPr>
            <w:tcW w:w="2977" w:type="dxa"/>
            <w:shd w:val="clear" w:color="auto" w:fill="FFFFFF" w:themeFill="background1"/>
          </w:tcPr>
          <w:p w14:paraId="092001B6" w14:textId="77777777" w:rsidR="001A6C3C" w:rsidRPr="008971F4" w:rsidRDefault="001A6C3C" w:rsidP="001A6C3C">
            <w:pPr>
              <w:rPr>
                <w:bCs/>
                <w:sz w:val="20"/>
                <w:szCs w:val="20"/>
              </w:rPr>
            </w:pPr>
          </w:p>
        </w:tc>
        <w:tc>
          <w:tcPr>
            <w:tcW w:w="2805" w:type="dxa"/>
            <w:shd w:val="clear" w:color="auto" w:fill="D9D9D9" w:themeFill="background1" w:themeFillShade="D9"/>
          </w:tcPr>
          <w:p w14:paraId="2BEE5F23" w14:textId="1E9BB05B" w:rsidR="001A6C3C" w:rsidRPr="00A11BE9" w:rsidRDefault="001A6C3C" w:rsidP="001A6C3C">
            <w:pPr>
              <w:rPr>
                <w:bCs/>
                <w:sz w:val="20"/>
                <w:szCs w:val="20"/>
              </w:rPr>
            </w:pPr>
            <w:r w:rsidRPr="00A11BE9">
              <w:rPr>
                <w:bCs/>
                <w:sz w:val="20"/>
                <w:szCs w:val="20"/>
              </w:rPr>
              <w:t>C3.1.3.2. Projekts “Apgaismojuma izbūve uz Salas aizsargdambja posmā no Mazās Gaujas ielas līdz A1, Carnikavas pagastā”</w:t>
            </w:r>
          </w:p>
        </w:tc>
        <w:tc>
          <w:tcPr>
            <w:tcW w:w="1894" w:type="dxa"/>
            <w:shd w:val="clear" w:color="auto" w:fill="D9D9D9" w:themeFill="background1" w:themeFillShade="D9"/>
          </w:tcPr>
          <w:p w14:paraId="72C48825" w14:textId="0BACB228" w:rsidR="001A6C3C" w:rsidRPr="00A11BE9" w:rsidRDefault="001A6C3C" w:rsidP="001A6C3C">
            <w:pPr>
              <w:jc w:val="center"/>
              <w:rPr>
                <w:bCs/>
                <w:sz w:val="20"/>
                <w:szCs w:val="20"/>
              </w:rPr>
            </w:pPr>
            <w:r w:rsidRPr="00A11BE9">
              <w:rPr>
                <w:bCs/>
                <w:sz w:val="20"/>
                <w:szCs w:val="20"/>
              </w:rPr>
              <w:t>APN</w:t>
            </w:r>
          </w:p>
        </w:tc>
        <w:tc>
          <w:tcPr>
            <w:tcW w:w="1183" w:type="dxa"/>
            <w:shd w:val="clear" w:color="auto" w:fill="D9D9D9" w:themeFill="background1" w:themeFillShade="D9"/>
          </w:tcPr>
          <w:p w14:paraId="78A7E9C0" w14:textId="4BFED76A" w:rsidR="001A6C3C" w:rsidRPr="00A11BE9" w:rsidRDefault="001A6C3C" w:rsidP="001A6C3C">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8" w:type="dxa"/>
            <w:shd w:val="clear" w:color="auto" w:fill="D9D9D9" w:themeFill="background1" w:themeFillShade="D9"/>
          </w:tcPr>
          <w:p w14:paraId="2D686B5F" w14:textId="77777777" w:rsidR="001A6C3C" w:rsidRPr="00A11BE9" w:rsidRDefault="001A6C3C" w:rsidP="001A6C3C">
            <w:pPr>
              <w:jc w:val="center"/>
              <w:rPr>
                <w:bCs/>
                <w:sz w:val="20"/>
                <w:szCs w:val="20"/>
              </w:rPr>
            </w:pPr>
            <w:r w:rsidRPr="00A11BE9">
              <w:rPr>
                <w:bCs/>
                <w:sz w:val="20"/>
                <w:szCs w:val="20"/>
              </w:rPr>
              <w:t>Pašvaldības finansējums</w:t>
            </w:r>
          </w:p>
          <w:p w14:paraId="5CBF63C2" w14:textId="19EBD6C8"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3562F0CE" w14:textId="31865529" w:rsidR="001A6C3C" w:rsidRPr="00A11BE9" w:rsidRDefault="001A6C3C" w:rsidP="001A6C3C">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1A6C3C" w:rsidRPr="00A11BE9" w:rsidRDefault="001A6C3C" w:rsidP="001A6C3C">
            <w:pPr>
              <w:jc w:val="center"/>
              <w:rPr>
                <w:bCs/>
                <w:sz w:val="20"/>
                <w:szCs w:val="20"/>
              </w:rPr>
            </w:pPr>
            <w:r w:rsidRPr="00A11BE9">
              <w:rPr>
                <w:bCs/>
                <w:sz w:val="20"/>
                <w:szCs w:val="20"/>
              </w:rPr>
              <w:t>Carnikavas</w:t>
            </w:r>
          </w:p>
        </w:tc>
      </w:tr>
      <w:tr w:rsidR="001A6C3C" w:rsidRPr="008971F4" w14:paraId="689DF0D3" w14:textId="2CBBB2FE" w:rsidTr="006521FF">
        <w:tc>
          <w:tcPr>
            <w:tcW w:w="2977" w:type="dxa"/>
            <w:shd w:val="clear" w:color="auto" w:fill="FFFFFF" w:themeFill="background1"/>
          </w:tcPr>
          <w:p w14:paraId="2D97338D"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05" w:type="dxa"/>
            <w:shd w:val="clear" w:color="auto" w:fill="D9D9D9" w:themeFill="background1" w:themeFillShade="D9"/>
          </w:tcPr>
          <w:p w14:paraId="1CA174E0" w14:textId="5D9A356A"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894" w:type="dxa"/>
            <w:shd w:val="clear" w:color="auto" w:fill="D9D9D9" w:themeFill="background1" w:themeFillShade="D9"/>
          </w:tcPr>
          <w:p w14:paraId="23AA8D8C" w14:textId="6C0FF017"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p w14:paraId="790D883E" w14:textId="77777777" w:rsidR="001A6C3C" w:rsidRPr="008C1609" w:rsidRDefault="001A6C3C" w:rsidP="001A6C3C">
            <w:pPr>
              <w:jc w:val="center"/>
              <w:rPr>
                <w:bCs/>
                <w:sz w:val="20"/>
                <w:szCs w:val="20"/>
              </w:rPr>
            </w:pPr>
          </w:p>
        </w:tc>
        <w:tc>
          <w:tcPr>
            <w:tcW w:w="1183" w:type="dxa"/>
            <w:shd w:val="clear" w:color="auto" w:fill="D9D9D9" w:themeFill="background1" w:themeFillShade="D9"/>
          </w:tcPr>
          <w:p w14:paraId="1730AEAF" w14:textId="0A9AD75A" w:rsidR="001A6C3C" w:rsidRPr="00D323C7" w:rsidRDefault="001A6C3C" w:rsidP="001A6C3C">
            <w:pPr>
              <w:jc w:val="center"/>
              <w:rPr>
                <w:bCs/>
                <w:sz w:val="20"/>
                <w:szCs w:val="20"/>
              </w:rPr>
            </w:pPr>
            <w:r w:rsidRPr="00D323C7">
              <w:rPr>
                <w:bCs/>
                <w:sz w:val="20"/>
                <w:szCs w:val="20"/>
              </w:rPr>
              <w:t>2027.</w:t>
            </w:r>
          </w:p>
        </w:tc>
        <w:tc>
          <w:tcPr>
            <w:tcW w:w="1388" w:type="dxa"/>
            <w:shd w:val="clear" w:color="auto" w:fill="D9D9D9" w:themeFill="background1" w:themeFillShade="D9"/>
          </w:tcPr>
          <w:p w14:paraId="1802B3B0" w14:textId="77777777" w:rsidR="001A6C3C" w:rsidRPr="00D323C7" w:rsidRDefault="001A6C3C" w:rsidP="001A6C3C">
            <w:pPr>
              <w:jc w:val="center"/>
              <w:rPr>
                <w:bCs/>
                <w:sz w:val="20"/>
                <w:szCs w:val="20"/>
              </w:rPr>
            </w:pPr>
            <w:r w:rsidRPr="00D323C7">
              <w:rPr>
                <w:bCs/>
                <w:sz w:val="20"/>
                <w:szCs w:val="20"/>
              </w:rPr>
              <w:t>Pašvaldības finansējums</w:t>
            </w:r>
          </w:p>
          <w:p w14:paraId="41AA224D" w14:textId="3AB42401" w:rsidR="001A6C3C" w:rsidRPr="00D323C7" w:rsidRDefault="001A6C3C" w:rsidP="001A6C3C">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35543D92" w14:textId="0976CAD8" w:rsidR="001A6C3C" w:rsidRPr="00D323C7" w:rsidRDefault="001A6C3C" w:rsidP="001A6C3C">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1A6C3C" w:rsidRPr="00D323C7" w:rsidRDefault="001A6C3C" w:rsidP="001A6C3C">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1A6C3C" w:rsidRPr="00A11BE9" w:rsidRDefault="001A6C3C" w:rsidP="001A6C3C">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1A6C3C" w:rsidRPr="008971F4" w:rsidRDefault="001A6C3C" w:rsidP="001A6C3C">
            <w:pPr>
              <w:jc w:val="center"/>
              <w:rPr>
                <w:bCs/>
                <w:sz w:val="20"/>
                <w:szCs w:val="20"/>
              </w:rPr>
            </w:pPr>
            <w:r w:rsidRPr="003E4803">
              <w:rPr>
                <w:bCs/>
                <w:sz w:val="20"/>
                <w:szCs w:val="20"/>
              </w:rPr>
              <w:t>Carnikavas</w:t>
            </w:r>
          </w:p>
        </w:tc>
      </w:tr>
      <w:tr w:rsidR="001A6C3C" w:rsidRPr="008971F4" w14:paraId="67DD5E0E" w14:textId="0B2BED2D" w:rsidTr="006521FF">
        <w:tc>
          <w:tcPr>
            <w:tcW w:w="2977" w:type="dxa"/>
            <w:shd w:val="clear" w:color="auto" w:fill="FFFFFF" w:themeFill="background1"/>
          </w:tcPr>
          <w:p w14:paraId="0E2CBDA0"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05" w:type="dxa"/>
            <w:shd w:val="clear" w:color="auto" w:fill="FFFFFF" w:themeFill="background1"/>
          </w:tcPr>
          <w:p w14:paraId="657356F9" w14:textId="633934C1"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94" w:type="dxa"/>
            <w:shd w:val="clear" w:color="auto" w:fill="FFFFFF" w:themeFill="background1"/>
          </w:tcPr>
          <w:p w14:paraId="14DC82F9" w14:textId="6B4CFE50" w:rsidR="001A6C3C" w:rsidRPr="008C1609" w:rsidRDefault="001A6C3C" w:rsidP="001A6C3C">
            <w:pPr>
              <w:jc w:val="center"/>
              <w:rPr>
                <w:sz w:val="20"/>
                <w:szCs w:val="20"/>
              </w:rPr>
            </w:pPr>
            <w:r w:rsidRPr="008C1609">
              <w:rPr>
                <w:sz w:val="20"/>
              </w:rPr>
              <w:t>APN</w:t>
            </w:r>
            <w:r w:rsidRPr="008C1609">
              <w:rPr>
                <w:sz w:val="20"/>
                <w:szCs w:val="20"/>
              </w:rPr>
              <w:t>, P/A “CKS”</w:t>
            </w:r>
          </w:p>
        </w:tc>
        <w:tc>
          <w:tcPr>
            <w:tcW w:w="1183" w:type="dxa"/>
            <w:shd w:val="clear" w:color="auto" w:fill="FFFFFF" w:themeFill="background1"/>
          </w:tcPr>
          <w:p w14:paraId="6A994F3D" w14:textId="30DB83B0" w:rsidR="001A6C3C" w:rsidRPr="008C1609" w:rsidRDefault="001A6C3C" w:rsidP="001A6C3C">
            <w:pPr>
              <w:jc w:val="center"/>
              <w:rPr>
                <w:sz w:val="20"/>
                <w:szCs w:val="20"/>
              </w:rPr>
            </w:pPr>
            <w:r w:rsidRPr="008C1609">
              <w:rPr>
                <w:sz w:val="20"/>
                <w:szCs w:val="20"/>
              </w:rPr>
              <w:t>2021.</w:t>
            </w:r>
          </w:p>
        </w:tc>
        <w:tc>
          <w:tcPr>
            <w:tcW w:w="1388" w:type="dxa"/>
            <w:shd w:val="clear" w:color="auto" w:fill="FFFFFF" w:themeFill="background1"/>
          </w:tcPr>
          <w:p w14:paraId="29F682BE" w14:textId="77777777" w:rsidR="001A6C3C" w:rsidRPr="00774191" w:rsidRDefault="001A6C3C" w:rsidP="001A6C3C">
            <w:pPr>
              <w:ind w:left="-43"/>
              <w:jc w:val="center"/>
              <w:rPr>
                <w:bCs/>
                <w:sz w:val="20"/>
                <w:szCs w:val="20"/>
              </w:rPr>
            </w:pPr>
            <w:r w:rsidRPr="00774191">
              <w:rPr>
                <w:bCs/>
                <w:sz w:val="20"/>
                <w:szCs w:val="20"/>
              </w:rPr>
              <w:t>Pašvaldības finansējums</w:t>
            </w:r>
          </w:p>
          <w:p w14:paraId="1681CDA0" w14:textId="71027089" w:rsidR="001A6C3C" w:rsidRPr="008971F4" w:rsidRDefault="001A6C3C" w:rsidP="001A6C3C">
            <w:pPr>
              <w:jc w:val="center"/>
              <w:rPr>
                <w:bCs/>
                <w:sz w:val="20"/>
                <w:szCs w:val="20"/>
              </w:rPr>
            </w:pPr>
            <w:r w:rsidRPr="00774191">
              <w:rPr>
                <w:bCs/>
                <w:sz w:val="20"/>
                <w:szCs w:val="20"/>
              </w:rPr>
              <w:t>Cits finansējums</w:t>
            </w:r>
          </w:p>
        </w:tc>
        <w:tc>
          <w:tcPr>
            <w:tcW w:w="3503" w:type="dxa"/>
            <w:shd w:val="clear" w:color="auto" w:fill="FFFFFF" w:themeFill="background1"/>
          </w:tcPr>
          <w:p w14:paraId="0CBA2D46" w14:textId="75763EF1" w:rsidR="001A6C3C" w:rsidRPr="008971F4" w:rsidRDefault="001A6C3C" w:rsidP="001A6C3C">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1A6C3C" w:rsidRPr="008971F4" w:rsidRDefault="001A6C3C" w:rsidP="001A6C3C">
            <w:pPr>
              <w:jc w:val="center"/>
              <w:rPr>
                <w:bCs/>
                <w:sz w:val="20"/>
                <w:szCs w:val="20"/>
              </w:rPr>
            </w:pPr>
            <w:r w:rsidRPr="003E4803">
              <w:rPr>
                <w:bCs/>
                <w:sz w:val="20"/>
                <w:szCs w:val="20"/>
              </w:rPr>
              <w:t>Carnikavas</w:t>
            </w:r>
          </w:p>
        </w:tc>
      </w:tr>
      <w:tr w:rsidR="001A6C3C" w:rsidRPr="008971F4" w14:paraId="709A8045" w14:textId="5B3649CA" w:rsidTr="006521FF">
        <w:tc>
          <w:tcPr>
            <w:tcW w:w="2977" w:type="dxa"/>
            <w:shd w:val="clear" w:color="auto" w:fill="FFFFFF" w:themeFill="background1"/>
          </w:tcPr>
          <w:p w14:paraId="621B23E0" w14:textId="77777777" w:rsidR="001A6C3C" w:rsidRPr="008971F4" w:rsidRDefault="001A6C3C" w:rsidP="001A6C3C">
            <w:pPr>
              <w:rPr>
                <w:bCs/>
                <w:sz w:val="20"/>
                <w:szCs w:val="20"/>
              </w:rPr>
            </w:pPr>
          </w:p>
        </w:tc>
        <w:tc>
          <w:tcPr>
            <w:tcW w:w="2805" w:type="dxa"/>
            <w:shd w:val="clear" w:color="auto" w:fill="D9D9D9" w:themeFill="background1" w:themeFillShade="D9"/>
          </w:tcPr>
          <w:p w14:paraId="463C39D1" w14:textId="1425CA99" w:rsidR="001A6C3C" w:rsidRPr="00774191" w:rsidRDefault="001A6C3C" w:rsidP="001A6C3C">
            <w:pPr>
              <w:rPr>
                <w:bCs/>
                <w:sz w:val="20"/>
                <w:szCs w:val="20"/>
              </w:rPr>
            </w:pPr>
            <w:r>
              <w:rPr>
                <w:bCs/>
                <w:sz w:val="20"/>
                <w:szCs w:val="20"/>
              </w:rPr>
              <w:t>C3.1.5.2. Tilts pār Dzirnupi</w:t>
            </w:r>
          </w:p>
        </w:tc>
        <w:tc>
          <w:tcPr>
            <w:tcW w:w="1894" w:type="dxa"/>
            <w:shd w:val="clear" w:color="auto" w:fill="D9D9D9" w:themeFill="background1" w:themeFillShade="D9"/>
          </w:tcPr>
          <w:p w14:paraId="0F82E0EB" w14:textId="03C5376E" w:rsidR="001A6C3C" w:rsidRPr="008C1609" w:rsidRDefault="001A6C3C" w:rsidP="001A6C3C">
            <w:pPr>
              <w:jc w:val="center"/>
              <w:rPr>
                <w:sz w:val="20"/>
              </w:rPr>
            </w:pPr>
            <w:r w:rsidRPr="008C1609">
              <w:rPr>
                <w:sz w:val="20"/>
                <w:szCs w:val="20"/>
              </w:rPr>
              <w:t>P/A “CKS”</w:t>
            </w:r>
          </w:p>
        </w:tc>
        <w:tc>
          <w:tcPr>
            <w:tcW w:w="1183" w:type="dxa"/>
            <w:shd w:val="clear" w:color="auto" w:fill="D9D9D9" w:themeFill="background1" w:themeFillShade="D9"/>
          </w:tcPr>
          <w:p w14:paraId="2AFB509E" w14:textId="13EF3CED" w:rsidR="001A6C3C" w:rsidRPr="00D323C7" w:rsidRDefault="001A6C3C" w:rsidP="001A6C3C">
            <w:pPr>
              <w:jc w:val="center"/>
              <w:rPr>
                <w:sz w:val="20"/>
                <w:szCs w:val="20"/>
              </w:rPr>
            </w:pPr>
            <w:r w:rsidRPr="00A11BE9">
              <w:rPr>
                <w:sz w:val="20"/>
                <w:szCs w:val="20"/>
              </w:rPr>
              <w:t>2024.</w:t>
            </w:r>
            <w:r w:rsidRPr="00D323C7">
              <w:rPr>
                <w:sz w:val="20"/>
                <w:szCs w:val="20"/>
              </w:rPr>
              <w:t>-2027.</w:t>
            </w:r>
          </w:p>
        </w:tc>
        <w:tc>
          <w:tcPr>
            <w:tcW w:w="1388" w:type="dxa"/>
            <w:shd w:val="clear" w:color="auto" w:fill="D9D9D9" w:themeFill="background1" w:themeFillShade="D9"/>
          </w:tcPr>
          <w:p w14:paraId="06508E8D" w14:textId="7B0A2B82" w:rsidR="001A6C3C" w:rsidRPr="00774191" w:rsidRDefault="001A6C3C" w:rsidP="001A6C3C">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5B795FD5" w14:textId="5A23F869" w:rsidR="001A6C3C" w:rsidRPr="00774191" w:rsidRDefault="001A6C3C" w:rsidP="001A6C3C">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34514759" w:rsidR="001A6C3C" w:rsidRPr="003E4803" w:rsidRDefault="001A6C3C" w:rsidP="001A6C3C">
            <w:pPr>
              <w:jc w:val="center"/>
              <w:rPr>
                <w:bCs/>
                <w:sz w:val="20"/>
                <w:szCs w:val="20"/>
              </w:rPr>
            </w:pPr>
            <w:r>
              <w:rPr>
                <w:bCs/>
                <w:sz w:val="20"/>
                <w:szCs w:val="20"/>
              </w:rPr>
              <w:t>Carnikavas</w:t>
            </w:r>
          </w:p>
        </w:tc>
      </w:tr>
      <w:tr w:rsidR="001A6C3C" w:rsidRPr="008971F4" w14:paraId="6A0230F4" w14:textId="77777777" w:rsidTr="006521FF">
        <w:tc>
          <w:tcPr>
            <w:tcW w:w="2977" w:type="dxa"/>
            <w:shd w:val="clear" w:color="auto" w:fill="FFFFFF" w:themeFill="background1"/>
          </w:tcPr>
          <w:p w14:paraId="4BD2565A" w14:textId="77777777" w:rsidR="001A6C3C" w:rsidRPr="008971F4" w:rsidRDefault="001A6C3C" w:rsidP="001A6C3C">
            <w:pPr>
              <w:rPr>
                <w:bCs/>
                <w:sz w:val="20"/>
                <w:szCs w:val="20"/>
              </w:rPr>
            </w:pPr>
          </w:p>
        </w:tc>
        <w:tc>
          <w:tcPr>
            <w:tcW w:w="2805" w:type="dxa"/>
            <w:shd w:val="clear" w:color="auto" w:fill="D9D9D9" w:themeFill="background1" w:themeFillShade="D9"/>
          </w:tcPr>
          <w:p w14:paraId="5F47962E" w14:textId="3EB19215" w:rsidR="001A6C3C" w:rsidRPr="00E303A6" w:rsidRDefault="001A6C3C" w:rsidP="001A6C3C">
            <w:pPr>
              <w:rPr>
                <w:bCs/>
                <w:sz w:val="20"/>
                <w:szCs w:val="20"/>
              </w:rPr>
            </w:pPr>
            <w:r w:rsidRPr="00E303A6">
              <w:rPr>
                <w:bCs/>
                <w:sz w:val="20"/>
                <w:szCs w:val="20"/>
              </w:rPr>
              <w:t>C3.1.5.3. L. Azarovas tilta pārbūve uz caurteku</w:t>
            </w:r>
          </w:p>
        </w:tc>
        <w:tc>
          <w:tcPr>
            <w:tcW w:w="1894" w:type="dxa"/>
            <w:shd w:val="clear" w:color="auto" w:fill="D9D9D9" w:themeFill="background1" w:themeFillShade="D9"/>
          </w:tcPr>
          <w:p w14:paraId="58595A98" w14:textId="2320C670"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76F56B08" w14:textId="3138B00B" w:rsidR="001A6C3C" w:rsidRPr="00E303A6" w:rsidRDefault="001A6C3C" w:rsidP="001A6C3C">
            <w:pPr>
              <w:jc w:val="center"/>
              <w:rPr>
                <w:bCs/>
                <w:sz w:val="20"/>
                <w:szCs w:val="20"/>
              </w:rPr>
            </w:pPr>
            <w:r w:rsidRPr="00E303A6">
              <w:rPr>
                <w:bCs/>
                <w:sz w:val="20"/>
                <w:szCs w:val="20"/>
              </w:rPr>
              <w:t>2025.-2026.</w:t>
            </w:r>
          </w:p>
        </w:tc>
        <w:tc>
          <w:tcPr>
            <w:tcW w:w="1388" w:type="dxa"/>
            <w:shd w:val="clear" w:color="auto" w:fill="D9D9D9" w:themeFill="background1" w:themeFillShade="D9"/>
          </w:tcPr>
          <w:p w14:paraId="40180EBD" w14:textId="7C868EC5" w:rsidR="001A6C3C" w:rsidRPr="00E303A6" w:rsidRDefault="001A6C3C" w:rsidP="001A6C3C">
            <w:pPr>
              <w:ind w:left="-43"/>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75FA33CF" w14:textId="4492E15D" w:rsidR="001A6C3C" w:rsidRPr="00E303A6" w:rsidRDefault="001A6C3C" w:rsidP="001A6C3C">
            <w:pPr>
              <w:rPr>
                <w:bCs/>
                <w:sz w:val="20"/>
                <w:szCs w:val="20"/>
              </w:rPr>
            </w:pPr>
            <w:r w:rsidRPr="00E303A6">
              <w:rPr>
                <w:bCs/>
                <w:sz w:val="20"/>
                <w:szCs w:val="20"/>
              </w:rPr>
              <w:t>L. Azarovas tilta pārbūve uz caurteku.</w:t>
            </w:r>
          </w:p>
        </w:tc>
        <w:tc>
          <w:tcPr>
            <w:tcW w:w="1206" w:type="dxa"/>
            <w:shd w:val="clear" w:color="auto" w:fill="D9D9D9" w:themeFill="background1" w:themeFillShade="D9"/>
          </w:tcPr>
          <w:p w14:paraId="1AA29386" w14:textId="6C262D33" w:rsidR="001A6C3C" w:rsidRPr="00E303A6" w:rsidRDefault="001A6C3C" w:rsidP="001A6C3C">
            <w:pPr>
              <w:jc w:val="center"/>
              <w:rPr>
                <w:bCs/>
                <w:sz w:val="20"/>
                <w:szCs w:val="20"/>
              </w:rPr>
            </w:pPr>
            <w:r w:rsidRPr="00E303A6">
              <w:rPr>
                <w:bCs/>
                <w:sz w:val="20"/>
                <w:szCs w:val="20"/>
              </w:rPr>
              <w:t>Carnikavas</w:t>
            </w:r>
          </w:p>
        </w:tc>
      </w:tr>
      <w:tr w:rsidR="001A6C3C" w:rsidRPr="008971F4" w14:paraId="10CC62B6" w14:textId="77777777" w:rsidTr="006521FF">
        <w:tc>
          <w:tcPr>
            <w:tcW w:w="2977" w:type="dxa"/>
            <w:shd w:val="clear" w:color="auto" w:fill="FFFFFF" w:themeFill="background1"/>
          </w:tcPr>
          <w:p w14:paraId="66420FEC" w14:textId="77777777" w:rsidR="001A6C3C" w:rsidRPr="008971F4" w:rsidRDefault="001A6C3C" w:rsidP="001A6C3C">
            <w:pPr>
              <w:rPr>
                <w:bCs/>
                <w:sz w:val="20"/>
                <w:szCs w:val="20"/>
              </w:rPr>
            </w:pPr>
          </w:p>
        </w:tc>
        <w:tc>
          <w:tcPr>
            <w:tcW w:w="2805" w:type="dxa"/>
            <w:shd w:val="clear" w:color="auto" w:fill="D9D9D9" w:themeFill="background1" w:themeFillShade="D9"/>
          </w:tcPr>
          <w:p w14:paraId="0F69CAA5" w14:textId="10848F89" w:rsidR="001A6C3C" w:rsidRPr="00E303A6" w:rsidRDefault="001A6C3C" w:rsidP="001A6C3C">
            <w:pPr>
              <w:rPr>
                <w:bCs/>
                <w:sz w:val="20"/>
                <w:szCs w:val="20"/>
              </w:rPr>
            </w:pPr>
            <w:r w:rsidRPr="00E303A6">
              <w:rPr>
                <w:bCs/>
                <w:sz w:val="20"/>
                <w:szCs w:val="20"/>
              </w:rPr>
              <w:t>C3.1.5.4. Tilta atjaunošana pāri Eimuru kanālam pie Viguļu un Kanāla ielas</w:t>
            </w:r>
          </w:p>
        </w:tc>
        <w:tc>
          <w:tcPr>
            <w:tcW w:w="1894" w:type="dxa"/>
            <w:shd w:val="clear" w:color="auto" w:fill="D9D9D9" w:themeFill="background1" w:themeFillShade="D9"/>
          </w:tcPr>
          <w:p w14:paraId="688FE3B8" w14:textId="7A6FBCCD"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73200A7E" w14:textId="4070CA6D" w:rsidR="001A6C3C" w:rsidRPr="00E303A6" w:rsidRDefault="001A6C3C" w:rsidP="001A6C3C">
            <w:pPr>
              <w:jc w:val="center"/>
              <w:rPr>
                <w:bCs/>
                <w:sz w:val="20"/>
                <w:szCs w:val="20"/>
              </w:rPr>
            </w:pPr>
            <w:r w:rsidRPr="00E303A6">
              <w:rPr>
                <w:bCs/>
                <w:sz w:val="20"/>
                <w:szCs w:val="20"/>
              </w:rPr>
              <w:t>2027.</w:t>
            </w:r>
          </w:p>
        </w:tc>
        <w:tc>
          <w:tcPr>
            <w:tcW w:w="1388" w:type="dxa"/>
            <w:shd w:val="clear" w:color="auto" w:fill="D9D9D9" w:themeFill="background1" w:themeFillShade="D9"/>
          </w:tcPr>
          <w:p w14:paraId="2F3F7F42" w14:textId="389A4681" w:rsidR="001A6C3C" w:rsidRPr="00E303A6" w:rsidRDefault="001A6C3C" w:rsidP="001A6C3C">
            <w:pPr>
              <w:ind w:left="-43"/>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3201C7A4" w14:textId="033DF51A" w:rsidR="001A6C3C" w:rsidRPr="00E303A6" w:rsidRDefault="001A6C3C" w:rsidP="001A6C3C">
            <w:pPr>
              <w:rPr>
                <w:bCs/>
                <w:sz w:val="20"/>
                <w:szCs w:val="20"/>
              </w:rPr>
            </w:pPr>
            <w:r w:rsidRPr="00E303A6">
              <w:rPr>
                <w:bCs/>
                <w:sz w:val="20"/>
                <w:szCs w:val="20"/>
              </w:rPr>
              <w:t>Atjaunots tilts pāri Eimuru kanālam pie Viguļu un Kanāla ielas.</w:t>
            </w:r>
          </w:p>
        </w:tc>
        <w:tc>
          <w:tcPr>
            <w:tcW w:w="1206" w:type="dxa"/>
            <w:shd w:val="clear" w:color="auto" w:fill="D9D9D9" w:themeFill="background1" w:themeFillShade="D9"/>
          </w:tcPr>
          <w:p w14:paraId="0954AF0E" w14:textId="2A1289B3" w:rsidR="001A6C3C" w:rsidRPr="00E303A6" w:rsidRDefault="001A6C3C" w:rsidP="001A6C3C">
            <w:pPr>
              <w:jc w:val="center"/>
              <w:rPr>
                <w:bCs/>
                <w:sz w:val="20"/>
                <w:szCs w:val="20"/>
              </w:rPr>
            </w:pPr>
            <w:r w:rsidRPr="00E303A6">
              <w:rPr>
                <w:bCs/>
                <w:sz w:val="20"/>
                <w:szCs w:val="20"/>
              </w:rPr>
              <w:t>Carnikavas</w:t>
            </w:r>
          </w:p>
        </w:tc>
      </w:tr>
      <w:tr w:rsidR="001A6C3C" w:rsidRPr="008971F4" w14:paraId="50A79251" w14:textId="0848771C" w:rsidTr="006521FF">
        <w:tc>
          <w:tcPr>
            <w:tcW w:w="2977" w:type="dxa"/>
            <w:shd w:val="clear" w:color="auto" w:fill="9CC2E5" w:themeFill="accent5" w:themeFillTint="99"/>
            <w:vAlign w:val="center"/>
          </w:tcPr>
          <w:p w14:paraId="00F1BAD9" w14:textId="43860F8E" w:rsidR="001A6C3C" w:rsidRPr="0098772B" w:rsidRDefault="001A6C3C" w:rsidP="001A6C3C">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805" w:type="dxa"/>
            <w:shd w:val="clear" w:color="auto" w:fill="9CC2E5" w:themeFill="accent5" w:themeFillTint="99"/>
          </w:tcPr>
          <w:p w14:paraId="5499DA44" w14:textId="0DF62101" w:rsidR="001A6C3C" w:rsidRPr="008971F4" w:rsidRDefault="001A6C3C" w:rsidP="001A6C3C">
            <w:pPr>
              <w:rPr>
                <w:bCs/>
                <w:sz w:val="20"/>
                <w:szCs w:val="20"/>
              </w:rPr>
            </w:pPr>
          </w:p>
        </w:tc>
        <w:tc>
          <w:tcPr>
            <w:tcW w:w="1894" w:type="dxa"/>
            <w:shd w:val="clear" w:color="auto" w:fill="9CC2E5" w:themeFill="accent5" w:themeFillTint="99"/>
          </w:tcPr>
          <w:p w14:paraId="2D574ED4" w14:textId="73E4073A" w:rsidR="001A6C3C" w:rsidRPr="008C1609" w:rsidRDefault="001A6C3C" w:rsidP="001A6C3C">
            <w:pPr>
              <w:jc w:val="center"/>
              <w:rPr>
                <w:sz w:val="20"/>
                <w:szCs w:val="20"/>
              </w:rPr>
            </w:pPr>
          </w:p>
        </w:tc>
        <w:tc>
          <w:tcPr>
            <w:tcW w:w="1183" w:type="dxa"/>
            <w:shd w:val="clear" w:color="auto" w:fill="9CC2E5" w:themeFill="accent5" w:themeFillTint="99"/>
          </w:tcPr>
          <w:p w14:paraId="0977DE15" w14:textId="6F10D5B9" w:rsidR="001A6C3C" w:rsidRPr="008C1609" w:rsidRDefault="001A6C3C" w:rsidP="001A6C3C">
            <w:pPr>
              <w:jc w:val="center"/>
              <w:rPr>
                <w:sz w:val="20"/>
                <w:szCs w:val="20"/>
              </w:rPr>
            </w:pPr>
          </w:p>
        </w:tc>
        <w:tc>
          <w:tcPr>
            <w:tcW w:w="1388" w:type="dxa"/>
            <w:shd w:val="clear" w:color="auto" w:fill="9CC2E5" w:themeFill="accent5" w:themeFillTint="99"/>
          </w:tcPr>
          <w:p w14:paraId="568F6E8B" w14:textId="22B0AE06" w:rsidR="001A6C3C" w:rsidRPr="008971F4" w:rsidRDefault="001A6C3C" w:rsidP="001A6C3C">
            <w:pPr>
              <w:jc w:val="center"/>
              <w:rPr>
                <w:bCs/>
                <w:sz w:val="20"/>
                <w:szCs w:val="20"/>
              </w:rPr>
            </w:pPr>
          </w:p>
        </w:tc>
        <w:tc>
          <w:tcPr>
            <w:tcW w:w="3503" w:type="dxa"/>
            <w:shd w:val="clear" w:color="auto" w:fill="9CC2E5" w:themeFill="accent5" w:themeFillTint="99"/>
          </w:tcPr>
          <w:p w14:paraId="5790BD0F" w14:textId="3D849764" w:rsidR="001A6C3C" w:rsidRPr="008971F4" w:rsidRDefault="001A6C3C" w:rsidP="001A6C3C">
            <w:pPr>
              <w:rPr>
                <w:bCs/>
                <w:sz w:val="20"/>
                <w:szCs w:val="20"/>
              </w:rPr>
            </w:pPr>
          </w:p>
        </w:tc>
        <w:tc>
          <w:tcPr>
            <w:tcW w:w="1206" w:type="dxa"/>
            <w:shd w:val="clear" w:color="auto" w:fill="9CC2E5" w:themeFill="accent5" w:themeFillTint="99"/>
          </w:tcPr>
          <w:p w14:paraId="66B1DE3C" w14:textId="5F222F7C" w:rsidR="001A6C3C" w:rsidRPr="008971F4" w:rsidRDefault="001A6C3C" w:rsidP="001A6C3C">
            <w:pPr>
              <w:jc w:val="center"/>
              <w:rPr>
                <w:bCs/>
                <w:sz w:val="20"/>
                <w:szCs w:val="20"/>
              </w:rPr>
            </w:pPr>
          </w:p>
        </w:tc>
      </w:tr>
      <w:tr w:rsidR="001A6C3C" w:rsidRPr="008971F4" w14:paraId="4BD2B9B0" w14:textId="3994AE2C" w:rsidTr="006521FF">
        <w:tc>
          <w:tcPr>
            <w:tcW w:w="2977" w:type="dxa"/>
            <w:shd w:val="clear" w:color="auto" w:fill="FFFFFF" w:themeFill="background1"/>
          </w:tcPr>
          <w:p w14:paraId="30B5C0D1" w14:textId="791AD5D6" w:rsidR="001A6C3C" w:rsidRDefault="001A6C3C" w:rsidP="001A6C3C">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805" w:type="dxa"/>
            <w:shd w:val="clear" w:color="auto" w:fill="FFFFFF" w:themeFill="background1"/>
          </w:tcPr>
          <w:p w14:paraId="47B2E1B9" w14:textId="01158C2E"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894" w:type="dxa"/>
            <w:shd w:val="clear" w:color="auto" w:fill="FFFFFF" w:themeFill="background1"/>
          </w:tcPr>
          <w:p w14:paraId="348A6135" w14:textId="7C59F4CB" w:rsidR="001A6C3C" w:rsidRPr="008C1609" w:rsidRDefault="001A6C3C" w:rsidP="001A6C3C">
            <w:pPr>
              <w:jc w:val="center"/>
              <w:rPr>
                <w:sz w:val="20"/>
              </w:rPr>
            </w:pPr>
            <w:r w:rsidRPr="008C1609">
              <w:rPr>
                <w:sz w:val="20"/>
              </w:rPr>
              <w:t>Vadība, P/A “CKS”, APN</w:t>
            </w:r>
          </w:p>
        </w:tc>
        <w:tc>
          <w:tcPr>
            <w:tcW w:w="1183" w:type="dxa"/>
            <w:shd w:val="clear" w:color="auto" w:fill="FFFFFF" w:themeFill="background1"/>
          </w:tcPr>
          <w:p w14:paraId="3BBFF06B" w14:textId="71444300" w:rsidR="001A6C3C" w:rsidRPr="008C1609" w:rsidRDefault="001A6C3C" w:rsidP="001A6C3C">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8" w:type="dxa"/>
            <w:shd w:val="clear" w:color="auto" w:fill="FFFFFF" w:themeFill="background1"/>
          </w:tcPr>
          <w:p w14:paraId="04754567" w14:textId="77777777" w:rsidR="001A6C3C" w:rsidRPr="00774191" w:rsidRDefault="001A6C3C" w:rsidP="001A6C3C">
            <w:pPr>
              <w:jc w:val="center"/>
              <w:rPr>
                <w:bCs/>
                <w:sz w:val="20"/>
                <w:szCs w:val="20"/>
              </w:rPr>
            </w:pPr>
            <w:r w:rsidRPr="00774191">
              <w:rPr>
                <w:bCs/>
                <w:sz w:val="20"/>
                <w:szCs w:val="20"/>
              </w:rPr>
              <w:t>ES fondu finansējums</w:t>
            </w:r>
          </w:p>
          <w:p w14:paraId="4D76FB42" w14:textId="21F43F36" w:rsidR="001A6C3C" w:rsidRPr="00774191" w:rsidRDefault="001A6C3C" w:rsidP="001A6C3C">
            <w:pPr>
              <w:jc w:val="center"/>
              <w:rPr>
                <w:bCs/>
                <w:sz w:val="20"/>
                <w:szCs w:val="20"/>
              </w:rPr>
            </w:pPr>
            <w:r w:rsidRPr="00774191">
              <w:rPr>
                <w:bCs/>
                <w:sz w:val="20"/>
                <w:szCs w:val="20"/>
              </w:rPr>
              <w:t>Valsts finansējums</w:t>
            </w:r>
          </w:p>
        </w:tc>
        <w:tc>
          <w:tcPr>
            <w:tcW w:w="3503" w:type="dxa"/>
            <w:shd w:val="clear" w:color="auto" w:fill="FFFFFF" w:themeFill="background1"/>
          </w:tcPr>
          <w:p w14:paraId="6891EA44" w14:textId="23409EB7" w:rsidR="001A6C3C" w:rsidRPr="00774191" w:rsidRDefault="001A6C3C" w:rsidP="001A6C3C">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1A6C3C" w:rsidRPr="005F4027" w:rsidRDefault="001A6C3C" w:rsidP="001A6C3C">
            <w:pPr>
              <w:jc w:val="center"/>
              <w:rPr>
                <w:bCs/>
                <w:sz w:val="20"/>
                <w:szCs w:val="20"/>
              </w:rPr>
            </w:pPr>
            <w:r w:rsidRPr="005F4027">
              <w:rPr>
                <w:bCs/>
                <w:sz w:val="20"/>
                <w:szCs w:val="20"/>
              </w:rPr>
              <w:t>Carnikavas</w:t>
            </w:r>
          </w:p>
        </w:tc>
      </w:tr>
      <w:tr w:rsidR="001A6C3C" w:rsidRPr="008971F4" w14:paraId="27AB3D91" w14:textId="1CCB42A4" w:rsidTr="006521FF">
        <w:tc>
          <w:tcPr>
            <w:tcW w:w="2977" w:type="dxa"/>
            <w:shd w:val="clear" w:color="auto" w:fill="FFFFFF" w:themeFill="background1"/>
          </w:tcPr>
          <w:p w14:paraId="6F501D95" w14:textId="77777777" w:rsidR="001A6C3C" w:rsidRDefault="001A6C3C" w:rsidP="001A6C3C">
            <w:pPr>
              <w:rPr>
                <w:bCs/>
                <w:sz w:val="20"/>
                <w:szCs w:val="20"/>
              </w:rPr>
            </w:pPr>
          </w:p>
        </w:tc>
        <w:tc>
          <w:tcPr>
            <w:tcW w:w="2805" w:type="dxa"/>
            <w:shd w:val="clear" w:color="auto" w:fill="FFFFFF" w:themeFill="background1"/>
          </w:tcPr>
          <w:p w14:paraId="6F8BE2A6" w14:textId="746C3607" w:rsidR="001A6C3C" w:rsidRPr="009459C6" w:rsidRDefault="001A6C3C" w:rsidP="001A6C3C">
            <w:pPr>
              <w:rPr>
                <w:bCs/>
                <w:sz w:val="20"/>
                <w:szCs w:val="20"/>
              </w:rPr>
            </w:pPr>
            <w:r w:rsidRPr="009459C6">
              <w:rPr>
                <w:bCs/>
                <w:sz w:val="20"/>
                <w:szCs w:val="20"/>
              </w:rPr>
              <w:t>C3.2.1.2. Gājēju un velo braucēju uzeju un uzbrauktuvju izbūve uz A1 Gaujas tilta abās pusēs</w:t>
            </w:r>
          </w:p>
        </w:tc>
        <w:tc>
          <w:tcPr>
            <w:tcW w:w="1894" w:type="dxa"/>
            <w:shd w:val="clear" w:color="auto" w:fill="FFFFFF" w:themeFill="background1"/>
          </w:tcPr>
          <w:p w14:paraId="6482EE84" w14:textId="44A98463" w:rsidR="001A6C3C" w:rsidRPr="008C1609" w:rsidRDefault="001A6C3C" w:rsidP="001A6C3C">
            <w:pPr>
              <w:jc w:val="center"/>
              <w:rPr>
                <w:sz w:val="20"/>
                <w:szCs w:val="20"/>
              </w:rPr>
            </w:pPr>
            <w:r w:rsidRPr="008C1609">
              <w:rPr>
                <w:sz w:val="20"/>
                <w:szCs w:val="20"/>
              </w:rPr>
              <w:t>P/A “CKS”</w:t>
            </w:r>
          </w:p>
        </w:tc>
        <w:tc>
          <w:tcPr>
            <w:tcW w:w="1183" w:type="dxa"/>
            <w:shd w:val="clear" w:color="auto" w:fill="FFFFFF" w:themeFill="background1"/>
          </w:tcPr>
          <w:p w14:paraId="0E0533AB" w14:textId="0F3FF02B" w:rsidR="001A6C3C" w:rsidRPr="00D323C7" w:rsidRDefault="001A6C3C" w:rsidP="001A6C3C">
            <w:pPr>
              <w:jc w:val="center"/>
              <w:rPr>
                <w:sz w:val="20"/>
                <w:szCs w:val="20"/>
              </w:rPr>
            </w:pPr>
            <w:r w:rsidRPr="00D323C7">
              <w:rPr>
                <w:sz w:val="20"/>
                <w:szCs w:val="20"/>
              </w:rPr>
              <w:t>2027.</w:t>
            </w:r>
          </w:p>
        </w:tc>
        <w:tc>
          <w:tcPr>
            <w:tcW w:w="1388" w:type="dxa"/>
            <w:shd w:val="clear" w:color="auto" w:fill="FFFFFF" w:themeFill="background1"/>
          </w:tcPr>
          <w:p w14:paraId="3B728092" w14:textId="77777777" w:rsidR="001A6C3C" w:rsidRPr="009459C6" w:rsidRDefault="001A6C3C" w:rsidP="001A6C3C">
            <w:pPr>
              <w:ind w:left="-43"/>
              <w:jc w:val="center"/>
              <w:rPr>
                <w:bCs/>
                <w:sz w:val="20"/>
                <w:szCs w:val="20"/>
              </w:rPr>
            </w:pPr>
            <w:r w:rsidRPr="009459C6">
              <w:rPr>
                <w:bCs/>
                <w:sz w:val="20"/>
                <w:szCs w:val="20"/>
              </w:rPr>
              <w:t>Pašvaldības finansējums</w:t>
            </w:r>
          </w:p>
          <w:p w14:paraId="789BE84E" w14:textId="32BB3662" w:rsidR="001A6C3C" w:rsidRPr="009459C6" w:rsidRDefault="001A6C3C" w:rsidP="001A6C3C">
            <w:pPr>
              <w:jc w:val="center"/>
              <w:rPr>
                <w:bCs/>
                <w:sz w:val="20"/>
                <w:szCs w:val="20"/>
              </w:rPr>
            </w:pPr>
            <w:r w:rsidRPr="009459C6">
              <w:rPr>
                <w:bCs/>
                <w:sz w:val="20"/>
                <w:szCs w:val="20"/>
              </w:rPr>
              <w:t>Cits finansējums</w:t>
            </w:r>
          </w:p>
        </w:tc>
        <w:tc>
          <w:tcPr>
            <w:tcW w:w="3503" w:type="dxa"/>
            <w:shd w:val="clear" w:color="auto" w:fill="FFFFFF" w:themeFill="background1"/>
          </w:tcPr>
          <w:p w14:paraId="102BF997" w14:textId="5322232B" w:rsidR="001A6C3C" w:rsidRPr="009459C6" w:rsidRDefault="001A6C3C" w:rsidP="001A6C3C">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FFFFFF" w:themeFill="background1"/>
          </w:tcPr>
          <w:p w14:paraId="0212D613" w14:textId="11A48AB4" w:rsidR="001A6C3C" w:rsidRPr="00774191" w:rsidRDefault="001A6C3C" w:rsidP="001A6C3C">
            <w:pPr>
              <w:jc w:val="center"/>
              <w:rPr>
                <w:bCs/>
                <w:sz w:val="20"/>
                <w:szCs w:val="20"/>
              </w:rPr>
            </w:pPr>
            <w:r w:rsidRPr="005F4027">
              <w:rPr>
                <w:bCs/>
                <w:sz w:val="20"/>
                <w:szCs w:val="20"/>
              </w:rPr>
              <w:t>Carnikavas</w:t>
            </w:r>
          </w:p>
        </w:tc>
      </w:tr>
      <w:tr w:rsidR="001A6C3C" w:rsidRPr="008971F4" w14:paraId="66A60CA5" w14:textId="6D291D14" w:rsidTr="006521FF">
        <w:tc>
          <w:tcPr>
            <w:tcW w:w="2977" w:type="dxa"/>
            <w:shd w:val="clear" w:color="auto" w:fill="FFFFFF" w:themeFill="background1"/>
          </w:tcPr>
          <w:p w14:paraId="47A50431" w14:textId="77777777" w:rsidR="001A6C3C" w:rsidRPr="0098772B" w:rsidRDefault="001A6C3C" w:rsidP="001A6C3C">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05" w:type="dxa"/>
            <w:shd w:val="clear" w:color="auto" w:fill="D9D9D9" w:themeFill="background1" w:themeFillShade="D9"/>
          </w:tcPr>
          <w:p w14:paraId="209EB2AE" w14:textId="750E05EC" w:rsidR="001A6C3C" w:rsidRPr="009459C6" w:rsidRDefault="001A6C3C" w:rsidP="001A6C3C">
            <w:pPr>
              <w:rPr>
                <w:bCs/>
                <w:sz w:val="20"/>
                <w:szCs w:val="20"/>
              </w:rPr>
            </w:pPr>
            <w:r w:rsidRPr="009459C6">
              <w:rPr>
                <w:bCs/>
                <w:sz w:val="20"/>
                <w:szCs w:val="20"/>
              </w:rPr>
              <w:t>C3.2.2.1. Auto stāvlaukumu izveide un paplašināšana</w:t>
            </w:r>
          </w:p>
        </w:tc>
        <w:tc>
          <w:tcPr>
            <w:tcW w:w="1894" w:type="dxa"/>
            <w:shd w:val="clear" w:color="auto" w:fill="D9D9D9" w:themeFill="background1" w:themeFillShade="D9"/>
          </w:tcPr>
          <w:p w14:paraId="002463B7" w14:textId="25F04B3C" w:rsidR="001A6C3C" w:rsidRPr="008C1609" w:rsidRDefault="001A6C3C" w:rsidP="001A6C3C">
            <w:pPr>
              <w:jc w:val="center"/>
              <w:rPr>
                <w:sz w:val="20"/>
                <w:szCs w:val="20"/>
              </w:rPr>
            </w:pPr>
            <w:r w:rsidRPr="008C1609">
              <w:rPr>
                <w:sz w:val="20"/>
                <w:szCs w:val="20"/>
              </w:rPr>
              <w:t xml:space="preserve">P/A “CKS”, </w:t>
            </w:r>
            <w:r w:rsidRPr="008C1609">
              <w:rPr>
                <w:sz w:val="20"/>
              </w:rPr>
              <w:t>APN</w:t>
            </w:r>
          </w:p>
          <w:p w14:paraId="03397FC0" w14:textId="77777777" w:rsidR="001A6C3C" w:rsidRPr="008C1609" w:rsidRDefault="001A6C3C" w:rsidP="001A6C3C">
            <w:pPr>
              <w:jc w:val="center"/>
              <w:rPr>
                <w:sz w:val="20"/>
                <w:szCs w:val="20"/>
              </w:rPr>
            </w:pPr>
          </w:p>
        </w:tc>
        <w:tc>
          <w:tcPr>
            <w:tcW w:w="1183" w:type="dxa"/>
            <w:shd w:val="clear" w:color="auto" w:fill="D9D9D9" w:themeFill="background1" w:themeFillShade="D9"/>
          </w:tcPr>
          <w:p w14:paraId="4FE6A79D" w14:textId="0F1200EE" w:rsidR="001A6C3C" w:rsidRPr="008C1609" w:rsidRDefault="001A6C3C" w:rsidP="001A6C3C">
            <w:pPr>
              <w:jc w:val="center"/>
              <w:rPr>
                <w:sz w:val="20"/>
                <w:szCs w:val="20"/>
              </w:rPr>
            </w:pPr>
            <w:r w:rsidRPr="008C1609">
              <w:rPr>
                <w:sz w:val="20"/>
                <w:szCs w:val="20"/>
              </w:rPr>
              <w:t>2021.-2027.</w:t>
            </w:r>
          </w:p>
        </w:tc>
        <w:tc>
          <w:tcPr>
            <w:tcW w:w="1388" w:type="dxa"/>
            <w:shd w:val="clear" w:color="auto" w:fill="D9D9D9" w:themeFill="background1" w:themeFillShade="D9"/>
          </w:tcPr>
          <w:p w14:paraId="40BA6CB3" w14:textId="77777777" w:rsidR="001A6C3C" w:rsidRPr="009459C6" w:rsidRDefault="001A6C3C" w:rsidP="001A6C3C">
            <w:pPr>
              <w:jc w:val="center"/>
              <w:rPr>
                <w:bCs/>
                <w:sz w:val="20"/>
                <w:szCs w:val="20"/>
              </w:rPr>
            </w:pPr>
            <w:r w:rsidRPr="009459C6">
              <w:rPr>
                <w:bCs/>
                <w:sz w:val="20"/>
                <w:szCs w:val="20"/>
              </w:rPr>
              <w:t>Pašvaldības finansējums</w:t>
            </w:r>
          </w:p>
          <w:p w14:paraId="5EB91B16" w14:textId="4AE8E6C0" w:rsidR="001A6C3C" w:rsidRPr="009459C6" w:rsidRDefault="001A6C3C" w:rsidP="001A6C3C">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E50FECB" w14:textId="3E9F22F7" w:rsidR="001A6C3C" w:rsidRPr="00D323C7" w:rsidRDefault="001A6C3C" w:rsidP="001A6C3C">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1A6C3C" w:rsidRPr="008971F4" w:rsidRDefault="001A6C3C" w:rsidP="001A6C3C">
            <w:pPr>
              <w:jc w:val="center"/>
              <w:rPr>
                <w:bCs/>
                <w:sz w:val="20"/>
                <w:szCs w:val="20"/>
              </w:rPr>
            </w:pPr>
            <w:r w:rsidRPr="005F4027">
              <w:rPr>
                <w:bCs/>
                <w:sz w:val="20"/>
                <w:szCs w:val="20"/>
              </w:rPr>
              <w:t>Carnikavas</w:t>
            </w:r>
          </w:p>
        </w:tc>
      </w:tr>
      <w:tr w:rsidR="001A6C3C" w:rsidRPr="008971F4" w14:paraId="73D9233C" w14:textId="7FD2D3DC" w:rsidTr="006521FF">
        <w:tc>
          <w:tcPr>
            <w:tcW w:w="2977" w:type="dxa"/>
            <w:shd w:val="clear" w:color="auto" w:fill="FFFFFF" w:themeFill="background1"/>
          </w:tcPr>
          <w:p w14:paraId="490BC517" w14:textId="77777777" w:rsidR="001A6C3C" w:rsidRPr="008971F4" w:rsidRDefault="001A6C3C" w:rsidP="001A6C3C">
            <w:pPr>
              <w:rPr>
                <w:bCs/>
                <w:sz w:val="20"/>
                <w:szCs w:val="20"/>
              </w:rPr>
            </w:pPr>
          </w:p>
        </w:tc>
        <w:tc>
          <w:tcPr>
            <w:tcW w:w="2805" w:type="dxa"/>
            <w:shd w:val="clear" w:color="auto" w:fill="D9D9D9" w:themeFill="background1" w:themeFillShade="D9"/>
          </w:tcPr>
          <w:p w14:paraId="6394CE35" w14:textId="0D8FA999" w:rsidR="001A6C3C" w:rsidRPr="008C1609" w:rsidRDefault="001A6C3C" w:rsidP="001A6C3C">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Pr="00E303A6">
              <w:rPr>
                <w:bCs/>
                <w:color w:val="000000" w:themeColor="text1"/>
                <w:sz w:val="20"/>
                <w:szCs w:val="20"/>
              </w:rPr>
              <w:t>, Projekts Nr.1.1.1.2.i.2/1/24/I/CFLA/002</w:t>
            </w:r>
          </w:p>
        </w:tc>
        <w:tc>
          <w:tcPr>
            <w:tcW w:w="1894" w:type="dxa"/>
            <w:shd w:val="clear" w:color="auto" w:fill="D9D9D9" w:themeFill="background1" w:themeFillShade="D9"/>
          </w:tcPr>
          <w:p w14:paraId="5EB7B2B3" w14:textId="52CC6222" w:rsidR="001A6C3C" w:rsidRPr="008C1609" w:rsidRDefault="001A6C3C" w:rsidP="001A6C3C">
            <w:pPr>
              <w:jc w:val="center"/>
              <w:rPr>
                <w:bCs/>
                <w:sz w:val="20"/>
                <w:szCs w:val="20"/>
              </w:rPr>
            </w:pPr>
            <w:r w:rsidRPr="008C1609">
              <w:rPr>
                <w:bCs/>
                <w:sz w:val="20"/>
              </w:rPr>
              <w:t>APN</w:t>
            </w:r>
            <w:r w:rsidRPr="008C1609">
              <w:rPr>
                <w:bCs/>
                <w:sz w:val="20"/>
                <w:szCs w:val="20"/>
              </w:rPr>
              <w:t>, PA “CKS”</w:t>
            </w:r>
          </w:p>
        </w:tc>
        <w:tc>
          <w:tcPr>
            <w:tcW w:w="1183" w:type="dxa"/>
            <w:shd w:val="clear" w:color="auto" w:fill="D9D9D9" w:themeFill="background1" w:themeFillShade="D9"/>
          </w:tcPr>
          <w:p w14:paraId="484F6900" w14:textId="7A0D3AA3" w:rsidR="001A6C3C" w:rsidRPr="008C1609" w:rsidRDefault="001A6C3C" w:rsidP="001A6C3C">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0A67D5">
              <w:rPr>
                <w:b/>
                <w:sz w:val="20"/>
                <w:szCs w:val="20"/>
              </w:rPr>
              <w:t>7</w:t>
            </w:r>
            <w:r w:rsidRPr="008C1609">
              <w:rPr>
                <w:bCs/>
                <w:sz w:val="20"/>
                <w:szCs w:val="20"/>
              </w:rPr>
              <w:t>.</w:t>
            </w:r>
          </w:p>
        </w:tc>
        <w:tc>
          <w:tcPr>
            <w:tcW w:w="1388" w:type="dxa"/>
            <w:shd w:val="clear" w:color="auto" w:fill="D9D9D9" w:themeFill="background1" w:themeFillShade="D9"/>
          </w:tcPr>
          <w:p w14:paraId="1CD7D3E5" w14:textId="77777777" w:rsidR="001A6C3C" w:rsidRPr="008C1609" w:rsidRDefault="001A6C3C" w:rsidP="001A6C3C">
            <w:pPr>
              <w:jc w:val="center"/>
              <w:rPr>
                <w:bCs/>
                <w:sz w:val="20"/>
                <w:szCs w:val="20"/>
              </w:rPr>
            </w:pPr>
            <w:r w:rsidRPr="008C1609">
              <w:rPr>
                <w:bCs/>
                <w:sz w:val="20"/>
                <w:szCs w:val="20"/>
              </w:rPr>
              <w:t>Pašvaldības finansējums</w:t>
            </w:r>
          </w:p>
          <w:p w14:paraId="297BF506" w14:textId="1EE8BBDB"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0F83FB64" w14:textId="1EEACA64" w:rsidR="001A6C3C" w:rsidRPr="008C1609" w:rsidRDefault="001A6C3C" w:rsidP="001A6C3C">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1A6C3C" w:rsidRPr="008C1609" w:rsidRDefault="001A6C3C" w:rsidP="001A6C3C">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xml:space="preserve">. gadā būvniecība. </w:t>
            </w:r>
            <w:r w:rsidRPr="008C1609">
              <w:rPr>
                <w:bCs/>
                <w:sz w:val="20"/>
                <w:szCs w:val="20"/>
              </w:rPr>
              <w:lastRenderedPageBreak/>
              <w:t>Projekta ievaros plānots izbūvēt jaunu auto stāvlaukumu un papl</w:t>
            </w:r>
            <w:r w:rsidRPr="00DC29F2">
              <w:rPr>
                <w:bCs/>
                <w:sz w:val="20"/>
                <w:szCs w:val="20"/>
              </w:rPr>
              <w:t>a</w:t>
            </w:r>
            <w:r w:rsidRPr="004F25EB">
              <w:rPr>
                <w:b/>
                <w:sz w:val="20"/>
                <w:szCs w:val="20"/>
              </w:rPr>
              <w:t>š</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1A6C3C" w:rsidRPr="00774191" w:rsidRDefault="001A6C3C" w:rsidP="001A6C3C">
            <w:pPr>
              <w:jc w:val="center"/>
              <w:rPr>
                <w:bCs/>
                <w:sz w:val="20"/>
                <w:szCs w:val="20"/>
              </w:rPr>
            </w:pPr>
            <w:r w:rsidRPr="005F4027">
              <w:rPr>
                <w:bCs/>
                <w:sz w:val="20"/>
                <w:szCs w:val="20"/>
              </w:rPr>
              <w:lastRenderedPageBreak/>
              <w:t>Carnikavas</w:t>
            </w:r>
          </w:p>
        </w:tc>
      </w:tr>
      <w:tr w:rsidR="001A6C3C" w:rsidRPr="008971F4" w14:paraId="645A5EE2" w14:textId="3A232022" w:rsidTr="006521FF">
        <w:tc>
          <w:tcPr>
            <w:tcW w:w="2977" w:type="dxa"/>
            <w:shd w:val="clear" w:color="auto" w:fill="FFFFFF" w:themeFill="background1"/>
          </w:tcPr>
          <w:p w14:paraId="327E30C1" w14:textId="77777777" w:rsidR="001A6C3C" w:rsidRPr="008971F4" w:rsidRDefault="001A6C3C" w:rsidP="001A6C3C">
            <w:pPr>
              <w:rPr>
                <w:bCs/>
                <w:sz w:val="20"/>
                <w:szCs w:val="20"/>
              </w:rPr>
            </w:pPr>
          </w:p>
        </w:tc>
        <w:tc>
          <w:tcPr>
            <w:tcW w:w="2805" w:type="dxa"/>
            <w:shd w:val="clear" w:color="auto" w:fill="D9D9D9" w:themeFill="background1" w:themeFillShade="D9"/>
          </w:tcPr>
          <w:p w14:paraId="2E211F7A" w14:textId="754FE3A5" w:rsidR="001A6C3C" w:rsidRPr="00D323C7" w:rsidRDefault="001A6C3C" w:rsidP="001A6C3C">
            <w:pPr>
              <w:rPr>
                <w:bCs/>
                <w:sz w:val="20"/>
                <w:szCs w:val="20"/>
              </w:rPr>
            </w:pPr>
            <w:r w:rsidRPr="00D323C7">
              <w:rPr>
                <w:bCs/>
                <w:sz w:val="20"/>
                <w:szCs w:val="20"/>
              </w:rPr>
              <w:t>C3.2.2.3. Stāvlaukuma izbūve pie Carnikavas stadiona</w:t>
            </w:r>
          </w:p>
        </w:tc>
        <w:tc>
          <w:tcPr>
            <w:tcW w:w="1894" w:type="dxa"/>
            <w:shd w:val="clear" w:color="auto" w:fill="D9D9D9" w:themeFill="background1" w:themeFillShade="D9"/>
          </w:tcPr>
          <w:p w14:paraId="47C14A1C" w14:textId="008C216D" w:rsidR="001A6C3C" w:rsidRPr="00D323C7" w:rsidRDefault="001A6C3C" w:rsidP="001A6C3C">
            <w:pPr>
              <w:jc w:val="center"/>
              <w:rPr>
                <w:bCs/>
                <w:sz w:val="20"/>
                <w:szCs w:val="20"/>
              </w:rPr>
            </w:pPr>
            <w:r w:rsidRPr="00D323C7">
              <w:rPr>
                <w:bCs/>
                <w:sz w:val="20"/>
                <w:szCs w:val="20"/>
              </w:rPr>
              <w:t>Sporta nodaļa</w:t>
            </w:r>
          </w:p>
        </w:tc>
        <w:tc>
          <w:tcPr>
            <w:tcW w:w="1183" w:type="dxa"/>
            <w:shd w:val="clear" w:color="auto" w:fill="D9D9D9" w:themeFill="background1" w:themeFillShade="D9"/>
          </w:tcPr>
          <w:p w14:paraId="5D44F640" w14:textId="3A09911E" w:rsidR="001A6C3C" w:rsidRPr="00D323C7" w:rsidRDefault="001A6C3C" w:rsidP="001A6C3C">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8" w:type="dxa"/>
            <w:shd w:val="clear" w:color="auto" w:fill="D9D9D9" w:themeFill="background1" w:themeFillShade="D9"/>
          </w:tcPr>
          <w:p w14:paraId="1AFE9A90" w14:textId="77777777" w:rsidR="001A6C3C" w:rsidRPr="009459C6" w:rsidRDefault="001A6C3C" w:rsidP="001A6C3C">
            <w:pPr>
              <w:ind w:left="-43"/>
              <w:jc w:val="center"/>
              <w:rPr>
                <w:bCs/>
                <w:sz w:val="20"/>
                <w:szCs w:val="20"/>
              </w:rPr>
            </w:pPr>
            <w:r w:rsidRPr="009459C6">
              <w:rPr>
                <w:bCs/>
                <w:sz w:val="20"/>
                <w:szCs w:val="20"/>
              </w:rPr>
              <w:t>Pašvaldības finansējums</w:t>
            </w:r>
          </w:p>
          <w:p w14:paraId="347C53A4" w14:textId="77777777" w:rsidR="001A6C3C" w:rsidRPr="009459C6" w:rsidRDefault="001A6C3C" w:rsidP="001A6C3C">
            <w:pPr>
              <w:ind w:left="-43"/>
              <w:jc w:val="center"/>
              <w:rPr>
                <w:bCs/>
                <w:sz w:val="20"/>
                <w:szCs w:val="20"/>
              </w:rPr>
            </w:pPr>
            <w:r w:rsidRPr="009459C6">
              <w:rPr>
                <w:bCs/>
                <w:sz w:val="20"/>
                <w:szCs w:val="20"/>
              </w:rPr>
              <w:t>ES fondu finansējums</w:t>
            </w:r>
          </w:p>
          <w:p w14:paraId="39A7EC89" w14:textId="20A17F71" w:rsidR="001A6C3C" w:rsidRPr="009459C6" w:rsidRDefault="001A6C3C" w:rsidP="001A6C3C">
            <w:pPr>
              <w:jc w:val="center"/>
              <w:rPr>
                <w:bCs/>
                <w:sz w:val="20"/>
                <w:szCs w:val="20"/>
              </w:rPr>
            </w:pPr>
            <w:r w:rsidRPr="009459C6">
              <w:rPr>
                <w:bCs/>
                <w:sz w:val="20"/>
                <w:szCs w:val="20"/>
              </w:rPr>
              <w:t>Cits finansējums</w:t>
            </w:r>
          </w:p>
        </w:tc>
        <w:tc>
          <w:tcPr>
            <w:tcW w:w="3503" w:type="dxa"/>
            <w:shd w:val="clear" w:color="auto" w:fill="D9D9D9" w:themeFill="background1" w:themeFillShade="D9"/>
          </w:tcPr>
          <w:p w14:paraId="7A2A2433" w14:textId="6EA2C2C0" w:rsidR="001A6C3C" w:rsidRPr="009459C6" w:rsidRDefault="001A6C3C" w:rsidP="001A6C3C">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1A6C3C" w:rsidRPr="00774191" w:rsidRDefault="001A6C3C" w:rsidP="001A6C3C">
            <w:pPr>
              <w:jc w:val="center"/>
              <w:rPr>
                <w:bCs/>
                <w:sz w:val="20"/>
                <w:szCs w:val="20"/>
              </w:rPr>
            </w:pPr>
            <w:r w:rsidRPr="00F86C16">
              <w:rPr>
                <w:bCs/>
                <w:sz w:val="20"/>
                <w:szCs w:val="20"/>
              </w:rPr>
              <w:t>Carnikavas</w:t>
            </w:r>
          </w:p>
        </w:tc>
      </w:tr>
      <w:tr w:rsidR="001A6C3C" w:rsidRPr="008971F4" w14:paraId="1BC01448" w14:textId="0CD36955" w:rsidTr="006521FF">
        <w:tc>
          <w:tcPr>
            <w:tcW w:w="2977" w:type="dxa"/>
            <w:shd w:val="clear" w:color="auto" w:fill="FFFFFF" w:themeFill="background1"/>
          </w:tcPr>
          <w:p w14:paraId="0B3FF69A" w14:textId="77777777" w:rsidR="001A6C3C" w:rsidRPr="0098772B" w:rsidRDefault="001A6C3C" w:rsidP="001A6C3C">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05" w:type="dxa"/>
            <w:shd w:val="clear" w:color="auto" w:fill="FFFFFF" w:themeFill="background1"/>
          </w:tcPr>
          <w:p w14:paraId="2FE43190" w14:textId="734567DF" w:rsidR="001A6C3C" w:rsidRPr="00D323C7" w:rsidRDefault="001A6C3C" w:rsidP="001A6C3C">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894" w:type="dxa"/>
            <w:shd w:val="clear" w:color="auto" w:fill="FFFFFF" w:themeFill="background1"/>
          </w:tcPr>
          <w:p w14:paraId="604E1CF4" w14:textId="4609F06E" w:rsidR="001A6C3C" w:rsidRPr="00D323C7" w:rsidRDefault="001A6C3C" w:rsidP="001A6C3C">
            <w:pPr>
              <w:jc w:val="center"/>
              <w:rPr>
                <w:bCs/>
                <w:sz w:val="20"/>
                <w:szCs w:val="20"/>
              </w:rPr>
            </w:pPr>
            <w:r w:rsidRPr="00D323C7">
              <w:rPr>
                <w:bCs/>
                <w:sz w:val="20"/>
              </w:rPr>
              <w:t>PA “</w:t>
            </w:r>
            <w:r w:rsidRPr="00D323C7">
              <w:rPr>
                <w:bCs/>
                <w:sz w:val="20"/>
                <w:szCs w:val="20"/>
              </w:rPr>
              <w:t>CKS</w:t>
            </w:r>
            <w:r w:rsidRPr="00D323C7">
              <w:rPr>
                <w:bCs/>
                <w:sz w:val="20"/>
              </w:rPr>
              <w:t>”</w:t>
            </w:r>
          </w:p>
        </w:tc>
        <w:tc>
          <w:tcPr>
            <w:tcW w:w="1183" w:type="dxa"/>
            <w:shd w:val="clear" w:color="auto" w:fill="FFFFFF" w:themeFill="background1"/>
          </w:tcPr>
          <w:p w14:paraId="2FB9ACF6" w14:textId="75392613" w:rsidR="001A6C3C" w:rsidRPr="00D323C7" w:rsidRDefault="001A6C3C" w:rsidP="001A6C3C">
            <w:pPr>
              <w:jc w:val="center"/>
              <w:rPr>
                <w:bCs/>
                <w:sz w:val="20"/>
                <w:szCs w:val="20"/>
              </w:rPr>
            </w:pPr>
            <w:r w:rsidRPr="00D323C7">
              <w:rPr>
                <w:bCs/>
                <w:sz w:val="20"/>
                <w:szCs w:val="20"/>
              </w:rPr>
              <w:t>2022.-</w:t>
            </w:r>
            <w:r w:rsidRPr="00F0535B">
              <w:rPr>
                <w:bCs/>
                <w:sz w:val="20"/>
                <w:szCs w:val="20"/>
              </w:rPr>
              <w:t>2027.</w:t>
            </w:r>
          </w:p>
        </w:tc>
        <w:tc>
          <w:tcPr>
            <w:tcW w:w="1388" w:type="dxa"/>
            <w:shd w:val="clear" w:color="auto" w:fill="FFFFFF" w:themeFill="background1"/>
          </w:tcPr>
          <w:p w14:paraId="012D1790" w14:textId="11CFFB02" w:rsidR="001A6C3C" w:rsidRPr="008971F4" w:rsidRDefault="001A6C3C" w:rsidP="001A6C3C">
            <w:pPr>
              <w:jc w:val="center"/>
              <w:rPr>
                <w:bCs/>
                <w:sz w:val="20"/>
                <w:szCs w:val="20"/>
              </w:rPr>
            </w:pPr>
            <w:r w:rsidRPr="00774191">
              <w:rPr>
                <w:bCs/>
                <w:sz w:val="20"/>
                <w:szCs w:val="20"/>
              </w:rPr>
              <w:t>Pašvaldības finansējums</w:t>
            </w:r>
          </w:p>
        </w:tc>
        <w:tc>
          <w:tcPr>
            <w:tcW w:w="3503" w:type="dxa"/>
            <w:shd w:val="clear" w:color="auto" w:fill="FFFFFF" w:themeFill="background1"/>
          </w:tcPr>
          <w:p w14:paraId="39ED99A6" w14:textId="688F8868" w:rsidR="001A6C3C" w:rsidRPr="008971F4" w:rsidRDefault="001A6C3C" w:rsidP="001A6C3C">
            <w:pPr>
              <w:rPr>
                <w:bCs/>
                <w:sz w:val="20"/>
                <w:szCs w:val="20"/>
              </w:rPr>
            </w:pPr>
            <w:r w:rsidRPr="00774191">
              <w:rPr>
                <w:bCs/>
                <w:sz w:val="20"/>
                <w:szCs w:val="20"/>
              </w:rPr>
              <w:t xml:space="preserve">Apzināta un izvērtēta mikroautobusu pakalpojumu nepieciešamība </w:t>
            </w:r>
            <w:r w:rsidRPr="00E303A6">
              <w:rPr>
                <w:bCs/>
                <w:sz w:val="20"/>
                <w:szCs w:val="20"/>
              </w:rPr>
              <w:t>Ādažu</w:t>
            </w:r>
            <w:r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206" w:type="dxa"/>
            <w:shd w:val="clear" w:color="auto" w:fill="FFFFFF" w:themeFill="background1"/>
          </w:tcPr>
          <w:p w14:paraId="6B2C40D5" w14:textId="16EB24BB" w:rsidR="001A6C3C" w:rsidRPr="008971F4" w:rsidRDefault="001A6C3C" w:rsidP="001A6C3C">
            <w:pPr>
              <w:jc w:val="center"/>
              <w:rPr>
                <w:bCs/>
                <w:sz w:val="20"/>
                <w:szCs w:val="20"/>
              </w:rPr>
            </w:pPr>
            <w:r w:rsidRPr="00F86C16">
              <w:rPr>
                <w:bCs/>
                <w:sz w:val="20"/>
                <w:szCs w:val="20"/>
              </w:rPr>
              <w:t>Carnikavas</w:t>
            </w:r>
          </w:p>
        </w:tc>
      </w:tr>
      <w:tr w:rsidR="001A6C3C" w:rsidRPr="008971F4" w14:paraId="2E6F7429" w14:textId="384F4C29" w:rsidTr="006521FF">
        <w:tc>
          <w:tcPr>
            <w:tcW w:w="2977" w:type="dxa"/>
            <w:shd w:val="clear" w:color="auto" w:fill="FFFFFF" w:themeFill="background1"/>
          </w:tcPr>
          <w:p w14:paraId="3937B32D" w14:textId="77777777" w:rsidR="001A6C3C" w:rsidRPr="00774191" w:rsidRDefault="001A6C3C" w:rsidP="001A6C3C">
            <w:pPr>
              <w:rPr>
                <w:bCs/>
                <w:sz w:val="20"/>
                <w:szCs w:val="20"/>
              </w:rPr>
            </w:pPr>
          </w:p>
        </w:tc>
        <w:tc>
          <w:tcPr>
            <w:tcW w:w="2805" w:type="dxa"/>
            <w:shd w:val="clear" w:color="auto" w:fill="FFFFFF" w:themeFill="background1"/>
          </w:tcPr>
          <w:p w14:paraId="28E1A9C1" w14:textId="21495A62"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94" w:type="dxa"/>
            <w:shd w:val="clear" w:color="auto" w:fill="FFFFFF" w:themeFill="background1"/>
          </w:tcPr>
          <w:p w14:paraId="743A13DF" w14:textId="68DA704A" w:rsidR="001A6C3C" w:rsidRPr="00D323C7" w:rsidRDefault="001A6C3C" w:rsidP="001A6C3C">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83" w:type="dxa"/>
            <w:shd w:val="clear" w:color="auto" w:fill="FFFFFF" w:themeFill="background1"/>
          </w:tcPr>
          <w:p w14:paraId="73194C24" w14:textId="5CE9F8E7" w:rsidR="001A6C3C" w:rsidRPr="008C1609" w:rsidRDefault="001A6C3C" w:rsidP="001A6C3C">
            <w:pPr>
              <w:jc w:val="center"/>
              <w:rPr>
                <w:bCs/>
                <w:sz w:val="20"/>
                <w:szCs w:val="20"/>
              </w:rPr>
            </w:pPr>
            <w:r w:rsidRPr="008C1609">
              <w:rPr>
                <w:bCs/>
                <w:sz w:val="20"/>
                <w:szCs w:val="20"/>
              </w:rPr>
              <w:t>2022.-2027.</w:t>
            </w:r>
          </w:p>
        </w:tc>
        <w:tc>
          <w:tcPr>
            <w:tcW w:w="1388" w:type="dxa"/>
            <w:shd w:val="clear" w:color="auto" w:fill="FFFFFF" w:themeFill="background1"/>
          </w:tcPr>
          <w:p w14:paraId="074C63A0" w14:textId="77777777" w:rsidR="001A6C3C" w:rsidRPr="008971F4" w:rsidRDefault="001A6C3C" w:rsidP="001A6C3C">
            <w:pPr>
              <w:jc w:val="center"/>
              <w:rPr>
                <w:bCs/>
                <w:sz w:val="20"/>
                <w:szCs w:val="20"/>
              </w:rPr>
            </w:pPr>
            <w:r w:rsidRPr="008971F4">
              <w:rPr>
                <w:bCs/>
                <w:sz w:val="20"/>
                <w:szCs w:val="20"/>
              </w:rPr>
              <w:t>Pašvaldības finansējums</w:t>
            </w:r>
          </w:p>
          <w:p w14:paraId="2C8B0447" w14:textId="1896A8A6" w:rsidR="001A6C3C" w:rsidRPr="00774191" w:rsidRDefault="001A6C3C" w:rsidP="001A6C3C">
            <w:pPr>
              <w:jc w:val="center"/>
              <w:rPr>
                <w:bCs/>
                <w:sz w:val="20"/>
                <w:szCs w:val="20"/>
              </w:rPr>
            </w:pPr>
            <w:r w:rsidRPr="008971F4">
              <w:rPr>
                <w:bCs/>
                <w:sz w:val="20"/>
                <w:szCs w:val="20"/>
              </w:rPr>
              <w:t>Cits finansējums</w:t>
            </w:r>
          </w:p>
        </w:tc>
        <w:tc>
          <w:tcPr>
            <w:tcW w:w="3503" w:type="dxa"/>
            <w:shd w:val="clear" w:color="auto" w:fill="FFFFFF" w:themeFill="background1"/>
          </w:tcPr>
          <w:p w14:paraId="6C2FF3BA" w14:textId="3C6EAA62" w:rsidR="001A6C3C" w:rsidRPr="00774191" w:rsidRDefault="001A6C3C" w:rsidP="001A6C3C">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velostatīviem, velopumpjiem un velosipēdu remontu stendiem.</w:t>
            </w:r>
          </w:p>
        </w:tc>
        <w:tc>
          <w:tcPr>
            <w:tcW w:w="1206" w:type="dxa"/>
            <w:shd w:val="clear" w:color="auto" w:fill="FFFFFF" w:themeFill="background1"/>
          </w:tcPr>
          <w:p w14:paraId="06A621E8" w14:textId="55ECC504" w:rsidR="001A6C3C" w:rsidRPr="00774191" w:rsidRDefault="001A6C3C" w:rsidP="001A6C3C">
            <w:pPr>
              <w:jc w:val="center"/>
              <w:rPr>
                <w:bCs/>
                <w:sz w:val="20"/>
                <w:szCs w:val="20"/>
              </w:rPr>
            </w:pPr>
            <w:r w:rsidRPr="00F86C16">
              <w:rPr>
                <w:bCs/>
                <w:sz w:val="20"/>
                <w:szCs w:val="20"/>
              </w:rPr>
              <w:t>Carnikavas</w:t>
            </w:r>
          </w:p>
        </w:tc>
      </w:tr>
      <w:tr w:rsidR="001A6C3C" w:rsidRPr="008971F4" w14:paraId="263E9161" w14:textId="385B6D62" w:rsidTr="006521FF">
        <w:tc>
          <w:tcPr>
            <w:tcW w:w="2977" w:type="dxa"/>
            <w:shd w:val="clear" w:color="auto" w:fill="FFFFFF" w:themeFill="background1"/>
          </w:tcPr>
          <w:p w14:paraId="32D6CD06" w14:textId="77777777" w:rsidR="001A6C3C" w:rsidRPr="0098772B" w:rsidRDefault="001A6C3C" w:rsidP="001A6C3C">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05" w:type="dxa"/>
            <w:shd w:val="clear" w:color="auto" w:fill="D9D9D9" w:themeFill="background1" w:themeFillShade="D9"/>
          </w:tcPr>
          <w:p w14:paraId="758421DD" w14:textId="73900CF4" w:rsidR="001A6C3C" w:rsidRPr="00D323C7" w:rsidRDefault="001A6C3C" w:rsidP="001A6C3C">
            <w:pPr>
              <w:rPr>
                <w:bCs/>
                <w:sz w:val="20"/>
                <w:szCs w:val="20"/>
              </w:rPr>
            </w:pPr>
            <w:r w:rsidRPr="00D323C7">
              <w:rPr>
                <w:bCs/>
                <w:sz w:val="20"/>
                <w:szCs w:val="20"/>
              </w:rPr>
              <w:t xml:space="preserve">C3.2.4.1. EiroVelo 13 posma Vecāķi – Lilaste projektēšana </w:t>
            </w:r>
          </w:p>
        </w:tc>
        <w:tc>
          <w:tcPr>
            <w:tcW w:w="1894" w:type="dxa"/>
            <w:shd w:val="clear" w:color="auto" w:fill="D9D9D9" w:themeFill="background1" w:themeFillShade="D9"/>
          </w:tcPr>
          <w:p w14:paraId="6C5AC7CF" w14:textId="30AD2ADC" w:rsidR="001A6C3C" w:rsidRPr="00D323C7" w:rsidRDefault="001A6C3C" w:rsidP="001A6C3C">
            <w:pPr>
              <w:jc w:val="center"/>
              <w:rPr>
                <w:bCs/>
                <w:sz w:val="20"/>
                <w:szCs w:val="20"/>
              </w:rPr>
            </w:pPr>
            <w:r w:rsidRPr="00D323C7">
              <w:rPr>
                <w:bCs/>
                <w:sz w:val="20"/>
                <w:szCs w:val="20"/>
              </w:rPr>
              <w:t>P/A “CKS”</w:t>
            </w:r>
          </w:p>
          <w:p w14:paraId="69140E73" w14:textId="3A2F41E5" w:rsidR="001A6C3C" w:rsidRPr="00D323C7" w:rsidRDefault="001A6C3C" w:rsidP="001A6C3C">
            <w:pPr>
              <w:jc w:val="center"/>
              <w:rPr>
                <w:bCs/>
                <w:sz w:val="20"/>
                <w:szCs w:val="20"/>
              </w:rPr>
            </w:pPr>
            <w:r w:rsidRPr="00D323C7">
              <w:rPr>
                <w:bCs/>
                <w:sz w:val="20"/>
              </w:rPr>
              <w:t>APN</w:t>
            </w:r>
          </w:p>
        </w:tc>
        <w:tc>
          <w:tcPr>
            <w:tcW w:w="1183" w:type="dxa"/>
            <w:shd w:val="clear" w:color="auto" w:fill="D9D9D9" w:themeFill="background1" w:themeFillShade="D9"/>
          </w:tcPr>
          <w:p w14:paraId="417B32A9" w14:textId="386B19A3" w:rsidR="001A6C3C" w:rsidRPr="00E303A6" w:rsidRDefault="001A6C3C" w:rsidP="001A6C3C">
            <w:pPr>
              <w:jc w:val="center"/>
              <w:rPr>
                <w:bCs/>
                <w:sz w:val="20"/>
                <w:szCs w:val="20"/>
              </w:rPr>
            </w:pPr>
            <w:r w:rsidRPr="00E303A6">
              <w:rPr>
                <w:bCs/>
                <w:sz w:val="20"/>
                <w:szCs w:val="20"/>
              </w:rPr>
              <w:t>2025.-2026.</w:t>
            </w:r>
          </w:p>
        </w:tc>
        <w:tc>
          <w:tcPr>
            <w:tcW w:w="1388" w:type="dxa"/>
            <w:shd w:val="clear" w:color="auto" w:fill="D9D9D9" w:themeFill="background1" w:themeFillShade="D9"/>
          </w:tcPr>
          <w:p w14:paraId="73477526" w14:textId="77777777" w:rsidR="001A6C3C" w:rsidRPr="00D323C7" w:rsidRDefault="001A6C3C" w:rsidP="001A6C3C">
            <w:pPr>
              <w:jc w:val="center"/>
              <w:rPr>
                <w:bCs/>
                <w:sz w:val="20"/>
                <w:szCs w:val="20"/>
              </w:rPr>
            </w:pPr>
            <w:r w:rsidRPr="00D323C7">
              <w:rPr>
                <w:bCs/>
                <w:sz w:val="20"/>
                <w:szCs w:val="20"/>
              </w:rPr>
              <w:t>Pašvaldības finansējums</w:t>
            </w:r>
          </w:p>
          <w:p w14:paraId="2E5351EA" w14:textId="17663841" w:rsidR="001A6C3C" w:rsidRPr="00D323C7" w:rsidRDefault="001A6C3C" w:rsidP="001A6C3C">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4D7A53A6" w14:textId="6570EE19" w:rsidR="001A6C3C" w:rsidRPr="00D323C7" w:rsidRDefault="001A6C3C" w:rsidP="001A6C3C">
            <w:pPr>
              <w:rPr>
                <w:bCs/>
                <w:sz w:val="20"/>
                <w:szCs w:val="20"/>
              </w:rPr>
            </w:pP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r>
              <w:rPr>
                <w:rFonts w:eastAsia="Times New Roman"/>
                <w:sz w:val="20"/>
                <w:szCs w:val="20"/>
              </w:rPr>
              <w:t xml:space="preserve"> </w:t>
            </w:r>
            <w:r w:rsidRPr="00E303A6">
              <w:rPr>
                <w:rFonts w:eastAsia="Times New Roman"/>
                <w:sz w:val="20"/>
                <w:szCs w:val="20"/>
              </w:rPr>
              <w:t>Jāatjauno būvprojekts.</w:t>
            </w:r>
          </w:p>
        </w:tc>
        <w:tc>
          <w:tcPr>
            <w:tcW w:w="1206" w:type="dxa"/>
            <w:shd w:val="clear" w:color="auto" w:fill="D9D9D9" w:themeFill="background1" w:themeFillShade="D9"/>
          </w:tcPr>
          <w:p w14:paraId="68E7F8BE" w14:textId="2FF10590" w:rsidR="001A6C3C" w:rsidRPr="008971F4" w:rsidRDefault="001A6C3C" w:rsidP="001A6C3C">
            <w:pPr>
              <w:jc w:val="center"/>
              <w:rPr>
                <w:bCs/>
                <w:sz w:val="20"/>
                <w:szCs w:val="20"/>
              </w:rPr>
            </w:pPr>
            <w:r w:rsidRPr="00F86C16">
              <w:rPr>
                <w:bCs/>
                <w:sz w:val="20"/>
                <w:szCs w:val="20"/>
              </w:rPr>
              <w:t>Carnikavas</w:t>
            </w:r>
          </w:p>
        </w:tc>
      </w:tr>
      <w:tr w:rsidR="001A6C3C" w:rsidRPr="008971F4" w14:paraId="0F129E43" w14:textId="1BCA6554" w:rsidTr="006521FF">
        <w:tc>
          <w:tcPr>
            <w:tcW w:w="2977" w:type="dxa"/>
            <w:shd w:val="clear" w:color="auto" w:fill="FFFFFF" w:themeFill="background1"/>
          </w:tcPr>
          <w:p w14:paraId="0B0F3F91" w14:textId="77777777" w:rsidR="001A6C3C" w:rsidRPr="00774191" w:rsidRDefault="001A6C3C" w:rsidP="001A6C3C">
            <w:pPr>
              <w:rPr>
                <w:bCs/>
                <w:sz w:val="20"/>
                <w:szCs w:val="20"/>
              </w:rPr>
            </w:pPr>
          </w:p>
        </w:tc>
        <w:tc>
          <w:tcPr>
            <w:tcW w:w="2805" w:type="dxa"/>
            <w:shd w:val="clear" w:color="auto" w:fill="D9D9D9" w:themeFill="background1" w:themeFillShade="D9"/>
          </w:tcPr>
          <w:p w14:paraId="63064DDA" w14:textId="4B86E2BD" w:rsidR="001A6C3C" w:rsidRPr="008C1609" w:rsidRDefault="001A6C3C" w:rsidP="001A6C3C">
            <w:pPr>
              <w:rPr>
                <w:bCs/>
                <w:sz w:val="20"/>
                <w:szCs w:val="20"/>
              </w:rPr>
            </w:pPr>
            <w:r w:rsidRPr="008C1609">
              <w:rPr>
                <w:bCs/>
                <w:sz w:val="20"/>
                <w:szCs w:val="20"/>
              </w:rPr>
              <w:t>C3.2.4.2. Maģistrālās veloceļu infrastruktūras būvniecība prioritārajā koridorā Rīga-Carnikava</w:t>
            </w:r>
            <w:r w:rsidRPr="00E303A6">
              <w:rPr>
                <w:bCs/>
                <w:sz w:val="20"/>
                <w:szCs w:val="20"/>
              </w:rPr>
              <w:t>, Projekts Nr.1.1.1.3.i0/1/23/I/CFLA/002</w:t>
            </w:r>
            <w:r w:rsidRPr="00BF4107">
              <w:rPr>
                <w:bCs/>
                <w:sz w:val="20"/>
                <w:szCs w:val="20"/>
              </w:rPr>
              <w:t xml:space="preserve"> </w:t>
            </w:r>
          </w:p>
        </w:tc>
        <w:tc>
          <w:tcPr>
            <w:tcW w:w="1894" w:type="dxa"/>
            <w:shd w:val="clear" w:color="auto" w:fill="D9D9D9" w:themeFill="background1" w:themeFillShade="D9"/>
          </w:tcPr>
          <w:p w14:paraId="313BF7D9" w14:textId="046901AD" w:rsidR="001A6C3C" w:rsidRPr="008C1609" w:rsidRDefault="001A6C3C" w:rsidP="001A6C3C">
            <w:pPr>
              <w:jc w:val="center"/>
              <w:rPr>
                <w:bCs/>
                <w:sz w:val="20"/>
                <w:szCs w:val="20"/>
              </w:rPr>
            </w:pPr>
            <w:r w:rsidRPr="008C1609">
              <w:rPr>
                <w:bCs/>
                <w:sz w:val="20"/>
                <w:szCs w:val="20"/>
              </w:rPr>
              <w:t>P/A “CKS”,</w:t>
            </w:r>
          </w:p>
          <w:p w14:paraId="03E59C89" w14:textId="5162CCF0" w:rsidR="001A6C3C" w:rsidRPr="008C1609" w:rsidRDefault="001A6C3C" w:rsidP="001A6C3C">
            <w:pPr>
              <w:jc w:val="center"/>
              <w:rPr>
                <w:bCs/>
                <w:sz w:val="20"/>
                <w:szCs w:val="20"/>
              </w:rPr>
            </w:pPr>
            <w:r w:rsidRPr="008C1609">
              <w:rPr>
                <w:bCs/>
                <w:sz w:val="20"/>
              </w:rPr>
              <w:t>APN</w:t>
            </w:r>
          </w:p>
        </w:tc>
        <w:tc>
          <w:tcPr>
            <w:tcW w:w="1183" w:type="dxa"/>
            <w:shd w:val="clear" w:color="auto" w:fill="D9D9D9" w:themeFill="background1" w:themeFillShade="D9"/>
          </w:tcPr>
          <w:p w14:paraId="1AB2DC4F" w14:textId="69BD14C4" w:rsidR="001A6C3C" w:rsidRPr="008C1609" w:rsidRDefault="001A6C3C" w:rsidP="001A6C3C">
            <w:pPr>
              <w:jc w:val="center"/>
              <w:rPr>
                <w:bCs/>
                <w:sz w:val="20"/>
                <w:szCs w:val="20"/>
              </w:rPr>
            </w:pPr>
            <w:r w:rsidRPr="008C1609">
              <w:rPr>
                <w:bCs/>
                <w:sz w:val="20"/>
                <w:szCs w:val="20"/>
              </w:rPr>
              <w:t>2022.-2026.</w:t>
            </w:r>
          </w:p>
        </w:tc>
        <w:tc>
          <w:tcPr>
            <w:tcW w:w="1388" w:type="dxa"/>
            <w:shd w:val="clear" w:color="auto" w:fill="D9D9D9" w:themeFill="background1" w:themeFillShade="D9"/>
          </w:tcPr>
          <w:p w14:paraId="286BA170" w14:textId="77777777" w:rsidR="001A6C3C" w:rsidRDefault="001A6C3C" w:rsidP="001A6C3C">
            <w:pPr>
              <w:jc w:val="center"/>
              <w:rPr>
                <w:bCs/>
                <w:sz w:val="20"/>
                <w:szCs w:val="20"/>
              </w:rPr>
            </w:pPr>
            <w:r w:rsidRPr="008C1609">
              <w:rPr>
                <w:bCs/>
                <w:sz w:val="20"/>
                <w:szCs w:val="20"/>
              </w:rPr>
              <w:t>Pašvaldības finansējums</w:t>
            </w:r>
          </w:p>
          <w:p w14:paraId="5ABA8070" w14:textId="6D10E15C" w:rsidR="001A6C3C" w:rsidRPr="00F0535B" w:rsidRDefault="001A6C3C" w:rsidP="001A6C3C">
            <w:pPr>
              <w:jc w:val="center"/>
              <w:rPr>
                <w:bCs/>
                <w:sz w:val="20"/>
                <w:szCs w:val="20"/>
              </w:rPr>
            </w:pPr>
            <w:r w:rsidRPr="00F0535B">
              <w:rPr>
                <w:bCs/>
                <w:sz w:val="20"/>
                <w:szCs w:val="20"/>
              </w:rPr>
              <w:t>ES fondu finansējums</w:t>
            </w:r>
          </w:p>
        </w:tc>
        <w:tc>
          <w:tcPr>
            <w:tcW w:w="3503" w:type="dxa"/>
            <w:shd w:val="clear" w:color="auto" w:fill="D9D9D9" w:themeFill="background1" w:themeFillShade="D9"/>
          </w:tcPr>
          <w:p w14:paraId="3FDE3C4D" w14:textId="2C768E4E" w:rsidR="001A6C3C" w:rsidRPr="008C1609" w:rsidRDefault="001A6C3C" w:rsidP="001A6C3C">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1A6C3C" w:rsidRPr="00774191" w:rsidRDefault="001A6C3C" w:rsidP="001A6C3C">
            <w:pPr>
              <w:jc w:val="center"/>
              <w:rPr>
                <w:bCs/>
                <w:sz w:val="20"/>
                <w:szCs w:val="20"/>
              </w:rPr>
            </w:pPr>
            <w:r w:rsidRPr="00F86C16">
              <w:rPr>
                <w:bCs/>
                <w:sz w:val="20"/>
                <w:szCs w:val="20"/>
              </w:rPr>
              <w:t>Carnikavas</w:t>
            </w:r>
          </w:p>
        </w:tc>
      </w:tr>
      <w:tr w:rsidR="001A6C3C" w:rsidRPr="008971F4" w14:paraId="26BB5EC7" w14:textId="52477F2E" w:rsidTr="006521FF">
        <w:tc>
          <w:tcPr>
            <w:tcW w:w="2977" w:type="dxa"/>
            <w:shd w:val="clear" w:color="auto" w:fill="1F4E79" w:themeFill="accent5" w:themeFillShade="80"/>
          </w:tcPr>
          <w:p w14:paraId="3624ECC0" w14:textId="2A54FE28" w:rsidR="001A6C3C" w:rsidRPr="0098772B" w:rsidRDefault="001A6C3C" w:rsidP="001A6C3C">
            <w:pPr>
              <w:rPr>
                <w:bCs/>
                <w:sz w:val="20"/>
                <w:szCs w:val="20"/>
              </w:rPr>
            </w:pPr>
            <w:r w:rsidRPr="00735CE5">
              <w:rPr>
                <w:b/>
                <w:color w:val="FFFFFF" w:themeColor="background1"/>
                <w:sz w:val="22"/>
                <w:szCs w:val="22"/>
              </w:rPr>
              <w:t>VTP4: Aizsargāta un sakopta dabas vide brīvā laika pavadīšanas iespējām dabā</w:t>
            </w:r>
          </w:p>
        </w:tc>
        <w:tc>
          <w:tcPr>
            <w:tcW w:w="2805" w:type="dxa"/>
            <w:shd w:val="clear" w:color="auto" w:fill="1F4E79" w:themeFill="accent5" w:themeFillShade="80"/>
          </w:tcPr>
          <w:p w14:paraId="419B4E41" w14:textId="505C2EEB" w:rsidR="001A6C3C" w:rsidRPr="008971F4" w:rsidRDefault="001A6C3C" w:rsidP="001A6C3C">
            <w:pPr>
              <w:rPr>
                <w:bCs/>
                <w:sz w:val="20"/>
                <w:szCs w:val="20"/>
              </w:rPr>
            </w:pPr>
          </w:p>
        </w:tc>
        <w:tc>
          <w:tcPr>
            <w:tcW w:w="1894" w:type="dxa"/>
            <w:shd w:val="clear" w:color="auto" w:fill="1F4E79" w:themeFill="accent5" w:themeFillShade="80"/>
          </w:tcPr>
          <w:p w14:paraId="7E15D88B" w14:textId="1B2E0AAC" w:rsidR="001A6C3C" w:rsidRPr="008C1609" w:rsidRDefault="001A6C3C" w:rsidP="001A6C3C">
            <w:pPr>
              <w:jc w:val="center"/>
              <w:rPr>
                <w:bCs/>
                <w:sz w:val="20"/>
                <w:szCs w:val="20"/>
              </w:rPr>
            </w:pPr>
          </w:p>
        </w:tc>
        <w:tc>
          <w:tcPr>
            <w:tcW w:w="1183" w:type="dxa"/>
            <w:shd w:val="clear" w:color="auto" w:fill="1F4E79" w:themeFill="accent5" w:themeFillShade="80"/>
          </w:tcPr>
          <w:p w14:paraId="272150E5" w14:textId="3822694A" w:rsidR="001A6C3C" w:rsidRPr="008C1609" w:rsidRDefault="001A6C3C" w:rsidP="001A6C3C">
            <w:pPr>
              <w:jc w:val="center"/>
              <w:rPr>
                <w:bCs/>
                <w:sz w:val="20"/>
                <w:szCs w:val="20"/>
              </w:rPr>
            </w:pPr>
          </w:p>
        </w:tc>
        <w:tc>
          <w:tcPr>
            <w:tcW w:w="1388" w:type="dxa"/>
            <w:shd w:val="clear" w:color="auto" w:fill="1F4E79" w:themeFill="accent5" w:themeFillShade="80"/>
          </w:tcPr>
          <w:p w14:paraId="44293988" w14:textId="21579601" w:rsidR="001A6C3C" w:rsidRPr="008C1609" w:rsidRDefault="001A6C3C" w:rsidP="001A6C3C">
            <w:pPr>
              <w:jc w:val="center"/>
              <w:rPr>
                <w:bCs/>
                <w:sz w:val="20"/>
                <w:szCs w:val="20"/>
              </w:rPr>
            </w:pPr>
          </w:p>
        </w:tc>
        <w:tc>
          <w:tcPr>
            <w:tcW w:w="3503" w:type="dxa"/>
            <w:shd w:val="clear" w:color="auto" w:fill="1F4E79" w:themeFill="accent5" w:themeFillShade="80"/>
          </w:tcPr>
          <w:p w14:paraId="7C90F629" w14:textId="03BA68EA" w:rsidR="001A6C3C" w:rsidRPr="008C1609" w:rsidRDefault="001A6C3C" w:rsidP="001A6C3C">
            <w:pPr>
              <w:rPr>
                <w:bCs/>
                <w:sz w:val="20"/>
                <w:szCs w:val="20"/>
              </w:rPr>
            </w:pPr>
          </w:p>
        </w:tc>
        <w:tc>
          <w:tcPr>
            <w:tcW w:w="1206" w:type="dxa"/>
            <w:shd w:val="clear" w:color="auto" w:fill="1F4E79" w:themeFill="accent5" w:themeFillShade="80"/>
          </w:tcPr>
          <w:p w14:paraId="60408857" w14:textId="0218928A" w:rsidR="001A6C3C" w:rsidRPr="008971F4" w:rsidRDefault="001A6C3C" w:rsidP="001A6C3C">
            <w:pPr>
              <w:jc w:val="center"/>
              <w:rPr>
                <w:bCs/>
                <w:sz w:val="20"/>
                <w:szCs w:val="20"/>
              </w:rPr>
            </w:pPr>
          </w:p>
        </w:tc>
      </w:tr>
      <w:tr w:rsidR="001A6C3C" w:rsidRPr="008971F4" w14:paraId="59D7BFC0" w14:textId="0453654B" w:rsidTr="006521FF">
        <w:tc>
          <w:tcPr>
            <w:tcW w:w="2977" w:type="dxa"/>
            <w:shd w:val="clear" w:color="auto" w:fill="9CC2E5" w:themeFill="accent5" w:themeFillTint="99"/>
            <w:vAlign w:val="center"/>
          </w:tcPr>
          <w:p w14:paraId="76942B06" w14:textId="66AEE3CB" w:rsidR="001A6C3C" w:rsidRPr="00426EEC" w:rsidRDefault="001A6C3C" w:rsidP="001A6C3C">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05" w:type="dxa"/>
            <w:shd w:val="clear" w:color="auto" w:fill="9CC2E5" w:themeFill="accent5" w:themeFillTint="99"/>
          </w:tcPr>
          <w:p w14:paraId="2D436D1B" w14:textId="77777777" w:rsidR="001A6C3C" w:rsidRPr="00774191" w:rsidRDefault="001A6C3C" w:rsidP="001A6C3C">
            <w:pPr>
              <w:rPr>
                <w:bCs/>
                <w:sz w:val="20"/>
                <w:szCs w:val="20"/>
              </w:rPr>
            </w:pPr>
          </w:p>
        </w:tc>
        <w:tc>
          <w:tcPr>
            <w:tcW w:w="1894" w:type="dxa"/>
            <w:shd w:val="clear" w:color="auto" w:fill="9CC2E5" w:themeFill="accent5" w:themeFillTint="99"/>
          </w:tcPr>
          <w:p w14:paraId="0EBD7C41" w14:textId="77777777" w:rsidR="001A6C3C" w:rsidRPr="008C1609" w:rsidRDefault="001A6C3C" w:rsidP="001A6C3C">
            <w:pPr>
              <w:jc w:val="center"/>
              <w:rPr>
                <w:bCs/>
                <w:sz w:val="20"/>
                <w:szCs w:val="20"/>
              </w:rPr>
            </w:pPr>
          </w:p>
        </w:tc>
        <w:tc>
          <w:tcPr>
            <w:tcW w:w="1183" w:type="dxa"/>
            <w:shd w:val="clear" w:color="auto" w:fill="9CC2E5" w:themeFill="accent5" w:themeFillTint="99"/>
          </w:tcPr>
          <w:p w14:paraId="16547C1E" w14:textId="77777777" w:rsidR="001A6C3C" w:rsidRPr="008C1609" w:rsidRDefault="001A6C3C" w:rsidP="001A6C3C">
            <w:pPr>
              <w:jc w:val="center"/>
              <w:rPr>
                <w:bCs/>
                <w:sz w:val="20"/>
                <w:szCs w:val="20"/>
              </w:rPr>
            </w:pPr>
          </w:p>
        </w:tc>
        <w:tc>
          <w:tcPr>
            <w:tcW w:w="1388" w:type="dxa"/>
            <w:shd w:val="clear" w:color="auto" w:fill="9CC2E5" w:themeFill="accent5" w:themeFillTint="99"/>
          </w:tcPr>
          <w:p w14:paraId="422A4EB5" w14:textId="77777777" w:rsidR="001A6C3C" w:rsidRPr="008C1609" w:rsidRDefault="001A6C3C" w:rsidP="001A6C3C">
            <w:pPr>
              <w:jc w:val="center"/>
              <w:rPr>
                <w:bCs/>
                <w:sz w:val="20"/>
                <w:szCs w:val="20"/>
              </w:rPr>
            </w:pPr>
          </w:p>
        </w:tc>
        <w:tc>
          <w:tcPr>
            <w:tcW w:w="3503" w:type="dxa"/>
            <w:shd w:val="clear" w:color="auto" w:fill="9CC2E5" w:themeFill="accent5" w:themeFillTint="99"/>
          </w:tcPr>
          <w:p w14:paraId="6C1A5E5A" w14:textId="77777777" w:rsidR="001A6C3C" w:rsidRPr="008C1609" w:rsidRDefault="001A6C3C" w:rsidP="001A6C3C">
            <w:pPr>
              <w:rPr>
                <w:bCs/>
                <w:sz w:val="20"/>
                <w:szCs w:val="20"/>
              </w:rPr>
            </w:pPr>
          </w:p>
        </w:tc>
        <w:tc>
          <w:tcPr>
            <w:tcW w:w="1206" w:type="dxa"/>
            <w:shd w:val="clear" w:color="auto" w:fill="9CC2E5" w:themeFill="accent5" w:themeFillTint="99"/>
          </w:tcPr>
          <w:p w14:paraId="4AA2926A" w14:textId="77777777" w:rsidR="001A6C3C" w:rsidRPr="0005058B" w:rsidRDefault="001A6C3C" w:rsidP="001A6C3C">
            <w:pPr>
              <w:jc w:val="center"/>
              <w:rPr>
                <w:bCs/>
                <w:sz w:val="20"/>
                <w:szCs w:val="20"/>
              </w:rPr>
            </w:pPr>
          </w:p>
        </w:tc>
      </w:tr>
      <w:tr w:rsidR="001A6C3C" w:rsidRPr="008971F4" w14:paraId="4CCC6E87" w14:textId="538E7BFB" w:rsidTr="006521FF">
        <w:tc>
          <w:tcPr>
            <w:tcW w:w="2977" w:type="dxa"/>
            <w:shd w:val="clear" w:color="auto" w:fill="FFFFFF" w:themeFill="background1"/>
          </w:tcPr>
          <w:p w14:paraId="4A8B3671" w14:textId="14722AC1" w:rsidR="001A6C3C" w:rsidRPr="00426EEC" w:rsidRDefault="001A6C3C" w:rsidP="001A6C3C">
            <w:pPr>
              <w:rPr>
                <w:bCs/>
                <w:sz w:val="20"/>
                <w:szCs w:val="20"/>
              </w:rPr>
            </w:pPr>
            <w:r w:rsidRPr="00426EEC">
              <w:rPr>
                <w:bCs/>
                <w:sz w:val="20"/>
                <w:szCs w:val="20"/>
              </w:rPr>
              <w:t>U4.1.1: Attīstīt rekreācijas infrastruktūru</w:t>
            </w:r>
          </w:p>
        </w:tc>
        <w:tc>
          <w:tcPr>
            <w:tcW w:w="2805" w:type="dxa"/>
            <w:shd w:val="clear" w:color="auto" w:fill="FFFFFF" w:themeFill="background1"/>
          </w:tcPr>
          <w:p w14:paraId="59B46D42" w14:textId="7ADEF6DE"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94" w:type="dxa"/>
            <w:shd w:val="clear" w:color="auto" w:fill="FFFFFF" w:themeFill="background1"/>
          </w:tcPr>
          <w:p w14:paraId="56B18ACC" w14:textId="77777777" w:rsidR="001A6C3C" w:rsidRPr="008C1609" w:rsidRDefault="001A6C3C" w:rsidP="001A6C3C">
            <w:pPr>
              <w:jc w:val="center"/>
              <w:rPr>
                <w:bCs/>
                <w:sz w:val="20"/>
                <w:szCs w:val="20"/>
              </w:rPr>
            </w:pPr>
            <w:r w:rsidRPr="008C1609">
              <w:rPr>
                <w:bCs/>
                <w:sz w:val="20"/>
                <w:szCs w:val="20"/>
              </w:rPr>
              <w:t>P/A “CKS”,</w:t>
            </w:r>
          </w:p>
          <w:p w14:paraId="79D06AF8" w14:textId="7426A087" w:rsidR="001A6C3C" w:rsidRPr="008C1609" w:rsidRDefault="001A6C3C" w:rsidP="001A6C3C">
            <w:pPr>
              <w:jc w:val="center"/>
              <w:rPr>
                <w:bCs/>
                <w:sz w:val="20"/>
                <w:szCs w:val="20"/>
              </w:rPr>
            </w:pPr>
            <w:r w:rsidRPr="008C1609">
              <w:rPr>
                <w:bCs/>
                <w:sz w:val="20"/>
              </w:rPr>
              <w:t>APN</w:t>
            </w:r>
          </w:p>
        </w:tc>
        <w:tc>
          <w:tcPr>
            <w:tcW w:w="1183" w:type="dxa"/>
            <w:shd w:val="clear" w:color="auto" w:fill="FFFFFF" w:themeFill="background1"/>
          </w:tcPr>
          <w:p w14:paraId="4BA49ECF" w14:textId="08E954E1" w:rsidR="001A6C3C" w:rsidRPr="008C1609" w:rsidRDefault="001A6C3C" w:rsidP="001A6C3C">
            <w:pPr>
              <w:jc w:val="center"/>
              <w:rPr>
                <w:bCs/>
                <w:sz w:val="20"/>
                <w:szCs w:val="20"/>
              </w:rPr>
            </w:pPr>
            <w:r w:rsidRPr="008C1609">
              <w:rPr>
                <w:bCs/>
                <w:sz w:val="20"/>
                <w:szCs w:val="20"/>
              </w:rPr>
              <w:t>2020.-2027.</w:t>
            </w:r>
          </w:p>
        </w:tc>
        <w:tc>
          <w:tcPr>
            <w:tcW w:w="1388" w:type="dxa"/>
            <w:shd w:val="clear" w:color="auto" w:fill="FFFFFF" w:themeFill="background1"/>
          </w:tcPr>
          <w:p w14:paraId="7A69FCB3" w14:textId="77777777" w:rsidR="001A6C3C" w:rsidRPr="008C1609" w:rsidRDefault="001A6C3C" w:rsidP="001A6C3C">
            <w:pPr>
              <w:jc w:val="center"/>
              <w:rPr>
                <w:bCs/>
                <w:sz w:val="20"/>
                <w:szCs w:val="20"/>
              </w:rPr>
            </w:pPr>
            <w:r w:rsidRPr="008C1609">
              <w:rPr>
                <w:bCs/>
                <w:sz w:val="20"/>
                <w:szCs w:val="20"/>
              </w:rPr>
              <w:t>Pašvaldības finansējums</w:t>
            </w:r>
          </w:p>
          <w:p w14:paraId="056D48A4" w14:textId="4F104B60"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4C885C19" w14:textId="3F286E87" w:rsidR="001A6C3C" w:rsidRPr="008C1609" w:rsidRDefault="001A6C3C" w:rsidP="001A6C3C">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1A6C3C" w:rsidRPr="0005058B" w:rsidRDefault="001A6C3C" w:rsidP="001A6C3C">
            <w:pPr>
              <w:jc w:val="center"/>
              <w:rPr>
                <w:bCs/>
                <w:sz w:val="20"/>
                <w:szCs w:val="20"/>
              </w:rPr>
            </w:pPr>
            <w:r w:rsidRPr="0005058B">
              <w:rPr>
                <w:bCs/>
                <w:sz w:val="20"/>
                <w:szCs w:val="20"/>
              </w:rPr>
              <w:t>Carnikavas</w:t>
            </w:r>
          </w:p>
        </w:tc>
      </w:tr>
      <w:tr w:rsidR="001A6C3C" w:rsidRPr="008971F4" w14:paraId="088F14D0" w14:textId="0B55BEDF" w:rsidTr="006521FF">
        <w:tc>
          <w:tcPr>
            <w:tcW w:w="2977" w:type="dxa"/>
            <w:shd w:val="clear" w:color="auto" w:fill="FFFFFF" w:themeFill="background1"/>
          </w:tcPr>
          <w:p w14:paraId="3EC15811" w14:textId="77777777" w:rsidR="001A6C3C" w:rsidRPr="00426EEC" w:rsidRDefault="001A6C3C" w:rsidP="001A6C3C">
            <w:pPr>
              <w:rPr>
                <w:bCs/>
                <w:sz w:val="20"/>
                <w:szCs w:val="20"/>
              </w:rPr>
            </w:pPr>
          </w:p>
        </w:tc>
        <w:tc>
          <w:tcPr>
            <w:tcW w:w="2805" w:type="dxa"/>
            <w:shd w:val="clear" w:color="auto" w:fill="FFFFFF" w:themeFill="background1"/>
          </w:tcPr>
          <w:p w14:paraId="1A5C4D9C" w14:textId="7F103495"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94" w:type="dxa"/>
            <w:shd w:val="clear" w:color="auto" w:fill="FFFFFF" w:themeFill="background1"/>
          </w:tcPr>
          <w:p w14:paraId="621A0D72" w14:textId="06442370"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1C82BBF6" w14:textId="17C60B7B" w:rsidR="001A6C3C" w:rsidRPr="008C1609" w:rsidRDefault="001A6C3C" w:rsidP="001A6C3C">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8" w:type="dxa"/>
            <w:shd w:val="clear" w:color="auto" w:fill="FFFFFF" w:themeFill="background1"/>
          </w:tcPr>
          <w:p w14:paraId="35AC33E1" w14:textId="77777777" w:rsidR="001A6C3C" w:rsidRPr="008C1609" w:rsidRDefault="001A6C3C" w:rsidP="001A6C3C">
            <w:pPr>
              <w:jc w:val="center"/>
              <w:rPr>
                <w:bCs/>
                <w:sz w:val="20"/>
                <w:szCs w:val="20"/>
              </w:rPr>
            </w:pPr>
            <w:r w:rsidRPr="008C1609">
              <w:rPr>
                <w:bCs/>
                <w:sz w:val="20"/>
                <w:szCs w:val="20"/>
              </w:rPr>
              <w:t>ES fondu finansējums</w:t>
            </w:r>
          </w:p>
          <w:p w14:paraId="5E719545" w14:textId="2A4F1043"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FFFFFF" w:themeFill="background1"/>
          </w:tcPr>
          <w:p w14:paraId="6B0A73D4" w14:textId="63D4094E" w:rsidR="001A6C3C" w:rsidRPr="00D323C7" w:rsidRDefault="001A6C3C" w:rsidP="001A6C3C">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1A6C3C" w:rsidRPr="00A11BE9" w:rsidRDefault="001A6C3C" w:rsidP="001A6C3C">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1A6C3C" w:rsidRPr="00774191" w:rsidRDefault="001A6C3C" w:rsidP="001A6C3C">
            <w:pPr>
              <w:jc w:val="center"/>
              <w:rPr>
                <w:bCs/>
                <w:sz w:val="20"/>
                <w:szCs w:val="20"/>
              </w:rPr>
            </w:pPr>
            <w:r w:rsidRPr="0005058B">
              <w:rPr>
                <w:bCs/>
                <w:sz w:val="20"/>
                <w:szCs w:val="20"/>
              </w:rPr>
              <w:t>Carnikavas</w:t>
            </w:r>
          </w:p>
        </w:tc>
      </w:tr>
      <w:tr w:rsidR="001A6C3C" w:rsidRPr="008971F4" w14:paraId="219E1AA7" w14:textId="4A0094AB" w:rsidTr="006521FF">
        <w:tc>
          <w:tcPr>
            <w:tcW w:w="2977" w:type="dxa"/>
            <w:shd w:val="clear" w:color="auto" w:fill="FFFFFF" w:themeFill="background1"/>
          </w:tcPr>
          <w:p w14:paraId="68FE7006" w14:textId="77777777" w:rsidR="001A6C3C" w:rsidRPr="00426EEC" w:rsidRDefault="001A6C3C" w:rsidP="001A6C3C">
            <w:pPr>
              <w:rPr>
                <w:bCs/>
                <w:sz w:val="20"/>
                <w:szCs w:val="20"/>
              </w:rPr>
            </w:pPr>
          </w:p>
        </w:tc>
        <w:tc>
          <w:tcPr>
            <w:tcW w:w="2805" w:type="dxa"/>
            <w:shd w:val="clear" w:color="auto" w:fill="FFFFFF" w:themeFill="background1"/>
          </w:tcPr>
          <w:p w14:paraId="041C78B7" w14:textId="7A234BBB"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94" w:type="dxa"/>
            <w:shd w:val="clear" w:color="auto" w:fill="FFFFFF" w:themeFill="background1"/>
          </w:tcPr>
          <w:p w14:paraId="534FB27C" w14:textId="2BBE4179"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337F2D1E" w14:textId="3D169F5C" w:rsidR="001A6C3C" w:rsidRPr="008C1609" w:rsidRDefault="001A6C3C" w:rsidP="001A6C3C">
            <w:pPr>
              <w:jc w:val="center"/>
              <w:rPr>
                <w:bCs/>
                <w:sz w:val="20"/>
                <w:szCs w:val="20"/>
              </w:rPr>
            </w:pPr>
            <w:r w:rsidRPr="008C1609">
              <w:rPr>
                <w:bCs/>
                <w:sz w:val="20"/>
                <w:szCs w:val="20"/>
              </w:rPr>
              <w:t>2022.-2023.</w:t>
            </w:r>
          </w:p>
        </w:tc>
        <w:tc>
          <w:tcPr>
            <w:tcW w:w="1388" w:type="dxa"/>
            <w:shd w:val="clear" w:color="auto" w:fill="FFFFFF" w:themeFill="background1"/>
          </w:tcPr>
          <w:p w14:paraId="2D36E316" w14:textId="77777777" w:rsidR="001A6C3C" w:rsidRPr="008C1609" w:rsidRDefault="001A6C3C" w:rsidP="001A6C3C">
            <w:pPr>
              <w:jc w:val="center"/>
              <w:rPr>
                <w:bCs/>
                <w:sz w:val="20"/>
                <w:szCs w:val="20"/>
              </w:rPr>
            </w:pPr>
            <w:r w:rsidRPr="008C1609">
              <w:rPr>
                <w:bCs/>
                <w:sz w:val="20"/>
                <w:szCs w:val="20"/>
              </w:rPr>
              <w:t>Pašvaldības finansējums</w:t>
            </w:r>
          </w:p>
          <w:p w14:paraId="2DB28CF3" w14:textId="77777777" w:rsidR="001A6C3C" w:rsidRPr="008C1609" w:rsidRDefault="001A6C3C" w:rsidP="001A6C3C">
            <w:pPr>
              <w:jc w:val="center"/>
              <w:rPr>
                <w:bCs/>
                <w:sz w:val="20"/>
                <w:szCs w:val="20"/>
              </w:rPr>
            </w:pPr>
            <w:r w:rsidRPr="008C1609">
              <w:rPr>
                <w:bCs/>
                <w:sz w:val="20"/>
                <w:szCs w:val="20"/>
              </w:rPr>
              <w:t>ES fondu finansējums</w:t>
            </w:r>
          </w:p>
          <w:p w14:paraId="30F2AB38" w14:textId="35D60478" w:rsidR="001A6C3C" w:rsidRPr="008C1609" w:rsidRDefault="001A6C3C" w:rsidP="001A6C3C">
            <w:pPr>
              <w:jc w:val="center"/>
              <w:rPr>
                <w:bCs/>
                <w:sz w:val="20"/>
                <w:szCs w:val="20"/>
              </w:rPr>
            </w:pPr>
            <w:r w:rsidRPr="008C1609">
              <w:rPr>
                <w:bCs/>
                <w:sz w:val="20"/>
                <w:szCs w:val="20"/>
              </w:rPr>
              <w:lastRenderedPageBreak/>
              <w:t>Cits finansējums</w:t>
            </w:r>
          </w:p>
        </w:tc>
        <w:tc>
          <w:tcPr>
            <w:tcW w:w="3503" w:type="dxa"/>
            <w:shd w:val="clear" w:color="auto" w:fill="FFFFFF" w:themeFill="background1"/>
          </w:tcPr>
          <w:p w14:paraId="689F5C95" w14:textId="27537F60" w:rsidR="001A6C3C" w:rsidRPr="008C1609" w:rsidRDefault="001A6C3C" w:rsidP="001A6C3C">
            <w:pPr>
              <w:rPr>
                <w:bCs/>
                <w:sz w:val="20"/>
                <w:szCs w:val="20"/>
              </w:rPr>
            </w:pPr>
            <w:r>
              <w:rPr>
                <w:b/>
                <w:sz w:val="20"/>
                <w:szCs w:val="20"/>
              </w:rPr>
              <w:lastRenderedPageBreak/>
              <w:t xml:space="preserve">Izpildīts. </w:t>
            </w:r>
            <w:r w:rsidRPr="008C1609">
              <w:rPr>
                <w:bCs/>
                <w:sz w:val="20"/>
                <w:szCs w:val="20"/>
              </w:rPr>
              <w:t xml:space="preserve">Izplānota un labiekārtota atpūtas vieta Carnikavā, Laivu ielas galā un pie Novadpētniecības centra “Zaļā mežiņa” (telšu vietas, ugunskura/grila vieta, labierīcības u.c.). Piesaistīti </w:t>
            </w:r>
            <w:r w:rsidRPr="008C1609">
              <w:rPr>
                <w:bCs/>
                <w:sz w:val="20"/>
                <w:szCs w:val="20"/>
              </w:rPr>
              <w:lastRenderedPageBreak/>
              <w:t>uzņēmēji tūrisma un aktīvās atpūtas jomā, pakalpojumu attīstībai.</w:t>
            </w:r>
          </w:p>
        </w:tc>
        <w:tc>
          <w:tcPr>
            <w:tcW w:w="1206" w:type="dxa"/>
            <w:shd w:val="clear" w:color="auto" w:fill="FFFFFF" w:themeFill="background1"/>
          </w:tcPr>
          <w:p w14:paraId="44AFA6C8" w14:textId="57B985B3" w:rsidR="001A6C3C" w:rsidRPr="00774191" w:rsidRDefault="001A6C3C" w:rsidP="001A6C3C">
            <w:pPr>
              <w:jc w:val="center"/>
              <w:rPr>
                <w:bCs/>
                <w:sz w:val="20"/>
                <w:szCs w:val="20"/>
              </w:rPr>
            </w:pPr>
            <w:r w:rsidRPr="0005058B">
              <w:rPr>
                <w:bCs/>
                <w:sz w:val="20"/>
                <w:szCs w:val="20"/>
              </w:rPr>
              <w:lastRenderedPageBreak/>
              <w:t>Carnikavas</w:t>
            </w:r>
          </w:p>
        </w:tc>
      </w:tr>
      <w:tr w:rsidR="001A6C3C" w:rsidRPr="008971F4" w14:paraId="34C49E68" w14:textId="20026D40" w:rsidTr="006521FF">
        <w:tc>
          <w:tcPr>
            <w:tcW w:w="2977" w:type="dxa"/>
            <w:shd w:val="clear" w:color="auto" w:fill="FFFFFF" w:themeFill="background1"/>
          </w:tcPr>
          <w:p w14:paraId="629BF632" w14:textId="77777777" w:rsidR="001A6C3C" w:rsidRPr="00426EEC" w:rsidRDefault="001A6C3C" w:rsidP="001A6C3C">
            <w:pPr>
              <w:rPr>
                <w:bCs/>
                <w:sz w:val="20"/>
                <w:szCs w:val="20"/>
              </w:rPr>
            </w:pPr>
          </w:p>
        </w:tc>
        <w:tc>
          <w:tcPr>
            <w:tcW w:w="2805" w:type="dxa"/>
            <w:shd w:val="clear" w:color="auto" w:fill="FFFFFF" w:themeFill="background1"/>
          </w:tcPr>
          <w:p w14:paraId="1440C824" w14:textId="0FCD1E44"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94" w:type="dxa"/>
            <w:shd w:val="clear" w:color="auto" w:fill="FFFFFF" w:themeFill="background1"/>
          </w:tcPr>
          <w:p w14:paraId="11514A34" w14:textId="623DD3CC" w:rsidR="001A6C3C" w:rsidRPr="00330360" w:rsidRDefault="001A6C3C" w:rsidP="001A6C3C">
            <w:pPr>
              <w:jc w:val="center"/>
              <w:rPr>
                <w:bCs/>
                <w:sz w:val="20"/>
                <w:szCs w:val="20"/>
              </w:rPr>
            </w:pPr>
            <w:r w:rsidRPr="00330360">
              <w:rPr>
                <w:bCs/>
                <w:sz w:val="20"/>
              </w:rPr>
              <w:t>APN</w:t>
            </w:r>
          </w:p>
        </w:tc>
        <w:tc>
          <w:tcPr>
            <w:tcW w:w="1183" w:type="dxa"/>
            <w:shd w:val="clear" w:color="auto" w:fill="FFFFFF" w:themeFill="background1"/>
          </w:tcPr>
          <w:p w14:paraId="769862B0" w14:textId="037AAF11" w:rsidR="001A6C3C" w:rsidRPr="00330360" w:rsidRDefault="001A6C3C" w:rsidP="001A6C3C">
            <w:pPr>
              <w:jc w:val="center"/>
              <w:rPr>
                <w:bCs/>
                <w:sz w:val="20"/>
                <w:szCs w:val="20"/>
              </w:rPr>
            </w:pPr>
            <w:r w:rsidRPr="00330360">
              <w:rPr>
                <w:bCs/>
                <w:sz w:val="20"/>
                <w:szCs w:val="20"/>
              </w:rPr>
              <w:t>2021.-2023.</w:t>
            </w:r>
          </w:p>
        </w:tc>
        <w:tc>
          <w:tcPr>
            <w:tcW w:w="1388" w:type="dxa"/>
            <w:shd w:val="clear" w:color="auto" w:fill="FFFFFF" w:themeFill="background1"/>
          </w:tcPr>
          <w:p w14:paraId="15A23D34" w14:textId="77777777" w:rsidR="001A6C3C" w:rsidRPr="00330360" w:rsidRDefault="001A6C3C" w:rsidP="001A6C3C">
            <w:pPr>
              <w:jc w:val="center"/>
              <w:rPr>
                <w:bCs/>
                <w:sz w:val="20"/>
                <w:szCs w:val="20"/>
              </w:rPr>
            </w:pPr>
            <w:r w:rsidRPr="00330360">
              <w:rPr>
                <w:bCs/>
                <w:sz w:val="20"/>
                <w:szCs w:val="20"/>
              </w:rPr>
              <w:t>Pašvaldības finansējums</w:t>
            </w:r>
          </w:p>
          <w:p w14:paraId="4F0EE3D0" w14:textId="55E745FA" w:rsidR="001A6C3C" w:rsidRPr="00330360" w:rsidRDefault="001A6C3C" w:rsidP="001A6C3C">
            <w:pPr>
              <w:jc w:val="center"/>
              <w:rPr>
                <w:bCs/>
                <w:sz w:val="20"/>
                <w:szCs w:val="20"/>
              </w:rPr>
            </w:pPr>
            <w:r w:rsidRPr="00330360">
              <w:rPr>
                <w:bCs/>
                <w:sz w:val="20"/>
                <w:szCs w:val="20"/>
              </w:rPr>
              <w:t xml:space="preserve">ES fondu finansējums </w:t>
            </w:r>
          </w:p>
        </w:tc>
        <w:tc>
          <w:tcPr>
            <w:tcW w:w="3503" w:type="dxa"/>
            <w:shd w:val="clear" w:color="auto" w:fill="FFFFFF" w:themeFill="background1"/>
          </w:tcPr>
          <w:p w14:paraId="09466F5E" w14:textId="005FE8F7" w:rsidR="001A6C3C" w:rsidRPr="008C1609" w:rsidRDefault="001A6C3C" w:rsidP="001A6C3C">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1A6C3C" w:rsidRPr="00700883" w:rsidRDefault="001A6C3C" w:rsidP="001A6C3C">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1A6C3C" w:rsidRPr="00774191" w:rsidRDefault="001A6C3C" w:rsidP="001A6C3C">
            <w:pPr>
              <w:jc w:val="center"/>
              <w:rPr>
                <w:bCs/>
                <w:sz w:val="20"/>
                <w:szCs w:val="20"/>
              </w:rPr>
            </w:pPr>
            <w:r w:rsidRPr="0005058B">
              <w:rPr>
                <w:bCs/>
                <w:sz w:val="20"/>
                <w:szCs w:val="20"/>
              </w:rPr>
              <w:t>Carnikavas</w:t>
            </w:r>
          </w:p>
        </w:tc>
      </w:tr>
      <w:tr w:rsidR="001A6C3C" w:rsidRPr="008971F4" w14:paraId="6FBA2D9C" w14:textId="04194028" w:rsidTr="006521FF">
        <w:tc>
          <w:tcPr>
            <w:tcW w:w="2977" w:type="dxa"/>
            <w:shd w:val="clear" w:color="auto" w:fill="FFFFFF" w:themeFill="background1"/>
          </w:tcPr>
          <w:p w14:paraId="75FDCD73" w14:textId="77777777" w:rsidR="001A6C3C" w:rsidRPr="00426EEC" w:rsidRDefault="001A6C3C" w:rsidP="001A6C3C">
            <w:pPr>
              <w:rPr>
                <w:bCs/>
                <w:sz w:val="20"/>
                <w:szCs w:val="20"/>
              </w:rPr>
            </w:pPr>
          </w:p>
        </w:tc>
        <w:tc>
          <w:tcPr>
            <w:tcW w:w="2805" w:type="dxa"/>
            <w:shd w:val="clear" w:color="auto" w:fill="FFFFFF" w:themeFill="background1"/>
          </w:tcPr>
          <w:p w14:paraId="24BFB488" w14:textId="5410B8F5"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894" w:type="dxa"/>
            <w:shd w:val="clear" w:color="auto" w:fill="FFFFFF" w:themeFill="background1"/>
          </w:tcPr>
          <w:p w14:paraId="697D93B4" w14:textId="30DDEBA5" w:rsidR="001A6C3C" w:rsidRPr="00330360" w:rsidRDefault="001A6C3C" w:rsidP="001A6C3C">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1198597A" w14:textId="778CBDFE" w:rsidR="001A6C3C" w:rsidRPr="00330360" w:rsidRDefault="001A6C3C" w:rsidP="001A6C3C">
            <w:pPr>
              <w:jc w:val="center"/>
              <w:rPr>
                <w:bCs/>
                <w:sz w:val="20"/>
                <w:szCs w:val="20"/>
              </w:rPr>
            </w:pPr>
            <w:r w:rsidRPr="00330360">
              <w:rPr>
                <w:bCs/>
                <w:sz w:val="20"/>
                <w:szCs w:val="20"/>
              </w:rPr>
              <w:t>2021.</w:t>
            </w:r>
          </w:p>
        </w:tc>
        <w:tc>
          <w:tcPr>
            <w:tcW w:w="1388" w:type="dxa"/>
            <w:shd w:val="clear" w:color="auto" w:fill="FFFFFF" w:themeFill="background1"/>
          </w:tcPr>
          <w:p w14:paraId="1CAD652E" w14:textId="77777777" w:rsidR="001A6C3C" w:rsidRPr="00330360" w:rsidRDefault="001A6C3C" w:rsidP="001A6C3C">
            <w:pPr>
              <w:jc w:val="center"/>
              <w:rPr>
                <w:bCs/>
                <w:sz w:val="20"/>
                <w:szCs w:val="20"/>
              </w:rPr>
            </w:pPr>
            <w:r w:rsidRPr="00330360">
              <w:rPr>
                <w:bCs/>
                <w:sz w:val="20"/>
                <w:szCs w:val="20"/>
              </w:rPr>
              <w:t>Pašvaldības finansējums</w:t>
            </w:r>
          </w:p>
          <w:p w14:paraId="430F509B" w14:textId="77777777" w:rsidR="001A6C3C" w:rsidRPr="00330360" w:rsidRDefault="001A6C3C" w:rsidP="001A6C3C">
            <w:pPr>
              <w:jc w:val="center"/>
              <w:rPr>
                <w:bCs/>
                <w:sz w:val="20"/>
                <w:szCs w:val="20"/>
              </w:rPr>
            </w:pPr>
            <w:r w:rsidRPr="00330360">
              <w:rPr>
                <w:bCs/>
                <w:sz w:val="20"/>
                <w:szCs w:val="20"/>
              </w:rPr>
              <w:t>ES fondu finansējums (LIFE)</w:t>
            </w:r>
          </w:p>
        </w:tc>
        <w:tc>
          <w:tcPr>
            <w:tcW w:w="3503" w:type="dxa"/>
            <w:shd w:val="clear" w:color="auto" w:fill="FFFFFF" w:themeFill="background1"/>
          </w:tcPr>
          <w:p w14:paraId="3D941B4E" w14:textId="34CC46DE" w:rsidR="001A6C3C" w:rsidRPr="00700883" w:rsidRDefault="001A6C3C" w:rsidP="001A6C3C">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1A6C3C" w:rsidRPr="00774191" w:rsidRDefault="001A6C3C" w:rsidP="001A6C3C">
            <w:pPr>
              <w:jc w:val="center"/>
              <w:rPr>
                <w:bCs/>
                <w:sz w:val="20"/>
                <w:szCs w:val="20"/>
              </w:rPr>
            </w:pPr>
            <w:r w:rsidRPr="0005058B">
              <w:rPr>
                <w:bCs/>
                <w:sz w:val="20"/>
                <w:szCs w:val="20"/>
              </w:rPr>
              <w:t>Carnikavas</w:t>
            </w:r>
          </w:p>
        </w:tc>
      </w:tr>
      <w:tr w:rsidR="001A6C3C" w:rsidRPr="008971F4" w14:paraId="79C51326" w14:textId="518B1D17" w:rsidTr="006521FF">
        <w:tc>
          <w:tcPr>
            <w:tcW w:w="2977" w:type="dxa"/>
            <w:shd w:val="clear" w:color="auto" w:fill="FFFFFF" w:themeFill="background1"/>
          </w:tcPr>
          <w:p w14:paraId="64F99806" w14:textId="77777777" w:rsidR="001A6C3C" w:rsidRPr="00426EEC" w:rsidRDefault="001A6C3C" w:rsidP="001A6C3C">
            <w:pPr>
              <w:rPr>
                <w:bCs/>
                <w:sz w:val="20"/>
                <w:szCs w:val="20"/>
              </w:rPr>
            </w:pPr>
          </w:p>
        </w:tc>
        <w:tc>
          <w:tcPr>
            <w:tcW w:w="2805" w:type="dxa"/>
            <w:shd w:val="clear" w:color="auto" w:fill="FFFFFF" w:themeFill="background1"/>
          </w:tcPr>
          <w:p w14:paraId="564A03C8" w14:textId="0C8FBA90"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94" w:type="dxa"/>
            <w:shd w:val="clear" w:color="auto" w:fill="FFFFFF" w:themeFill="background1"/>
          </w:tcPr>
          <w:p w14:paraId="707FF52E" w14:textId="23B31E2A" w:rsidR="001A6C3C" w:rsidRPr="00330360" w:rsidRDefault="001A6C3C" w:rsidP="001A6C3C">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77EDEAA1" w14:textId="5B3E1349" w:rsidR="001A6C3C" w:rsidRPr="00330360" w:rsidRDefault="001A6C3C" w:rsidP="001A6C3C">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8" w:type="dxa"/>
            <w:shd w:val="clear" w:color="auto" w:fill="FFFFFF" w:themeFill="background1"/>
          </w:tcPr>
          <w:p w14:paraId="59F2B68F" w14:textId="77777777" w:rsidR="001A6C3C" w:rsidRPr="00330360" w:rsidRDefault="001A6C3C" w:rsidP="001A6C3C">
            <w:pPr>
              <w:jc w:val="center"/>
              <w:rPr>
                <w:bCs/>
                <w:sz w:val="20"/>
                <w:szCs w:val="20"/>
              </w:rPr>
            </w:pPr>
            <w:r w:rsidRPr="00330360">
              <w:rPr>
                <w:bCs/>
                <w:sz w:val="20"/>
                <w:szCs w:val="20"/>
              </w:rPr>
              <w:t>Pašvaldības finansējums</w:t>
            </w:r>
          </w:p>
          <w:p w14:paraId="7D4F2BAE" w14:textId="4F527287"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614BA287" w14:textId="5038363A" w:rsidR="001A6C3C" w:rsidRPr="00700883" w:rsidRDefault="001A6C3C" w:rsidP="001A6C3C">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1A6C3C" w:rsidRPr="00774191" w:rsidRDefault="001A6C3C" w:rsidP="001A6C3C">
            <w:pPr>
              <w:jc w:val="center"/>
              <w:rPr>
                <w:bCs/>
                <w:sz w:val="20"/>
                <w:szCs w:val="20"/>
              </w:rPr>
            </w:pPr>
            <w:r w:rsidRPr="0005058B">
              <w:rPr>
                <w:bCs/>
                <w:sz w:val="20"/>
                <w:szCs w:val="20"/>
              </w:rPr>
              <w:t>Carnikavas</w:t>
            </w:r>
          </w:p>
        </w:tc>
      </w:tr>
      <w:tr w:rsidR="001A6C3C" w:rsidRPr="008971F4" w14:paraId="2993E651" w14:textId="39ED6533" w:rsidTr="006521FF">
        <w:tc>
          <w:tcPr>
            <w:tcW w:w="2977" w:type="dxa"/>
            <w:shd w:val="clear" w:color="auto" w:fill="FFFFFF" w:themeFill="background1"/>
          </w:tcPr>
          <w:p w14:paraId="4615058A" w14:textId="77777777" w:rsidR="001A6C3C" w:rsidRPr="00426EEC" w:rsidRDefault="001A6C3C" w:rsidP="001A6C3C">
            <w:pPr>
              <w:rPr>
                <w:bCs/>
                <w:sz w:val="20"/>
                <w:szCs w:val="20"/>
              </w:rPr>
            </w:pPr>
          </w:p>
        </w:tc>
        <w:tc>
          <w:tcPr>
            <w:tcW w:w="2805" w:type="dxa"/>
            <w:shd w:val="clear" w:color="auto" w:fill="FFFFFF" w:themeFill="background1"/>
          </w:tcPr>
          <w:p w14:paraId="2F825680" w14:textId="1F46B7CA"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94" w:type="dxa"/>
            <w:shd w:val="clear" w:color="auto" w:fill="FFFFFF" w:themeFill="background1"/>
          </w:tcPr>
          <w:p w14:paraId="363D3E66" w14:textId="6F957EA6" w:rsidR="001A6C3C" w:rsidRPr="00330360" w:rsidRDefault="001A6C3C" w:rsidP="001A6C3C">
            <w:pPr>
              <w:jc w:val="center"/>
              <w:rPr>
                <w:bCs/>
                <w:sz w:val="20"/>
                <w:szCs w:val="20"/>
              </w:rPr>
            </w:pPr>
            <w:r w:rsidRPr="00330360">
              <w:rPr>
                <w:bCs/>
                <w:sz w:val="20"/>
              </w:rPr>
              <w:t>APN</w:t>
            </w:r>
            <w:r w:rsidRPr="00330360">
              <w:rPr>
                <w:bCs/>
                <w:sz w:val="20"/>
                <w:szCs w:val="20"/>
              </w:rPr>
              <w:t>, P/A “CKS”</w:t>
            </w:r>
          </w:p>
        </w:tc>
        <w:tc>
          <w:tcPr>
            <w:tcW w:w="1183" w:type="dxa"/>
            <w:shd w:val="clear" w:color="auto" w:fill="FFFFFF" w:themeFill="background1"/>
          </w:tcPr>
          <w:p w14:paraId="668F96FC" w14:textId="689FF680" w:rsidR="001A6C3C" w:rsidRPr="00330360" w:rsidRDefault="001A6C3C" w:rsidP="001A6C3C">
            <w:pPr>
              <w:jc w:val="center"/>
              <w:rPr>
                <w:bCs/>
                <w:sz w:val="20"/>
                <w:szCs w:val="20"/>
              </w:rPr>
            </w:pPr>
            <w:r w:rsidRPr="00330360">
              <w:rPr>
                <w:bCs/>
                <w:sz w:val="20"/>
                <w:szCs w:val="20"/>
              </w:rPr>
              <w:t>2023.-2027.</w:t>
            </w:r>
          </w:p>
        </w:tc>
        <w:tc>
          <w:tcPr>
            <w:tcW w:w="1388" w:type="dxa"/>
            <w:shd w:val="clear" w:color="auto" w:fill="FFFFFF" w:themeFill="background1"/>
          </w:tcPr>
          <w:p w14:paraId="2DA029C6" w14:textId="77777777" w:rsidR="001A6C3C" w:rsidRPr="00330360" w:rsidRDefault="001A6C3C" w:rsidP="001A6C3C">
            <w:pPr>
              <w:jc w:val="center"/>
              <w:rPr>
                <w:bCs/>
                <w:sz w:val="20"/>
                <w:szCs w:val="20"/>
              </w:rPr>
            </w:pPr>
            <w:r w:rsidRPr="00330360">
              <w:rPr>
                <w:bCs/>
                <w:sz w:val="20"/>
                <w:szCs w:val="20"/>
              </w:rPr>
              <w:t>ES fondu finansējums</w:t>
            </w:r>
          </w:p>
          <w:p w14:paraId="746F5DCE" w14:textId="77777777"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6F6E8F9C" w14:textId="77777777" w:rsidR="001A6C3C" w:rsidRPr="00700883" w:rsidRDefault="001A6C3C" w:rsidP="001A6C3C">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1A6C3C" w:rsidRPr="00774191" w:rsidRDefault="001A6C3C" w:rsidP="001A6C3C">
            <w:pPr>
              <w:jc w:val="center"/>
              <w:rPr>
                <w:bCs/>
                <w:sz w:val="20"/>
                <w:szCs w:val="20"/>
              </w:rPr>
            </w:pPr>
            <w:r w:rsidRPr="005376CF">
              <w:rPr>
                <w:bCs/>
                <w:sz w:val="20"/>
                <w:szCs w:val="20"/>
              </w:rPr>
              <w:t>Carnikavas</w:t>
            </w:r>
          </w:p>
        </w:tc>
      </w:tr>
      <w:tr w:rsidR="001A6C3C" w:rsidRPr="008971F4" w14:paraId="7BEBD62D" w14:textId="124DA7D4" w:rsidTr="006521FF">
        <w:tc>
          <w:tcPr>
            <w:tcW w:w="2977" w:type="dxa"/>
            <w:shd w:val="clear" w:color="auto" w:fill="FFFFFF" w:themeFill="background1"/>
          </w:tcPr>
          <w:p w14:paraId="34FC8C1F" w14:textId="77777777" w:rsidR="001A6C3C" w:rsidRPr="00426EEC" w:rsidRDefault="001A6C3C" w:rsidP="001A6C3C">
            <w:pPr>
              <w:rPr>
                <w:bCs/>
                <w:sz w:val="20"/>
                <w:szCs w:val="20"/>
              </w:rPr>
            </w:pPr>
          </w:p>
        </w:tc>
        <w:tc>
          <w:tcPr>
            <w:tcW w:w="2805" w:type="dxa"/>
            <w:shd w:val="clear" w:color="auto" w:fill="FFFFFF" w:themeFill="background1"/>
          </w:tcPr>
          <w:p w14:paraId="57984FB6" w14:textId="64901368"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894" w:type="dxa"/>
            <w:shd w:val="clear" w:color="auto" w:fill="FFFFFF" w:themeFill="background1"/>
          </w:tcPr>
          <w:p w14:paraId="0936D9C7" w14:textId="2C6A7456" w:rsidR="001A6C3C" w:rsidRPr="00330360" w:rsidRDefault="001A6C3C" w:rsidP="001A6C3C">
            <w:pPr>
              <w:jc w:val="center"/>
              <w:rPr>
                <w:bCs/>
                <w:sz w:val="20"/>
                <w:szCs w:val="20"/>
              </w:rPr>
            </w:pPr>
            <w:r w:rsidRPr="00330360">
              <w:rPr>
                <w:bCs/>
                <w:sz w:val="20"/>
              </w:rPr>
              <w:t>P/A “CKS”</w:t>
            </w:r>
          </w:p>
        </w:tc>
        <w:tc>
          <w:tcPr>
            <w:tcW w:w="1183" w:type="dxa"/>
            <w:shd w:val="clear" w:color="auto" w:fill="FFFFFF" w:themeFill="background1"/>
          </w:tcPr>
          <w:p w14:paraId="184D66E9" w14:textId="5BB55ACC" w:rsidR="001A6C3C" w:rsidRPr="00D323C7" w:rsidRDefault="001A6C3C" w:rsidP="001A6C3C">
            <w:pPr>
              <w:jc w:val="center"/>
              <w:rPr>
                <w:bCs/>
                <w:sz w:val="20"/>
                <w:szCs w:val="20"/>
              </w:rPr>
            </w:pPr>
            <w:r w:rsidRPr="00A11BE9">
              <w:rPr>
                <w:bCs/>
                <w:sz w:val="20"/>
                <w:szCs w:val="20"/>
              </w:rPr>
              <w:t>2024.</w:t>
            </w:r>
            <w:r w:rsidRPr="00D323C7">
              <w:rPr>
                <w:bCs/>
                <w:sz w:val="20"/>
                <w:szCs w:val="20"/>
              </w:rPr>
              <w:t>-2027.</w:t>
            </w:r>
          </w:p>
        </w:tc>
        <w:tc>
          <w:tcPr>
            <w:tcW w:w="1388" w:type="dxa"/>
            <w:shd w:val="clear" w:color="auto" w:fill="FFFFFF" w:themeFill="background1"/>
          </w:tcPr>
          <w:p w14:paraId="6C71B449" w14:textId="28E67DC2" w:rsidR="001A6C3C" w:rsidRPr="00330360" w:rsidRDefault="001A6C3C" w:rsidP="001A6C3C">
            <w:pPr>
              <w:jc w:val="center"/>
              <w:rPr>
                <w:bCs/>
                <w:sz w:val="20"/>
                <w:szCs w:val="20"/>
              </w:rPr>
            </w:pPr>
            <w:r w:rsidRPr="00330360">
              <w:rPr>
                <w:bCs/>
                <w:sz w:val="20"/>
                <w:szCs w:val="20"/>
              </w:rPr>
              <w:t>Cits finansējums (Latvijas valsts meži)</w:t>
            </w:r>
          </w:p>
        </w:tc>
        <w:tc>
          <w:tcPr>
            <w:tcW w:w="3503" w:type="dxa"/>
            <w:shd w:val="clear" w:color="auto" w:fill="FFFFFF" w:themeFill="background1"/>
          </w:tcPr>
          <w:p w14:paraId="611E44D6" w14:textId="2D734D00" w:rsidR="001A6C3C" w:rsidRPr="00700883" w:rsidRDefault="001A6C3C" w:rsidP="001A6C3C">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1A6C3C" w:rsidRPr="00774191" w:rsidRDefault="001A6C3C" w:rsidP="001A6C3C">
            <w:pPr>
              <w:jc w:val="center"/>
              <w:rPr>
                <w:bCs/>
                <w:sz w:val="20"/>
                <w:szCs w:val="20"/>
              </w:rPr>
            </w:pPr>
            <w:r w:rsidRPr="005376CF">
              <w:rPr>
                <w:bCs/>
                <w:sz w:val="20"/>
                <w:szCs w:val="20"/>
              </w:rPr>
              <w:t>Carnikavas</w:t>
            </w:r>
          </w:p>
        </w:tc>
      </w:tr>
      <w:tr w:rsidR="001A6C3C" w:rsidRPr="008971F4" w14:paraId="64E43393" w14:textId="627C91DF" w:rsidTr="006521FF">
        <w:tc>
          <w:tcPr>
            <w:tcW w:w="2977" w:type="dxa"/>
            <w:shd w:val="clear" w:color="auto" w:fill="FFFFFF" w:themeFill="background1"/>
          </w:tcPr>
          <w:p w14:paraId="2EDBBF11" w14:textId="77777777" w:rsidR="001A6C3C" w:rsidRPr="00426EEC" w:rsidRDefault="001A6C3C" w:rsidP="001A6C3C">
            <w:pPr>
              <w:rPr>
                <w:bCs/>
                <w:sz w:val="20"/>
                <w:szCs w:val="20"/>
              </w:rPr>
            </w:pPr>
          </w:p>
        </w:tc>
        <w:tc>
          <w:tcPr>
            <w:tcW w:w="2805" w:type="dxa"/>
            <w:shd w:val="clear" w:color="auto" w:fill="FFFFFF" w:themeFill="background1"/>
          </w:tcPr>
          <w:p w14:paraId="3F3DAECA" w14:textId="6DC76393"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94" w:type="dxa"/>
            <w:shd w:val="clear" w:color="auto" w:fill="FFFFFF" w:themeFill="background1"/>
          </w:tcPr>
          <w:p w14:paraId="3C675D64" w14:textId="6AC653D7" w:rsidR="001A6C3C" w:rsidRPr="007C564D" w:rsidRDefault="001A6C3C" w:rsidP="001A6C3C">
            <w:pPr>
              <w:jc w:val="center"/>
              <w:rPr>
                <w:sz w:val="20"/>
                <w:szCs w:val="20"/>
              </w:rPr>
            </w:pPr>
            <w:r w:rsidRPr="00330360">
              <w:rPr>
                <w:sz w:val="20"/>
              </w:rPr>
              <w:t>P/A “CKS”</w:t>
            </w:r>
          </w:p>
        </w:tc>
        <w:tc>
          <w:tcPr>
            <w:tcW w:w="1183" w:type="dxa"/>
            <w:shd w:val="clear" w:color="auto" w:fill="FFFFFF" w:themeFill="background1"/>
          </w:tcPr>
          <w:p w14:paraId="64768F48" w14:textId="57692D4F" w:rsidR="001A6C3C" w:rsidRPr="00D323C7" w:rsidRDefault="001A6C3C" w:rsidP="001A6C3C">
            <w:pPr>
              <w:jc w:val="center"/>
              <w:rPr>
                <w:sz w:val="20"/>
                <w:szCs w:val="20"/>
              </w:rPr>
            </w:pPr>
            <w:r w:rsidRPr="00A11BE9">
              <w:rPr>
                <w:sz w:val="20"/>
                <w:szCs w:val="20"/>
              </w:rPr>
              <w:t>2025.</w:t>
            </w:r>
            <w:r w:rsidRPr="00D323C7">
              <w:rPr>
                <w:sz w:val="20"/>
                <w:szCs w:val="20"/>
              </w:rPr>
              <w:t>-2027.</w:t>
            </w:r>
          </w:p>
        </w:tc>
        <w:tc>
          <w:tcPr>
            <w:tcW w:w="1388" w:type="dxa"/>
            <w:shd w:val="clear" w:color="auto" w:fill="FFFFFF" w:themeFill="background1"/>
          </w:tcPr>
          <w:p w14:paraId="5257464B" w14:textId="77777777" w:rsidR="001A6C3C" w:rsidRPr="00774191" w:rsidRDefault="001A6C3C" w:rsidP="001A6C3C">
            <w:pPr>
              <w:jc w:val="center"/>
              <w:rPr>
                <w:bCs/>
                <w:sz w:val="20"/>
                <w:szCs w:val="20"/>
              </w:rPr>
            </w:pPr>
            <w:r w:rsidRPr="00774191">
              <w:rPr>
                <w:bCs/>
                <w:sz w:val="20"/>
                <w:szCs w:val="20"/>
              </w:rPr>
              <w:t>Cits finansējums</w:t>
            </w:r>
          </w:p>
          <w:p w14:paraId="79309591" w14:textId="77777777" w:rsidR="001A6C3C" w:rsidRPr="00774191" w:rsidRDefault="001A6C3C" w:rsidP="001A6C3C">
            <w:pPr>
              <w:jc w:val="center"/>
              <w:rPr>
                <w:bCs/>
                <w:sz w:val="20"/>
                <w:szCs w:val="20"/>
              </w:rPr>
            </w:pPr>
            <w:r w:rsidRPr="00774191">
              <w:rPr>
                <w:bCs/>
                <w:sz w:val="20"/>
                <w:szCs w:val="20"/>
              </w:rPr>
              <w:t>pašvaldības finansējums</w:t>
            </w:r>
          </w:p>
          <w:p w14:paraId="3363A1B6" w14:textId="57E6D236" w:rsidR="001A6C3C" w:rsidRPr="00774191"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103F93D1" w14:textId="4D1B493E" w:rsidR="001A6C3C" w:rsidRPr="00774191" w:rsidRDefault="001A6C3C" w:rsidP="001A6C3C">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1A6C3C" w:rsidRPr="00774191" w:rsidRDefault="001A6C3C" w:rsidP="001A6C3C">
            <w:pPr>
              <w:jc w:val="center"/>
              <w:rPr>
                <w:bCs/>
                <w:sz w:val="20"/>
                <w:szCs w:val="20"/>
              </w:rPr>
            </w:pPr>
            <w:r w:rsidRPr="005376CF">
              <w:rPr>
                <w:bCs/>
                <w:sz w:val="20"/>
                <w:szCs w:val="20"/>
              </w:rPr>
              <w:t>Carnikavas</w:t>
            </w:r>
          </w:p>
        </w:tc>
      </w:tr>
      <w:tr w:rsidR="001A6C3C" w:rsidRPr="008971F4" w14:paraId="5BD53382" w14:textId="5641E396" w:rsidTr="006521FF">
        <w:tc>
          <w:tcPr>
            <w:tcW w:w="2977" w:type="dxa"/>
            <w:shd w:val="clear" w:color="auto" w:fill="FFFFFF" w:themeFill="background1"/>
          </w:tcPr>
          <w:p w14:paraId="7F1DDC11" w14:textId="77777777" w:rsidR="001A6C3C" w:rsidRPr="00426EEC" w:rsidRDefault="001A6C3C" w:rsidP="001A6C3C">
            <w:pPr>
              <w:rPr>
                <w:bCs/>
                <w:sz w:val="20"/>
                <w:szCs w:val="20"/>
              </w:rPr>
            </w:pPr>
          </w:p>
        </w:tc>
        <w:tc>
          <w:tcPr>
            <w:tcW w:w="2805" w:type="dxa"/>
            <w:shd w:val="clear" w:color="auto" w:fill="FFFFFF" w:themeFill="background1"/>
          </w:tcPr>
          <w:p w14:paraId="37906306" w14:textId="5AAA5EEC" w:rsidR="001A6C3C" w:rsidRPr="00774191" w:rsidRDefault="001A6C3C" w:rsidP="001A6C3C">
            <w:pPr>
              <w:rPr>
                <w:bCs/>
                <w:sz w:val="20"/>
                <w:szCs w:val="20"/>
              </w:rPr>
            </w:pPr>
            <w:bookmarkStart w:id="750"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750"/>
          </w:p>
        </w:tc>
        <w:tc>
          <w:tcPr>
            <w:tcW w:w="1894" w:type="dxa"/>
            <w:shd w:val="clear" w:color="auto" w:fill="FFFFFF" w:themeFill="background1"/>
          </w:tcPr>
          <w:p w14:paraId="3933B7EB" w14:textId="762B45D7" w:rsidR="001A6C3C" w:rsidRPr="00700883" w:rsidRDefault="001A6C3C" w:rsidP="001A6C3C">
            <w:pPr>
              <w:jc w:val="center"/>
              <w:rPr>
                <w:sz w:val="20"/>
                <w:szCs w:val="20"/>
              </w:rPr>
            </w:pPr>
            <w:r w:rsidRPr="00700883">
              <w:rPr>
                <w:sz w:val="20"/>
                <w:szCs w:val="20"/>
              </w:rPr>
              <w:t>Sporta nodaļa</w:t>
            </w:r>
          </w:p>
        </w:tc>
        <w:tc>
          <w:tcPr>
            <w:tcW w:w="1183" w:type="dxa"/>
            <w:shd w:val="clear" w:color="auto" w:fill="FFFFFF" w:themeFill="background1"/>
          </w:tcPr>
          <w:p w14:paraId="10238AF1" w14:textId="305CE0DD" w:rsidR="001A6C3C" w:rsidRPr="00700883" w:rsidRDefault="001A6C3C" w:rsidP="001A6C3C">
            <w:pPr>
              <w:jc w:val="center"/>
              <w:rPr>
                <w:sz w:val="20"/>
                <w:szCs w:val="20"/>
              </w:rPr>
            </w:pPr>
            <w:r w:rsidRPr="00700883">
              <w:rPr>
                <w:sz w:val="20"/>
                <w:szCs w:val="20"/>
              </w:rPr>
              <w:t>2023.-2027.</w:t>
            </w:r>
          </w:p>
        </w:tc>
        <w:tc>
          <w:tcPr>
            <w:tcW w:w="1388" w:type="dxa"/>
            <w:shd w:val="clear" w:color="auto" w:fill="FFFFFF" w:themeFill="background1"/>
          </w:tcPr>
          <w:p w14:paraId="3E95E77D" w14:textId="32FF1576" w:rsidR="001A6C3C" w:rsidRPr="00774191" w:rsidRDefault="001A6C3C" w:rsidP="001A6C3C">
            <w:pPr>
              <w:jc w:val="center"/>
              <w:rPr>
                <w:bCs/>
                <w:sz w:val="20"/>
                <w:szCs w:val="20"/>
              </w:rPr>
            </w:pPr>
            <w:r w:rsidRPr="00774191">
              <w:rPr>
                <w:bCs/>
                <w:sz w:val="20"/>
                <w:szCs w:val="20"/>
              </w:rPr>
              <w:t>Cits finansējums</w:t>
            </w:r>
          </w:p>
        </w:tc>
        <w:tc>
          <w:tcPr>
            <w:tcW w:w="3503" w:type="dxa"/>
            <w:shd w:val="clear" w:color="auto" w:fill="FFFFFF" w:themeFill="background1"/>
          </w:tcPr>
          <w:p w14:paraId="17DE7922" w14:textId="7EE71E2A" w:rsidR="001A6C3C" w:rsidRPr="00774191" w:rsidRDefault="001A6C3C" w:rsidP="001A6C3C">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1A6C3C" w:rsidRPr="00774191" w:rsidRDefault="001A6C3C" w:rsidP="001A6C3C">
            <w:pPr>
              <w:jc w:val="center"/>
              <w:rPr>
                <w:bCs/>
                <w:sz w:val="20"/>
                <w:szCs w:val="20"/>
              </w:rPr>
            </w:pPr>
            <w:r w:rsidRPr="005376CF">
              <w:rPr>
                <w:bCs/>
                <w:sz w:val="20"/>
                <w:szCs w:val="20"/>
              </w:rPr>
              <w:t>Carnikavas</w:t>
            </w:r>
          </w:p>
        </w:tc>
      </w:tr>
      <w:tr w:rsidR="001A6C3C" w:rsidRPr="008971F4" w14:paraId="7AD3689F" w14:textId="71D300E0" w:rsidTr="006521FF">
        <w:tc>
          <w:tcPr>
            <w:tcW w:w="2977" w:type="dxa"/>
            <w:shd w:val="clear" w:color="auto" w:fill="FFFFFF" w:themeFill="background1"/>
          </w:tcPr>
          <w:p w14:paraId="2151A7E2" w14:textId="77777777" w:rsidR="001A6C3C" w:rsidRPr="00426EEC" w:rsidRDefault="001A6C3C" w:rsidP="001A6C3C">
            <w:pPr>
              <w:rPr>
                <w:bCs/>
                <w:sz w:val="20"/>
                <w:szCs w:val="20"/>
              </w:rPr>
            </w:pPr>
          </w:p>
        </w:tc>
        <w:tc>
          <w:tcPr>
            <w:tcW w:w="2805" w:type="dxa"/>
            <w:shd w:val="clear" w:color="auto" w:fill="FFFFFF" w:themeFill="background1"/>
          </w:tcPr>
          <w:p w14:paraId="54A24724" w14:textId="3B827AD5" w:rsidR="001A6C3C" w:rsidRPr="001E4A9E" w:rsidRDefault="001A6C3C" w:rsidP="001A6C3C">
            <w:pPr>
              <w:rPr>
                <w:bCs/>
                <w:sz w:val="20"/>
                <w:szCs w:val="20"/>
              </w:rPr>
            </w:pPr>
            <w:r w:rsidRPr="001E4A9E">
              <w:rPr>
                <w:bCs/>
                <w:sz w:val="20"/>
                <w:szCs w:val="20"/>
              </w:rPr>
              <w:t>C4.1.1.11. Gaujas promenādes attīstība</w:t>
            </w:r>
          </w:p>
        </w:tc>
        <w:tc>
          <w:tcPr>
            <w:tcW w:w="1894" w:type="dxa"/>
            <w:shd w:val="clear" w:color="auto" w:fill="FFFFFF" w:themeFill="background1"/>
          </w:tcPr>
          <w:p w14:paraId="17AF05D6" w14:textId="77777777" w:rsidR="001A6C3C" w:rsidRPr="001E4A9E" w:rsidRDefault="001A6C3C" w:rsidP="001A6C3C">
            <w:pPr>
              <w:contextualSpacing/>
              <w:jc w:val="center"/>
              <w:rPr>
                <w:bCs/>
                <w:sz w:val="20"/>
                <w:szCs w:val="20"/>
              </w:rPr>
            </w:pPr>
            <w:r w:rsidRPr="001E4A9E">
              <w:rPr>
                <w:bCs/>
                <w:sz w:val="20"/>
                <w:szCs w:val="20"/>
              </w:rPr>
              <w:t>APN,</w:t>
            </w:r>
          </w:p>
          <w:p w14:paraId="70901933" w14:textId="307FAF05" w:rsidR="001A6C3C" w:rsidRPr="001E4A9E" w:rsidRDefault="001A6C3C" w:rsidP="001A6C3C">
            <w:pPr>
              <w:jc w:val="center"/>
              <w:rPr>
                <w:bCs/>
                <w:sz w:val="20"/>
                <w:szCs w:val="20"/>
              </w:rPr>
            </w:pPr>
            <w:r w:rsidRPr="001E4A9E">
              <w:rPr>
                <w:bCs/>
                <w:sz w:val="20"/>
                <w:szCs w:val="20"/>
              </w:rPr>
              <w:t>P/A “CKS”</w:t>
            </w:r>
          </w:p>
        </w:tc>
        <w:tc>
          <w:tcPr>
            <w:tcW w:w="1183" w:type="dxa"/>
            <w:shd w:val="clear" w:color="auto" w:fill="FFFFFF" w:themeFill="background1"/>
          </w:tcPr>
          <w:p w14:paraId="6323B3A9" w14:textId="2D6A2936" w:rsidR="001A6C3C" w:rsidRPr="001E4A9E" w:rsidRDefault="001A6C3C" w:rsidP="001A6C3C">
            <w:pPr>
              <w:jc w:val="center"/>
              <w:rPr>
                <w:bCs/>
                <w:sz w:val="20"/>
                <w:szCs w:val="20"/>
              </w:rPr>
            </w:pPr>
            <w:r w:rsidRPr="001E4A9E">
              <w:rPr>
                <w:bCs/>
                <w:sz w:val="20"/>
                <w:szCs w:val="20"/>
              </w:rPr>
              <w:t>2027.</w:t>
            </w:r>
          </w:p>
        </w:tc>
        <w:tc>
          <w:tcPr>
            <w:tcW w:w="1388" w:type="dxa"/>
            <w:shd w:val="clear" w:color="auto" w:fill="FFFFFF" w:themeFill="background1"/>
          </w:tcPr>
          <w:p w14:paraId="5CBBC0A7" w14:textId="77777777" w:rsidR="001A6C3C" w:rsidRPr="001E4A9E" w:rsidRDefault="001A6C3C" w:rsidP="001A6C3C">
            <w:pPr>
              <w:jc w:val="center"/>
              <w:rPr>
                <w:bCs/>
                <w:sz w:val="20"/>
                <w:szCs w:val="20"/>
              </w:rPr>
            </w:pPr>
            <w:r w:rsidRPr="001E4A9E">
              <w:rPr>
                <w:bCs/>
                <w:sz w:val="20"/>
                <w:szCs w:val="20"/>
              </w:rPr>
              <w:t>Pašvaldības finansējums</w:t>
            </w:r>
          </w:p>
          <w:p w14:paraId="6BB0373A" w14:textId="29DA9DD0" w:rsidR="001A6C3C" w:rsidRPr="001E4A9E" w:rsidRDefault="001A6C3C" w:rsidP="001A6C3C">
            <w:pPr>
              <w:jc w:val="center"/>
              <w:rPr>
                <w:bCs/>
                <w:sz w:val="20"/>
                <w:szCs w:val="20"/>
              </w:rPr>
            </w:pPr>
            <w:r w:rsidRPr="001E4A9E">
              <w:rPr>
                <w:bCs/>
                <w:sz w:val="20"/>
                <w:szCs w:val="20"/>
              </w:rPr>
              <w:t>ES fondu finansējums</w:t>
            </w:r>
          </w:p>
        </w:tc>
        <w:tc>
          <w:tcPr>
            <w:tcW w:w="3503" w:type="dxa"/>
            <w:shd w:val="clear" w:color="auto" w:fill="FFFFFF" w:themeFill="background1"/>
          </w:tcPr>
          <w:p w14:paraId="6243AE4B" w14:textId="42E4F18E" w:rsidR="001A6C3C" w:rsidRPr="001E4A9E" w:rsidRDefault="001A6C3C" w:rsidP="001A6C3C">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1A6C3C" w:rsidRPr="001E4A9E" w:rsidRDefault="001A6C3C" w:rsidP="001A6C3C">
            <w:pPr>
              <w:jc w:val="center"/>
              <w:rPr>
                <w:bCs/>
                <w:sz w:val="20"/>
                <w:szCs w:val="20"/>
              </w:rPr>
            </w:pPr>
            <w:r w:rsidRPr="001E4A9E">
              <w:rPr>
                <w:bCs/>
                <w:sz w:val="20"/>
                <w:szCs w:val="20"/>
              </w:rPr>
              <w:t>Carnikavas</w:t>
            </w:r>
          </w:p>
        </w:tc>
      </w:tr>
      <w:tr w:rsidR="001A6C3C" w:rsidRPr="008971F4" w14:paraId="302541DE" w14:textId="07255036" w:rsidTr="006521FF">
        <w:tc>
          <w:tcPr>
            <w:tcW w:w="2977" w:type="dxa"/>
            <w:shd w:val="clear" w:color="auto" w:fill="FFFFFF" w:themeFill="background1"/>
          </w:tcPr>
          <w:p w14:paraId="7D2FC4B7" w14:textId="77777777" w:rsidR="001A6C3C" w:rsidRPr="0098772B" w:rsidRDefault="001A6C3C" w:rsidP="001A6C3C">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05" w:type="dxa"/>
            <w:shd w:val="clear" w:color="auto" w:fill="FFFFFF" w:themeFill="background1"/>
          </w:tcPr>
          <w:p w14:paraId="2C9AAB2D" w14:textId="0536D680" w:rsidR="001A6C3C" w:rsidRPr="008971F4"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94" w:type="dxa"/>
            <w:shd w:val="clear" w:color="auto" w:fill="FFFFFF" w:themeFill="background1"/>
          </w:tcPr>
          <w:p w14:paraId="44A59937" w14:textId="27EA64AA" w:rsidR="001A6C3C" w:rsidRPr="00700883" w:rsidRDefault="001A6C3C" w:rsidP="001A6C3C">
            <w:pPr>
              <w:jc w:val="center"/>
              <w:rPr>
                <w:sz w:val="20"/>
                <w:szCs w:val="20"/>
              </w:rPr>
            </w:pPr>
            <w:r w:rsidRPr="00700883">
              <w:rPr>
                <w:sz w:val="20"/>
              </w:rPr>
              <w:t>TPN, PA “</w:t>
            </w:r>
            <w:r w:rsidRPr="00330360">
              <w:rPr>
                <w:bCs/>
                <w:sz w:val="20"/>
                <w:szCs w:val="20"/>
              </w:rPr>
              <w:t>CKS</w:t>
            </w:r>
            <w:r w:rsidRPr="00700883">
              <w:rPr>
                <w:sz w:val="20"/>
              </w:rPr>
              <w:t>”, APN</w:t>
            </w:r>
          </w:p>
        </w:tc>
        <w:tc>
          <w:tcPr>
            <w:tcW w:w="1183" w:type="dxa"/>
            <w:shd w:val="clear" w:color="auto" w:fill="FFFFFF" w:themeFill="background1"/>
          </w:tcPr>
          <w:p w14:paraId="1FF3B1D8" w14:textId="62AF70D3" w:rsidR="001A6C3C" w:rsidRPr="00700883" w:rsidRDefault="001A6C3C" w:rsidP="001A6C3C">
            <w:pPr>
              <w:jc w:val="center"/>
              <w:rPr>
                <w:sz w:val="20"/>
                <w:szCs w:val="20"/>
              </w:rPr>
            </w:pPr>
            <w:r w:rsidRPr="00700883">
              <w:rPr>
                <w:sz w:val="20"/>
                <w:szCs w:val="20"/>
              </w:rPr>
              <w:t>2023.-2027.</w:t>
            </w:r>
          </w:p>
        </w:tc>
        <w:tc>
          <w:tcPr>
            <w:tcW w:w="1388" w:type="dxa"/>
            <w:shd w:val="clear" w:color="auto" w:fill="FFFFFF" w:themeFill="background1"/>
          </w:tcPr>
          <w:p w14:paraId="08DFFEC4" w14:textId="77777777" w:rsidR="001A6C3C" w:rsidRPr="00774191" w:rsidRDefault="001A6C3C" w:rsidP="001A6C3C">
            <w:pPr>
              <w:jc w:val="center"/>
              <w:rPr>
                <w:bCs/>
                <w:sz w:val="20"/>
                <w:szCs w:val="20"/>
              </w:rPr>
            </w:pPr>
            <w:r w:rsidRPr="00774191">
              <w:rPr>
                <w:bCs/>
                <w:sz w:val="20"/>
                <w:szCs w:val="20"/>
              </w:rPr>
              <w:t>Pašvaldības finansējums</w:t>
            </w:r>
          </w:p>
          <w:p w14:paraId="62FA5D4B" w14:textId="143D6CC3"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39D9FE6F" w14:textId="66BBF99A" w:rsidR="001A6C3C" w:rsidRPr="008971F4" w:rsidRDefault="001A6C3C" w:rsidP="001A6C3C">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1A6C3C" w:rsidRPr="008971F4" w:rsidRDefault="001A6C3C" w:rsidP="001A6C3C">
            <w:pPr>
              <w:jc w:val="center"/>
              <w:rPr>
                <w:bCs/>
                <w:sz w:val="20"/>
                <w:szCs w:val="20"/>
              </w:rPr>
            </w:pPr>
            <w:r w:rsidRPr="005376CF">
              <w:rPr>
                <w:bCs/>
                <w:sz w:val="20"/>
                <w:szCs w:val="20"/>
              </w:rPr>
              <w:t>Carnikavas</w:t>
            </w:r>
          </w:p>
        </w:tc>
      </w:tr>
      <w:tr w:rsidR="001A6C3C" w:rsidRPr="008971F4" w14:paraId="0FF1EE19" w14:textId="5F10A56B" w:rsidTr="006521FF">
        <w:tc>
          <w:tcPr>
            <w:tcW w:w="2977" w:type="dxa"/>
            <w:shd w:val="clear" w:color="auto" w:fill="9CC2E5" w:themeFill="accent5" w:themeFillTint="99"/>
            <w:vAlign w:val="center"/>
          </w:tcPr>
          <w:p w14:paraId="24DD5AD8" w14:textId="476C5DB9" w:rsidR="001A6C3C" w:rsidRPr="00426EEC" w:rsidRDefault="001A6C3C" w:rsidP="001A6C3C">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05" w:type="dxa"/>
            <w:shd w:val="clear" w:color="auto" w:fill="9CC2E5" w:themeFill="accent5" w:themeFillTint="99"/>
          </w:tcPr>
          <w:p w14:paraId="5AF2D507" w14:textId="4B7B8B98" w:rsidR="001A6C3C" w:rsidRPr="00774191" w:rsidRDefault="001A6C3C" w:rsidP="001A6C3C">
            <w:pPr>
              <w:rPr>
                <w:bCs/>
                <w:sz w:val="20"/>
                <w:szCs w:val="20"/>
              </w:rPr>
            </w:pPr>
          </w:p>
        </w:tc>
        <w:tc>
          <w:tcPr>
            <w:tcW w:w="1894" w:type="dxa"/>
            <w:shd w:val="clear" w:color="auto" w:fill="9CC2E5" w:themeFill="accent5" w:themeFillTint="99"/>
          </w:tcPr>
          <w:p w14:paraId="30E34F1A" w14:textId="7D414185" w:rsidR="001A6C3C" w:rsidRPr="00700883" w:rsidRDefault="001A6C3C" w:rsidP="001A6C3C">
            <w:pPr>
              <w:jc w:val="center"/>
              <w:rPr>
                <w:sz w:val="20"/>
                <w:szCs w:val="20"/>
              </w:rPr>
            </w:pPr>
          </w:p>
        </w:tc>
        <w:tc>
          <w:tcPr>
            <w:tcW w:w="1183" w:type="dxa"/>
            <w:shd w:val="clear" w:color="auto" w:fill="9CC2E5" w:themeFill="accent5" w:themeFillTint="99"/>
          </w:tcPr>
          <w:p w14:paraId="1B5E5EF5" w14:textId="337DD42B" w:rsidR="001A6C3C" w:rsidRPr="00700883" w:rsidRDefault="001A6C3C" w:rsidP="001A6C3C">
            <w:pPr>
              <w:jc w:val="center"/>
              <w:rPr>
                <w:sz w:val="20"/>
                <w:szCs w:val="20"/>
              </w:rPr>
            </w:pPr>
          </w:p>
        </w:tc>
        <w:tc>
          <w:tcPr>
            <w:tcW w:w="1388" w:type="dxa"/>
            <w:shd w:val="clear" w:color="auto" w:fill="9CC2E5" w:themeFill="accent5" w:themeFillTint="99"/>
          </w:tcPr>
          <w:p w14:paraId="0E6D8D90" w14:textId="18709E83" w:rsidR="001A6C3C" w:rsidRPr="00700883" w:rsidRDefault="001A6C3C" w:rsidP="001A6C3C">
            <w:pPr>
              <w:jc w:val="center"/>
              <w:rPr>
                <w:sz w:val="20"/>
                <w:szCs w:val="20"/>
              </w:rPr>
            </w:pPr>
          </w:p>
        </w:tc>
        <w:tc>
          <w:tcPr>
            <w:tcW w:w="3503" w:type="dxa"/>
            <w:shd w:val="clear" w:color="auto" w:fill="9CC2E5" w:themeFill="accent5" w:themeFillTint="99"/>
          </w:tcPr>
          <w:p w14:paraId="1BDC7567" w14:textId="694BB521" w:rsidR="001A6C3C" w:rsidRPr="00700883" w:rsidRDefault="001A6C3C" w:rsidP="001A6C3C">
            <w:pPr>
              <w:contextualSpacing/>
              <w:rPr>
                <w:sz w:val="20"/>
                <w:szCs w:val="20"/>
              </w:rPr>
            </w:pPr>
          </w:p>
        </w:tc>
        <w:tc>
          <w:tcPr>
            <w:tcW w:w="1206" w:type="dxa"/>
            <w:shd w:val="clear" w:color="auto" w:fill="9CC2E5" w:themeFill="accent5" w:themeFillTint="99"/>
          </w:tcPr>
          <w:p w14:paraId="7390AAB6" w14:textId="430671E2" w:rsidR="001A6C3C" w:rsidRPr="00774191" w:rsidRDefault="001A6C3C" w:rsidP="001A6C3C">
            <w:pPr>
              <w:jc w:val="center"/>
              <w:rPr>
                <w:bCs/>
                <w:sz w:val="20"/>
                <w:szCs w:val="20"/>
              </w:rPr>
            </w:pPr>
          </w:p>
        </w:tc>
      </w:tr>
      <w:tr w:rsidR="001A6C3C" w:rsidRPr="008971F4" w14:paraId="2D05CD8B" w14:textId="46F52036" w:rsidTr="006521FF">
        <w:tc>
          <w:tcPr>
            <w:tcW w:w="2977" w:type="dxa"/>
            <w:shd w:val="clear" w:color="auto" w:fill="FFFFFF" w:themeFill="background1"/>
          </w:tcPr>
          <w:p w14:paraId="07B951DD" w14:textId="4DB3E247" w:rsidR="001A6C3C" w:rsidRPr="00426EEC" w:rsidRDefault="001A6C3C" w:rsidP="001A6C3C">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05" w:type="dxa"/>
            <w:shd w:val="clear" w:color="auto" w:fill="D9D9D9" w:themeFill="background1" w:themeFillShade="D9"/>
          </w:tcPr>
          <w:p w14:paraId="6B864CC5" w14:textId="08FCA772"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94" w:type="dxa"/>
            <w:shd w:val="clear" w:color="auto" w:fill="D9D9D9" w:themeFill="background1" w:themeFillShade="D9"/>
          </w:tcPr>
          <w:p w14:paraId="1A3C1855" w14:textId="5FB0783C" w:rsidR="001A6C3C" w:rsidRPr="00700883" w:rsidRDefault="001A6C3C" w:rsidP="001A6C3C">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83" w:type="dxa"/>
            <w:shd w:val="clear" w:color="auto" w:fill="D9D9D9" w:themeFill="background1" w:themeFillShade="D9"/>
          </w:tcPr>
          <w:p w14:paraId="0E7E249D" w14:textId="10017C01" w:rsidR="001A6C3C" w:rsidRPr="00700883" w:rsidRDefault="001A6C3C" w:rsidP="001A6C3C">
            <w:pPr>
              <w:jc w:val="center"/>
              <w:rPr>
                <w:sz w:val="20"/>
                <w:szCs w:val="20"/>
              </w:rPr>
            </w:pPr>
            <w:r w:rsidRPr="00700883">
              <w:rPr>
                <w:sz w:val="20"/>
                <w:szCs w:val="20"/>
              </w:rPr>
              <w:t>2021.-2027.</w:t>
            </w:r>
          </w:p>
        </w:tc>
        <w:tc>
          <w:tcPr>
            <w:tcW w:w="1388" w:type="dxa"/>
            <w:shd w:val="clear" w:color="auto" w:fill="D9D9D9" w:themeFill="background1" w:themeFillShade="D9"/>
          </w:tcPr>
          <w:p w14:paraId="23FEDC8D" w14:textId="77777777" w:rsidR="001A6C3C" w:rsidRPr="00700883" w:rsidRDefault="001A6C3C" w:rsidP="001A6C3C">
            <w:pPr>
              <w:jc w:val="center"/>
              <w:rPr>
                <w:sz w:val="20"/>
                <w:szCs w:val="20"/>
              </w:rPr>
            </w:pPr>
            <w:r w:rsidRPr="00700883">
              <w:rPr>
                <w:sz w:val="20"/>
                <w:szCs w:val="20"/>
              </w:rPr>
              <w:t>Pašvaldības finansējums</w:t>
            </w:r>
          </w:p>
          <w:p w14:paraId="184F4333" w14:textId="035FCAD1" w:rsidR="001A6C3C" w:rsidRPr="00700883" w:rsidRDefault="001A6C3C" w:rsidP="001A6C3C">
            <w:pPr>
              <w:jc w:val="center"/>
              <w:rPr>
                <w:sz w:val="20"/>
                <w:szCs w:val="20"/>
              </w:rPr>
            </w:pPr>
            <w:r w:rsidRPr="00700883">
              <w:rPr>
                <w:sz w:val="20"/>
                <w:szCs w:val="20"/>
              </w:rPr>
              <w:t>ES fondu finansējums (LIFE)</w:t>
            </w:r>
          </w:p>
        </w:tc>
        <w:tc>
          <w:tcPr>
            <w:tcW w:w="3503" w:type="dxa"/>
            <w:shd w:val="clear" w:color="auto" w:fill="D9D9D9" w:themeFill="background1" w:themeFillShade="D9"/>
          </w:tcPr>
          <w:p w14:paraId="0CF4733E" w14:textId="40771986" w:rsidR="001A6C3C" w:rsidRPr="00700883" w:rsidRDefault="001A6C3C" w:rsidP="001A6C3C">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1A6C3C" w:rsidRPr="00700883" w:rsidRDefault="001A6C3C" w:rsidP="001A6C3C">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1A6C3C" w:rsidRPr="00700883" w:rsidRDefault="001A6C3C" w:rsidP="001A6C3C">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1A6C3C" w:rsidRPr="003429DF" w:rsidRDefault="001A6C3C" w:rsidP="001A6C3C">
            <w:pPr>
              <w:jc w:val="center"/>
              <w:rPr>
                <w:bCs/>
                <w:sz w:val="20"/>
                <w:szCs w:val="20"/>
              </w:rPr>
            </w:pPr>
            <w:r w:rsidRPr="003429DF">
              <w:rPr>
                <w:bCs/>
                <w:sz w:val="20"/>
                <w:szCs w:val="20"/>
              </w:rPr>
              <w:t>Carnikavas</w:t>
            </w:r>
          </w:p>
        </w:tc>
      </w:tr>
      <w:tr w:rsidR="001A6C3C" w:rsidRPr="008971F4" w14:paraId="4666E155" w14:textId="77777777" w:rsidTr="006521FF">
        <w:tc>
          <w:tcPr>
            <w:tcW w:w="2977" w:type="dxa"/>
            <w:shd w:val="clear" w:color="auto" w:fill="FFFFFF" w:themeFill="background1"/>
          </w:tcPr>
          <w:p w14:paraId="2FE8BEBC" w14:textId="77777777" w:rsidR="001A6C3C" w:rsidRPr="00426EEC" w:rsidRDefault="001A6C3C" w:rsidP="001A6C3C">
            <w:pPr>
              <w:rPr>
                <w:bCs/>
                <w:sz w:val="20"/>
                <w:szCs w:val="20"/>
              </w:rPr>
            </w:pPr>
          </w:p>
        </w:tc>
        <w:tc>
          <w:tcPr>
            <w:tcW w:w="2805" w:type="dxa"/>
            <w:shd w:val="clear" w:color="auto" w:fill="D9D9D9" w:themeFill="background1" w:themeFillShade="D9"/>
          </w:tcPr>
          <w:p w14:paraId="0EEA0911" w14:textId="19165611" w:rsidR="001A6C3C" w:rsidRPr="00E303A6" w:rsidRDefault="001A6C3C" w:rsidP="001A6C3C">
            <w:pPr>
              <w:rPr>
                <w:bCs/>
                <w:sz w:val="20"/>
                <w:szCs w:val="20"/>
              </w:rPr>
            </w:pPr>
            <w:r w:rsidRPr="00E303A6">
              <w:rPr>
                <w:bCs/>
                <w:sz w:val="20"/>
                <w:szCs w:val="20"/>
              </w:rPr>
              <w:t xml:space="preserve">C4.2.1.2. SAM 2.2.3.3. projekta “Bioloģiskās daudzveidības saglabāšana un antropogēnās slodzes mazināšana Natura 2000 teritorijās Ādažu novadā” </w:t>
            </w:r>
            <w:r w:rsidRPr="00E303A6">
              <w:rPr>
                <w:bCs/>
                <w:sz w:val="20"/>
                <w:szCs w:val="20"/>
              </w:rPr>
              <w:lastRenderedPageBreak/>
              <w:t>īstenošana, Id. Nr. 2.2.3.3/4/25/A/009</w:t>
            </w:r>
          </w:p>
        </w:tc>
        <w:tc>
          <w:tcPr>
            <w:tcW w:w="1894" w:type="dxa"/>
            <w:shd w:val="clear" w:color="auto" w:fill="D9D9D9" w:themeFill="background1" w:themeFillShade="D9"/>
          </w:tcPr>
          <w:p w14:paraId="436A91B0" w14:textId="74A38ABF" w:rsidR="001A6C3C" w:rsidRPr="00E303A6" w:rsidRDefault="001A6C3C" w:rsidP="001A6C3C">
            <w:pPr>
              <w:jc w:val="center"/>
              <w:rPr>
                <w:bCs/>
                <w:sz w:val="20"/>
              </w:rPr>
            </w:pPr>
            <w:r w:rsidRPr="00E303A6">
              <w:rPr>
                <w:bCs/>
                <w:sz w:val="20"/>
              </w:rPr>
              <w:lastRenderedPageBreak/>
              <w:t>APN</w:t>
            </w:r>
            <w:r w:rsidRPr="00E303A6">
              <w:rPr>
                <w:bCs/>
                <w:sz w:val="20"/>
                <w:szCs w:val="20"/>
              </w:rPr>
              <w:t>, P/A “CKS”</w:t>
            </w:r>
          </w:p>
        </w:tc>
        <w:tc>
          <w:tcPr>
            <w:tcW w:w="1183" w:type="dxa"/>
            <w:shd w:val="clear" w:color="auto" w:fill="D9D9D9" w:themeFill="background1" w:themeFillShade="D9"/>
          </w:tcPr>
          <w:p w14:paraId="6A63F5D6" w14:textId="5DE45D45" w:rsidR="001A6C3C" w:rsidRPr="00E303A6" w:rsidRDefault="001A6C3C" w:rsidP="001A6C3C">
            <w:pPr>
              <w:jc w:val="center"/>
              <w:rPr>
                <w:bCs/>
                <w:sz w:val="20"/>
                <w:szCs w:val="20"/>
              </w:rPr>
            </w:pPr>
            <w:r w:rsidRPr="00E303A6">
              <w:rPr>
                <w:bCs/>
                <w:sz w:val="20"/>
                <w:szCs w:val="20"/>
              </w:rPr>
              <w:t>2025.-2029.</w:t>
            </w:r>
          </w:p>
        </w:tc>
        <w:tc>
          <w:tcPr>
            <w:tcW w:w="1388" w:type="dxa"/>
            <w:shd w:val="clear" w:color="auto" w:fill="D9D9D9" w:themeFill="background1" w:themeFillShade="D9"/>
          </w:tcPr>
          <w:p w14:paraId="7812BD29" w14:textId="77777777" w:rsidR="001A6C3C" w:rsidRPr="00E303A6" w:rsidRDefault="001A6C3C" w:rsidP="001A6C3C">
            <w:pPr>
              <w:jc w:val="center"/>
              <w:rPr>
                <w:bCs/>
                <w:sz w:val="20"/>
                <w:szCs w:val="20"/>
              </w:rPr>
            </w:pPr>
            <w:r w:rsidRPr="00E303A6">
              <w:rPr>
                <w:bCs/>
                <w:sz w:val="20"/>
                <w:szCs w:val="20"/>
              </w:rPr>
              <w:t>Pašvaldības finansējums</w:t>
            </w:r>
          </w:p>
          <w:p w14:paraId="3A4A1926" w14:textId="77777777" w:rsidR="001A6C3C" w:rsidRPr="00E303A6" w:rsidRDefault="001A6C3C" w:rsidP="001A6C3C">
            <w:pPr>
              <w:jc w:val="center"/>
              <w:rPr>
                <w:bCs/>
                <w:sz w:val="20"/>
                <w:szCs w:val="20"/>
              </w:rPr>
            </w:pPr>
            <w:r w:rsidRPr="00E303A6">
              <w:rPr>
                <w:bCs/>
                <w:sz w:val="20"/>
                <w:szCs w:val="20"/>
              </w:rPr>
              <w:t>ES fondu finansējums</w:t>
            </w:r>
          </w:p>
          <w:p w14:paraId="17DAF7F9" w14:textId="333459AC" w:rsidR="001A6C3C" w:rsidRPr="00E303A6" w:rsidRDefault="001A6C3C" w:rsidP="001A6C3C">
            <w:pPr>
              <w:jc w:val="center"/>
              <w:rPr>
                <w:bCs/>
                <w:sz w:val="20"/>
                <w:szCs w:val="20"/>
              </w:rPr>
            </w:pPr>
            <w:r w:rsidRPr="00E303A6">
              <w:rPr>
                <w:bCs/>
                <w:sz w:val="20"/>
                <w:szCs w:val="20"/>
              </w:rPr>
              <w:t>Cits fiannsējums</w:t>
            </w:r>
          </w:p>
        </w:tc>
        <w:tc>
          <w:tcPr>
            <w:tcW w:w="3503" w:type="dxa"/>
            <w:shd w:val="clear" w:color="auto" w:fill="D9D9D9" w:themeFill="background1" w:themeFillShade="D9"/>
          </w:tcPr>
          <w:p w14:paraId="189D74BF" w14:textId="5096C833" w:rsidR="001A6C3C" w:rsidRPr="00E303A6" w:rsidRDefault="001A6C3C" w:rsidP="001A6C3C">
            <w:pPr>
              <w:rPr>
                <w:bCs/>
                <w:sz w:val="20"/>
                <w:szCs w:val="20"/>
              </w:rPr>
            </w:pPr>
            <w:r w:rsidRPr="00E303A6">
              <w:rPr>
                <w:bCs/>
                <w:sz w:val="20"/>
                <w:szCs w:val="20"/>
              </w:rPr>
              <w:t>Projekta “Bioloģiskās daudzveidības saglabāšana un antropogēnās slodzes mazināšana Natura 2000 teritorijās Ādažu novadā”, Id. Nr. 2.2.3.3/4/25/A/009 īstenošana:</w:t>
            </w:r>
          </w:p>
          <w:p w14:paraId="403870F7"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lastRenderedPageBreak/>
              <w:t>Kalngalē izveidot gājēju takas ar grants segumu (920 m) un veikt velo novietnes izbūvi, lai novirzītu apmeklētāju plūsmu no jutīgajām piekrastes zonām, paredzēts informācijas stends;</w:t>
            </w:r>
          </w:p>
          <w:p w14:paraId="7FFFF91F"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Garciemā atjaunot gājēju tiltiņu (15 m), koka skatu platformu un īstenot smilšu erozijas mazināšanas pasākumu - zaru pinuma ierīkošanu krasta nostiprināšanai (100 m);</w:t>
            </w:r>
          </w:p>
          <w:p w14:paraId="584F35D3"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Gaujā labiekārtot telšu un ugunskura vietu, kā arī atjaunot Skautu ielas grants segumu ar dubultās virsmas klājumu (2 km), nodrošinot kontrolētu piekļuvi biotopu teritorijām;</w:t>
            </w:r>
          </w:p>
          <w:p w14:paraId="0EFEAF4B" w14:textId="43F1300E" w:rsidR="001A6C3C" w:rsidRPr="00E303A6" w:rsidRDefault="001A6C3C" w:rsidP="001A6C3C">
            <w:pPr>
              <w:pStyle w:val="Sarakstarindkopa"/>
              <w:numPr>
                <w:ilvl w:val="0"/>
                <w:numId w:val="17"/>
              </w:numPr>
              <w:ind w:left="347"/>
              <w:rPr>
                <w:bCs/>
                <w:sz w:val="20"/>
                <w:szCs w:val="20"/>
              </w:rPr>
            </w:pPr>
            <w:r w:rsidRPr="00E303A6">
              <w:rPr>
                <w:bCs/>
                <w:sz w:val="20"/>
                <w:szCs w:val="20"/>
              </w:rPr>
              <w:t>Carnikavā izbūvēt koka laipu no Jūras ielas stāvlaukuma jūras virzienā (750 m), izvietot informācijas stendu;</w:t>
            </w:r>
          </w:p>
          <w:p w14:paraId="0F024C3D"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Lilastē atjaunot koka laipu pludmalē (60 m);</w:t>
            </w:r>
          </w:p>
          <w:p w14:paraId="735FB6B9"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 xml:space="preserve">Dienvidu Garezerā – ezera A daļas Z piekrastē veikt iekritušas vecas priedes kritalas izvākšanu (koord.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w:t>
            </w:r>
            <w:r w:rsidRPr="00E303A6">
              <w:rPr>
                <w:bCs/>
                <w:sz w:val="20"/>
                <w:szCs w:val="20"/>
              </w:rPr>
              <w:lastRenderedPageBreak/>
              <w:t>un Vidus Garezeru. Ar šīm darbībām labvēlīgi tiks ietekmēta visu minēto ezeru biotopu kopējā platība 26,13 ha apmērā.</w:t>
            </w:r>
          </w:p>
          <w:p w14:paraId="061EC504"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Sadarbībā ar SIA “Rīgas meži” tiks īstenotas biotopu apsaimniekošanas aktivitātes.</w:t>
            </w:r>
          </w:p>
          <w:p w14:paraId="4667CE25" w14:textId="310FC68A" w:rsidR="001A6C3C" w:rsidRPr="00E303A6" w:rsidRDefault="001A6C3C" w:rsidP="001A6C3C">
            <w:pPr>
              <w:ind w:left="-13"/>
              <w:rPr>
                <w:bCs/>
                <w:sz w:val="20"/>
                <w:szCs w:val="20"/>
              </w:rPr>
            </w:pPr>
            <w:r w:rsidRPr="00E303A6">
              <w:rPr>
                <w:bCs/>
                <w:sz w:val="20"/>
                <w:szCs w:val="20"/>
              </w:rPr>
              <w:t>Projekts tiek īstenots sadarbībā ar SIA “Rīgas meži”.</w:t>
            </w:r>
          </w:p>
        </w:tc>
        <w:tc>
          <w:tcPr>
            <w:tcW w:w="1206" w:type="dxa"/>
            <w:shd w:val="clear" w:color="auto" w:fill="D9D9D9" w:themeFill="background1" w:themeFillShade="D9"/>
          </w:tcPr>
          <w:p w14:paraId="175C2E3F" w14:textId="0B8FD7C9" w:rsidR="001A6C3C" w:rsidRPr="00E303A6" w:rsidRDefault="001A6C3C" w:rsidP="001A6C3C">
            <w:pPr>
              <w:jc w:val="center"/>
              <w:rPr>
                <w:bCs/>
                <w:sz w:val="20"/>
                <w:szCs w:val="20"/>
              </w:rPr>
            </w:pPr>
            <w:r w:rsidRPr="00E303A6">
              <w:rPr>
                <w:bCs/>
                <w:sz w:val="20"/>
                <w:szCs w:val="20"/>
              </w:rPr>
              <w:lastRenderedPageBreak/>
              <w:t>Carnikavas</w:t>
            </w:r>
          </w:p>
        </w:tc>
      </w:tr>
      <w:tr w:rsidR="001A6C3C" w:rsidRPr="008971F4" w14:paraId="03362642" w14:textId="1D901BED" w:rsidTr="006521FF">
        <w:tc>
          <w:tcPr>
            <w:tcW w:w="2977" w:type="dxa"/>
            <w:shd w:val="clear" w:color="auto" w:fill="FFFFFF" w:themeFill="background1"/>
          </w:tcPr>
          <w:p w14:paraId="4EFD91DD" w14:textId="3B7CE33E" w:rsidR="001A6C3C" w:rsidRPr="0098772B" w:rsidRDefault="001A6C3C" w:rsidP="001A6C3C">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05" w:type="dxa"/>
            <w:shd w:val="clear" w:color="auto" w:fill="D9D9D9" w:themeFill="background1" w:themeFillShade="D9"/>
          </w:tcPr>
          <w:p w14:paraId="70D1A858" w14:textId="5EB9D9BE" w:rsidR="001A6C3C" w:rsidRPr="008971F4"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94" w:type="dxa"/>
            <w:shd w:val="clear" w:color="auto" w:fill="D9D9D9" w:themeFill="background1" w:themeFillShade="D9"/>
          </w:tcPr>
          <w:p w14:paraId="363428BD" w14:textId="59DAC4A9" w:rsidR="001A6C3C" w:rsidRPr="008971F4" w:rsidRDefault="001A6C3C" w:rsidP="001A6C3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83" w:type="dxa"/>
            <w:shd w:val="clear" w:color="auto" w:fill="D9D9D9" w:themeFill="background1" w:themeFillShade="D9"/>
          </w:tcPr>
          <w:p w14:paraId="0A0B9C60" w14:textId="1429E53B" w:rsidR="001A6C3C" w:rsidRPr="008971F4" w:rsidRDefault="001A6C3C" w:rsidP="001A6C3C">
            <w:pPr>
              <w:jc w:val="center"/>
              <w:rPr>
                <w:bCs/>
                <w:sz w:val="20"/>
                <w:szCs w:val="20"/>
              </w:rPr>
            </w:pPr>
            <w:r w:rsidRPr="00774191">
              <w:rPr>
                <w:bCs/>
                <w:sz w:val="20"/>
                <w:szCs w:val="20"/>
              </w:rPr>
              <w:t>2019.-2021.</w:t>
            </w:r>
          </w:p>
        </w:tc>
        <w:tc>
          <w:tcPr>
            <w:tcW w:w="1388" w:type="dxa"/>
            <w:shd w:val="clear" w:color="auto" w:fill="D9D9D9" w:themeFill="background1" w:themeFillShade="D9"/>
          </w:tcPr>
          <w:p w14:paraId="264BD3AA" w14:textId="77777777" w:rsidR="001A6C3C" w:rsidRPr="00774191" w:rsidRDefault="001A6C3C" w:rsidP="001A6C3C">
            <w:pPr>
              <w:jc w:val="center"/>
              <w:rPr>
                <w:bCs/>
                <w:sz w:val="20"/>
                <w:szCs w:val="20"/>
              </w:rPr>
            </w:pPr>
            <w:r w:rsidRPr="00774191">
              <w:rPr>
                <w:bCs/>
                <w:sz w:val="20"/>
                <w:szCs w:val="20"/>
              </w:rPr>
              <w:t>Pašvaldības finansējums</w:t>
            </w:r>
          </w:p>
          <w:p w14:paraId="7A7ACDD0" w14:textId="4603E252"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1E0E3B28" w14:textId="169DEB00" w:rsidR="001A6C3C" w:rsidRPr="00774191" w:rsidRDefault="001A6C3C" w:rsidP="001A6C3C">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1A6C3C" w:rsidRPr="008971F4" w:rsidRDefault="001A6C3C" w:rsidP="001A6C3C">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1A6C3C" w:rsidRPr="008971F4" w:rsidRDefault="001A6C3C" w:rsidP="001A6C3C">
            <w:pPr>
              <w:jc w:val="center"/>
              <w:rPr>
                <w:bCs/>
                <w:sz w:val="20"/>
                <w:szCs w:val="20"/>
              </w:rPr>
            </w:pPr>
            <w:r w:rsidRPr="003429DF">
              <w:rPr>
                <w:bCs/>
                <w:sz w:val="20"/>
                <w:szCs w:val="20"/>
              </w:rPr>
              <w:t>Carnikavas</w:t>
            </w:r>
          </w:p>
        </w:tc>
      </w:tr>
      <w:tr w:rsidR="001A6C3C" w:rsidRPr="008971F4" w14:paraId="3504555B" w14:textId="6696BC86" w:rsidTr="006521FF">
        <w:tc>
          <w:tcPr>
            <w:tcW w:w="2977" w:type="dxa"/>
            <w:shd w:val="clear" w:color="auto" w:fill="FFFFFF" w:themeFill="background1"/>
          </w:tcPr>
          <w:p w14:paraId="7890ACC9" w14:textId="77777777" w:rsidR="001A6C3C" w:rsidRPr="00426EEC" w:rsidRDefault="001A6C3C" w:rsidP="001A6C3C">
            <w:pPr>
              <w:rPr>
                <w:bCs/>
                <w:sz w:val="20"/>
                <w:szCs w:val="20"/>
              </w:rPr>
            </w:pPr>
          </w:p>
        </w:tc>
        <w:tc>
          <w:tcPr>
            <w:tcW w:w="2805" w:type="dxa"/>
            <w:shd w:val="clear" w:color="auto" w:fill="FFFFFF" w:themeFill="background1"/>
          </w:tcPr>
          <w:p w14:paraId="61418B09" w14:textId="3A9D65C8"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94" w:type="dxa"/>
            <w:shd w:val="clear" w:color="auto" w:fill="FFFFFF" w:themeFill="background1"/>
          </w:tcPr>
          <w:p w14:paraId="2A7FC764" w14:textId="7F884290" w:rsidR="001A6C3C" w:rsidRPr="00330360" w:rsidRDefault="001A6C3C" w:rsidP="001A6C3C">
            <w:pPr>
              <w:jc w:val="center"/>
              <w:rPr>
                <w:bCs/>
                <w:sz w:val="20"/>
                <w:szCs w:val="20"/>
              </w:rPr>
            </w:pPr>
            <w:r w:rsidRPr="00330360">
              <w:rPr>
                <w:bCs/>
                <w:sz w:val="20"/>
                <w:szCs w:val="20"/>
              </w:rPr>
              <w:t>Sporta nodaļa</w:t>
            </w:r>
          </w:p>
        </w:tc>
        <w:tc>
          <w:tcPr>
            <w:tcW w:w="1183" w:type="dxa"/>
            <w:shd w:val="clear" w:color="auto" w:fill="FFFFFF" w:themeFill="background1"/>
          </w:tcPr>
          <w:p w14:paraId="0311091F" w14:textId="3A4EBD42" w:rsidR="001A6C3C" w:rsidRPr="00330360" w:rsidRDefault="001A6C3C" w:rsidP="001A6C3C">
            <w:pPr>
              <w:jc w:val="center"/>
              <w:rPr>
                <w:bCs/>
                <w:sz w:val="20"/>
                <w:szCs w:val="20"/>
              </w:rPr>
            </w:pPr>
            <w:r w:rsidRPr="00330360">
              <w:rPr>
                <w:bCs/>
                <w:sz w:val="20"/>
                <w:szCs w:val="20"/>
              </w:rPr>
              <w:t>2022.-2027.</w:t>
            </w:r>
          </w:p>
        </w:tc>
        <w:tc>
          <w:tcPr>
            <w:tcW w:w="1388" w:type="dxa"/>
            <w:shd w:val="clear" w:color="auto" w:fill="FFFFFF" w:themeFill="background1"/>
          </w:tcPr>
          <w:p w14:paraId="3F9789CF" w14:textId="77777777" w:rsidR="001A6C3C" w:rsidRPr="00774191" w:rsidRDefault="001A6C3C" w:rsidP="001A6C3C">
            <w:pPr>
              <w:ind w:left="-43"/>
              <w:jc w:val="center"/>
              <w:rPr>
                <w:bCs/>
                <w:sz w:val="20"/>
                <w:szCs w:val="20"/>
              </w:rPr>
            </w:pPr>
            <w:r w:rsidRPr="00774191">
              <w:rPr>
                <w:bCs/>
                <w:sz w:val="20"/>
                <w:szCs w:val="20"/>
              </w:rPr>
              <w:t>Pašvaldības finansējums</w:t>
            </w:r>
          </w:p>
          <w:p w14:paraId="338E8FBC" w14:textId="77777777" w:rsidR="001A6C3C" w:rsidRPr="00774191" w:rsidRDefault="001A6C3C" w:rsidP="001A6C3C">
            <w:pPr>
              <w:jc w:val="center"/>
              <w:rPr>
                <w:bCs/>
                <w:sz w:val="20"/>
                <w:szCs w:val="20"/>
              </w:rPr>
            </w:pPr>
          </w:p>
        </w:tc>
        <w:tc>
          <w:tcPr>
            <w:tcW w:w="3503" w:type="dxa"/>
            <w:shd w:val="clear" w:color="auto" w:fill="FFFFFF" w:themeFill="background1"/>
          </w:tcPr>
          <w:p w14:paraId="7F2CFF5A" w14:textId="716A0651" w:rsidR="001A6C3C" w:rsidRPr="00774191" w:rsidRDefault="001A6C3C" w:rsidP="001A6C3C">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1A6C3C" w:rsidRPr="00774191" w:rsidRDefault="001A6C3C" w:rsidP="001A6C3C">
            <w:pPr>
              <w:jc w:val="center"/>
              <w:rPr>
                <w:bCs/>
                <w:sz w:val="20"/>
                <w:szCs w:val="20"/>
              </w:rPr>
            </w:pPr>
            <w:r w:rsidRPr="003429DF">
              <w:rPr>
                <w:bCs/>
                <w:sz w:val="20"/>
                <w:szCs w:val="20"/>
              </w:rPr>
              <w:t>Carnikavas</w:t>
            </w:r>
          </w:p>
        </w:tc>
      </w:tr>
      <w:tr w:rsidR="001A6C3C" w:rsidRPr="008971F4" w14:paraId="1E482158" w14:textId="7648472E" w:rsidTr="006521FF">
        <w:tc>
          <w:tcPr>
            <w:tcW w:w="2977" w:type="dxa"/>
            <w:shd w:val="clear" w:color="auto" w:fill="FFFFFF" w:themeFill="background1"/>
          </w:tcPr>
          <w:p w14:paraId="0599AA1E" w14:textId="77777777" w:rsidR="001A6C3C" w:rsidRPr="00426EEC" w:rsidRDefault="001A6C3C" w:rsidP="001A6C3C">
            <w:pPr>
              <w:rPr>
                <w:bCs/>
                <w:sz w:val="20"/>
                <w:szCs w:val="20"/>
              </w:rPr>
            </w:pPr>
          </w:p>
        </w:tc>
        <w:tc>
          <w:tcPr>
            <w:tcW w:w="2805" w:type="dxa"/>
            <w:shd w:val="clear" w:color="auto" w:fill="D9D9D9" w:themeFill="background1" w:themeFillShade="D9"/>
          </w:tcPr>
          <w:p w14:paraId="731FE323" w14:textId="270AA414" w:rsidR="001A6C3C" w:rsidRPr="005079E9"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94" w:type="dxa"/>
            <w:shd w:val="clear" w:color="auto" w:fill="D9D9D9" w:themeFill="background1" w:themeFillShade="D9"/>
          </w:tcPr>
          <w:p w14:paraId="2959B64B" w14:textId="668D4AF4" w:rsidR="001A6C3C" w:rsidRPr="0027273A" w:rsidRDefault="001A6C3C" w:rsidP="001A6C3C">
            <w:pPr>
              <w:jc w:val="center"/>
              <w:rPr>
                <w:b/>
                <w:strike/>
                <w:sz w:val="20"/>
                <w:szCs w:val="20"/>
              </w:rPr>
            </w:pPr>
          </w:p>
        </w:tc>
        <w:tc>
          <w:tcPr>
            <w:tcW w:w="1183" w:type="dxa"/>
            <w:shd w:val="clear" w:color="auto" w:fill="D9D9D9" w:themeFill="background1" w:themeFillShade="D9"/>
          </w:tcPr>
          <w:p w14:paraId="71B32965" w14:textId="2FD05658" w:rsidR="001A6C3C" w:rsidRPr="0027273A" w:rsidRDefault="001A6C3C" w:rsidP="001A6C3C">
            <w:pPr>
              <w:jc w:val="center"/>
              <w:rPr>
                <w:b/>
                <w:strike/>
                <w:sz w:val="20"/>
                <w:szCs w:val="20"/>
              </w:rPr>
            </w:pPr>
          </w:p>
        </w:tc>
        <w:tc>
          <w:tcPr>
            <w:tcW w:w="1388" w:type="dxa"/>
            <w:shd w:val="clear" w:color="auto" w:fill="D9D9D9" w:themeFill="background1" w:themeFillShade="D9"/>
          </w:tcPr>
          <w:p w14:paraId="0147F2D8" w14:textId="1FAFA16B" w:rsidR="001A6C3C" w:rsidRPr="0027273A" w:rsidRDefault="001A6C3C" w:rsidP="001A6C3C">
            <w:pPr>
              <w:jc w:val="center"/>
              <w:rPr>
                <w:b/>
                <w:strike/>
                <w:sz w:val="20"/>
                <w:szCs w:val="20"/>
              </w:rPr>
            </w:pPr>
          </w:p>
        </w:tc>
        <w:tc>
          <w:tcPr>
            <w:tcW w:w="3503" w:type="dxa"/>
            <w:shd w:val="clear" w:color="auto" w:fill="D9D9D9" w:themeFill="background1" w:themeFillShade="D9"/>
          </w:tcPr>
          <w:p w14:paraId="403BF25B" w14:textId="2888B5B5" w:rsidR="001A6C3C" w:rsidRPr="0027273A" w:rsidRDefault="001A6C3C" w:rsidP="001A6C3C">
            <w:pPr>
              <w:rPr>
                <w:b/>
                <w:strike/>
                <w:sz w:val="20"/>
                <w:szCs w:val="20"/>
              </w:rPr>
            </w:pPr>
          </w:p>
        </w:tc>
        <w:tc>
          <w:tcPr>
            <w:tcW w:w="1206" w:type="dxa"/>
            <w:shd w:val="clear" w:color="auto" w:fill="D9D9D9" w:themeFill="background1" w:themeFillShade="D9"/>
          </w:tcPr>
          <w:p w14:paraId="56CD5524" w14:textId="5E456D8D" w:rsidR="001A6C3C" w:rsidRPr="0027273A" w:rsidRDefault="001A6C3C" w:rsidP="001A6C3C">
            <w:pPr>
              <w:jc w:val="center"/>
              <w:rPr>
                <w:b/>
                <w:strike/>
                <w:sz w:val="20"/>
                <w:szCs w:val="20"/>
              </w:rPr>
            </w:pPr>
          </w:p>
        </w:tc>
      </w:tr>
      <w:tr w:rsidR="001A6C3C" w:rsidRPr="008971F4" w14:paraId="672BFCD1" w14:textId="1627FB51" w:rsidTr="006521FF">
        <w:tc>
          <w:tcPr>
            <w:tcW w:w="2977" w:type="dxa"/>
            <w:shd w:val="clear" w:color="auto" w:fill="FFFFFF" w:themeFill="background1"/>
          </w:tcPr>
          <w:p w14:paraId="07D2C9F7" w14:textId="77777777" w:rsidR="001A6C3C" w:rsidRPr="00426EEC" w:rsidRDefault="001A6C3C" w:rsidP="001A6C3C">
            <w:pPr>
              <w:rPr>
                <w:bCs/>
                <w:sz w:val="20"/>
                <w:szCs w:val="20"/>
              </w:rPr>
            </w:pPr>
          </w:p>
        </w:tc>
        <w:tc>
          <w:tcPr>
            <w:tcW w:w="2805" w:type="dxa"/>
            <w:shd w:val="clear" w:color="auto" w:fill="FFFFFF" w:themeFill="background1"/>
          </w:tcPr>
          <w:p w14:paraId="3C9ABDDB" w14:textId="50BE9B92" w:rsidR="001A6C3C"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94" w:type="dxa"/>
            <w:shd w:val="clear" w:color="auto" w:fill="FFFFFF" w:themeFill="background1"/>
          </w:tcPr>
          <w:p w14:paraId="17724C15" w14:textId="5C422EE4" w:rsidR="001A6C3C" w:rsidRPr="00330360" w:rsidRDefault="001A6C3C" w:rsidP="001A6C3C">
            <w:pPr>
              <w:contextualSpacing/>
              <w:jc w:val="center"/>
              <w:rPr>
                <w:bCs/>
                <w:sz w:val="20"/>
                <w:szCs w:val="20"/>
              </w:rPr>
            </w:pPr>
            <w:r w:rsidRPr="00330360">
              <w:rPr>
                <w:bCs/>
                <w:sz w:val="20"/>
                <w:szCs w:val="20"/>
              </w:rPr>
              <w:t>P/A “CKS”, Sporta nodaļa, APN</w:t>
            </w:r>
          </w:p>
        </w:tc>
        <w:tc>
          <w:tcPr>
            <w:tcW w:w="1183" w:type="dxa"/>
            <w:shd w:val="clear" w:color="auto" w:fill="FFFFFF" w:themeFill="background1"/>
          </w:tcPr>
          <w:p w14:paraId="16DD8D16" w14:textId="16E4BD8C" w:rsidR="001A6C3C" w:rsidRPr="00330360" w:rsidRDefault="001A6C3C" w:rsidP="001A6C3C">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4582DB05" w14:textId="77777777" w:rsidR="001A6C3C" w:rsidRPr="00330360" w:rsidRDefault="001A6C3C" w:rsidP="001A6C3C">
            <w:pPr>
              <w:jc w:val="center"/>
              <w:rPr>
                <w:bCs/>
                <w:sz w:val="20"/>
                <w:szCs w:val="20"/>
              </w:rPr>
            </w:pPr>
            <w:r w:rsidRPr="00330360">
              <w:rPr>
                <w:bCs/>
                <w:sz w:val="20"/>
                <w:szCs w:val="20"/>
              </w:rPr>
              <w:t>Pašvaldības finansējums</w:t>
            </w:r>
          </w:p>
          <w:p w14:paraId="4C7A3519" w14:textId="48193265"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0753CB17" w14:textId="250EDC5A" w:rsidR="001A6C3C" w:rsidRPr="00330360" w:rsidRDefault="001A6C3C" w:rsidP="001A6C3C">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1A6C3C" w:rsidRDefault="001A6C3C" w:rsidP="001A6C3C">
            <w:pPr>
              <w:jc w:val="center"/>
              <w:rPr>
                <w:bCs/>
                <w:sz w:val="20"/>
                <w:szCs w:val="20"/>
              </w:rPr>
            </w:pPr>
            <w:r w:rsidRPr="003429DF">
              <w:rPr>
                <w:bCs/>
                <w:sz w:val="20"/>
                <w:szCs w:val="20"/>
              </w:rPr>
              <w:t>Carnikavas</w:t>
            </w:r>
          </w:p>
        </w:tc>
      </w:tr>
      <w:tr w:rsidR="001A6C3C" w:rsidRPr="008971F4" w14:paraId="2EE74069" w14:textId="5319502A" w:rsidTr="006521FF">
        <w:trPr>
          <w:trHeight w:val="372"/>
        </w:trPr>
        <w:tc>
          <w:tcPr>
            <w:tcW w:w="2977" w:type="dxa"/>
            <w:shd w:val="clear" w:color="auto" w:fill="FFFFFF" w:themeFill="background1"/>
          </w:tcPr>
          <w:p w14:paraId="7229AF28" w14:textId="77777777" w:rsidR="001A6C3C" w:rsidRPr="00426EEC" w:rsidRDefault="001A6C3C" w:rsidP="001A6C3C">
            <w:pPr>
              <w:rPr>
                <w:bCs/>
                <w:sz w:val="20"/>
                <w:szCs w:val="20"/>
              </w:rPr>
            </w:pPr>
          </w:p>
        </w:tc>
        <w:tc>
          <w:tcPr>
            <w:tcW w:w="2805" w:type="dxa"/>
            <w:shd w:val="clear" w:color="auto" w:fill="FFFFFF" w:themeFill="background1"/>
          </w:tcPr>
          <w:p w14:paraId="44318EBD" w14:textId="6C9448FE" w:rsidR="001A6C3C"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94" w:type="dxa"/>
            <w:shd w:val="clear" w:color="auto" w:fill="FFFFFF" w:themeFill="background1"/>
          </w:tcPr>
          <w:p w14:paraId="249FF273" w14:textId="720DD138" w:rsidR="001A6C3C" w:rsidRPr="00330360" w:rsidRDefault="001A6C3C" w:rsidP="001A6C3C">
            <w:pPr>
              <w:jc w:val="center"/>
              <w:rPr>
                <w:bCs/>
                <w:sz w:val="20"/>
                <w:szCs w:val="20"/>
              </w:rPr>
            </w:pPr>
            <w:r w:rsidRPr="00330360">
              <w:rPr>
                <w:bCs/>
                <w:sz w:val="20"/>
                <w:szCs w:val="20"/>
              </w:rPr>
              <w:t>P/A “CKS”, APN</w:t>
            </w:r>
          </w:p>
          <w:p w14:paraId="3C3DB038" w14:textId="77777777" w:rsidR="001A6C3C" w:rsidRPr="00330360" w:rsidRDefault="001A6C3C" w:rsidP="001A6C3C">
            <w:pPr>
              <w:contextualSpacing/>
              <w:jc w:val="center"/>
              <w:rPr>
                <w:bCs/>
                <w:sz w:val="20"/>
                <w:szCs w:val="20"/>
              </w:rPr>
            </w:pPr>
          </w:p>
        </w:tc>
        <w:tc>
          <w:tcPr>
            <w:tcW w:w="1183" w:type="dxa"/>
            <w:shd w:val="clear" w:color="auto" w:fill="FFFFFF" w:themeFill="background1"/>
          </w:tcPr>
          <w:p w14:paraId="259E19BB" w14:textId="2724F49B"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4FC89515" w14:textId="77777777" w:rsidR="001A6C3C" w:rsidRPr="00330360" w:rsidRDefault="001A6C3C" w:rsidP="001A6C3C">
            <w:pPr>
              <w:jc w:val="center"/>
              <w:rPr>
                <w:bCs/>
                <w:sz w:val="20"/>
                <w:szCs w:val="20"/>
              </w:rPr>
            </w:pPr>
            <w:r w:rsidRPr="00330360">
              <w:rPr>
                <w:bCs/>
                <w:sz w:val="20"/>
                <w:szCs w:val="20"/>
              </w:rPr>
              <w:t>Pašvaldības finansējums</w:t>
            </w:r>
          </w:p>
          <w:p w14:paraId="3D4DD60D" w14:textId="5D0C1800" w:rsidR="001A6C3C" w:rsidRPr="00330360" w:rsidRDefault="001A6C3C" w:rsidP="001A6C3C">
            <w:pPr>
              <w:jc w:val="center"/>
              <w:rPr>
                <w:bCs/>
                <w:sz w:val="20"/>
                <w:szCs w:val="20"/>
              </w:rPr>
            </w:pPr>
            <w:r w:rsidRPr="00330360">
              <w:rPr>
                <w:bCs/>
                <w:sz w:val="20"/>
                <w:szCs w:val="20"/>
              </w:rPr>
              <w:lastRenderedPageBreak/>
              <w:t>ES fondu finansējums</w:t>
            </w:r>
          </w:p>
        </w:tc>
        <w:tc>
          <w:tcPr>
            <w:tcW w:w="3503" w:type="dxa"/>
            <w:shd w:val="clear" w:color="auto" w:fill="FFFFFF" w:themeFill="background1"/>
          </w:tcPr>
          <w:p w14:paraId="6E19969F" w14:textId="60486A71" w:rsidR="001A6C3C" w:rsidRPr="00330360" w:rsidRDefault="001A6C3C" w:rsidP="001A6C3C">
            <w:pPr>
              <w:rPr>
                <w:bCs/>
                <w:sz w:val="20"/>
                <w:szCs w:val="20"/>
              </w:rPr>
            </w:pPr>
            <w:r w:rsidRPr="00330360">
              <w:rPr>
                <w:bCs/>
                <w:sz w:val="20"/>
                <w:szCs w:val="20"/>
              </w:rPr>
              <w:lastRenderedPageBreak/>
              <w:t xml:space="preserve">Dabas parkā izvietotas norādes, atkritumu urnas, velo novietnes, </w:t>
            </w:r>
            <w:r w:rsidRPr="00330360">
              <w:rPr>
                <w:bCs/>
                <w:sz w:val="20"/>
                <w:szCs w:val="20"/>
              </w:rPr>
              <w:lastRenderedPageBreak/>
              <w:t xml:space="preserve">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1A6C3C" w:rsidRDefault="001A6C3C" w:rsidP="001A6C3C">
            <w:pPr>
              <w:jc w:val="center"/>
              <w:rPr>
                <w:bCs/>
                <w:sz w:val="20"/>
                <w:szCs w:val="20"/>
              </w:rPr>
            </w:pPr>
            <w:r w:rsidRPr="003429DF">
              <w:rPr>
                <w:bCs/>
                <w:sz w:val="20"/>
                <w:szCs w:val="20"/>
              </w:rPr>
              <w:lastRenderedPageBreak/>
              <w:t>Carnikavas</w:t>
            </w:r>
          </w:p>
        </w:tc>
      </w:tr>
      <w:tr w:rsidR="001A6C3C" w:rsidRPr="008971F4" w14:paraId="29BBFB5B" w14:textId="77777777" w:rsidTr="006521FF">
        <w:trPr>
          <w:trHeight w:val="372"/>
        </w:trPr>
        <w:tc>
          <w:tcPr>
            <w:tcW w:w="2977" w:type="dxa"/>
            <w:shd w:val="clear" w:color="auto" w:fill="FFFFFF" w:themeFill="background1"/>
          </w:tcPr>
          <w:p w14:paraId="6269DBDC" w14:textId="77777777" w:rsidR="001A6C3C" w:rsidRPr="00426EEC" w:rsidRDefault="001A6C3C" w:rsidP="001A6C3C">
            <w:pPr>
              <w:rPr>
                <w:bCs/>
                <w:sz w:val="20"/>
                <w:szCs w:val="20"/>
              </w:rPr>
            </w:pPr>
          </w:p>
        </w:tc>
        <w:tc>
          <w:tcPr>
            <w:tcW w:w="2805" w:type="dxa"/>
            <w:shd w:val="clear" w:color="auto" w:fill="FFFFFF" w:themeFill="background1"/>
          </w:tcPr>
          <w:p w14:paraId="1224688E" w14:textId="05237C81" w:rsidR="001A6C3C" w:rsidRPr="00E303A6" w:rsidRDefault="001A6C3C" w:rsidP="001A6C3C">
            <w:pPr>
              <w:rPr>
                <w:bCs/>
                <w:sz w:val="20"/>
                <w:szCs w:val="20"/>
              </w:rPr>
            </w:pPr>
            <w:bookmarkStart w:id="751" w:name="_Hlk190124822"/>
            <w:r w:rsidRPr="00E303A6">
              <w:rPr>
                <w:bCs/>
                <w:sz w:val="20"/>
                <w:szCs w:val="20"/>
              </w:rPr>
              <w:t>C4.2.2.6. Projekta “Garezeru apkārtnes biotopu saudzēšana veicinot koncentrētu gājēju plūsmas vadīšanu ar mērķi mazināt augsnes degradāciju” īstenošana</w:t>
            </w:r>
            <w:bookmarkEnd w:id="751"/>
          </w:p>
        </w:tc>
        <w:tc>
          <w:tcPr>
            <w:tcW w:w="1894" w:type="dxa"/>
            <w:shd w:val="clear" w:color="auto" w:fill="FFFFFF" w:themeFill="background1"/>
          </w:tcPr>
          <w:p w14:paraId="19CBDD10" w14:textId="57B0227F" w:rsidR="001A6C3C" w:rsidRPr="00E303A6" w:rsidRDefault="001A6C3C" w:rsidP="001A6C3C">
            <w:pPr>
              <w:jc w:val="center"/>
              <w:rPr>
                <w:bCs/>
                <w:sz w:val="20"/>
                <w:szCs w:val="20"/>
              </w:rPr>
            </w:pPr>
            <w:r w:rsidRPr="00E303A6">
              <w:rPr>
                <w:bCs/>
                <w:sz w:val="20"/>
                <w:szCs w:val="20"/>
              </w:rPr>
              <w:t>APN, TIC, P/A “CKS”</w:t>
            </w:r>
          </w:p>
        </w:tc>
        <w:tc>
          <w:tcPr>
            <w:tcW w:w="1183" w:type="dxa"/>
            <w:shd w:val="clear" w:color="auto" w:fill="FFFFFF" w:themeFill="background1"/>
          </w:tcPr>
          <w:p w14:paraId="3CEC819C" w14:textId="742262B3" w:rsidR="001A6C3C" w:rsidRPr="00E303A6" w:rsidRDefault="001A6C3C" w:rsidP="001A6C3C">
            <w:pPr>
              <w:jc w:val="center"/>
              <w:rPr>
                <w:bCs/>
                <w:sz w:val="20"/>
                <w:szCs w:val="20"/>
              </w:rPr>
            </w:pPr>
            <w:r w:rsidRPr="00E303A6">
              <w:rPr>
                <w:bCs/>
                <w:sz w:val="20"/>
                <w:szCs w:val="20"/>
              </w:rPr>
              <w:t>2025.</w:t>
            </w:r>
            <w:r w:rsidRPr="001B1BC0">
              <w:rPr>
                <w:b/>
                <w:strike/>
                <w:sz w:val="20"/>
                <w:szCs w:val="20"/>
                <w:rPrChange w:id="752" w:author="Inga Pērkone" w:date="2026-02-10T21:21:00Z" w16du:dateUtc="2026-02-10T19:21:00Z">
                  <w:rPr>
                    <w:bCs/>
                    <w:sz w:val="20"/>
                    <w:szCs w:val="20"/>
                  </w:rPr>
                </w:rPrChange>
              </w:rPr>
              <w:t>-2026</w:t>
            </w:r>
            <w:r w:rsidRPr="00E303A6">
              <w:rPr>
                <w:bCs/>
                <w:sz w:val="20"/>
                <w:szCs w:val="20"/>
              </w:rPr>
              <w:t>.</w:t>
            </w:r>
          </w:p>
        </w:tc>
        <w:tc>
          <w:tcPr>
            <w:tcW w:w="1388" w:type="dxa"/>
            <w:shd w:val="clear" w:color="auto" w:fill="FFFFFF" w:themeFill="background1"/>
          </w:tcPr>
          <w:p w14:paraId="2DB4AA0C" w14:textId="77777777" w:rsidR="001A6C3C" w:rsidRPr="00E303A6" w:rsidRDefault="001A6C3C" w:rsidP="001A6C3C">
            <w:pPr>
              <w:jc w:val="center"/>
              <w:rPr>
                <w:bCs/>
                <w:sz w:val="20"/>
                <w:szCs w:val="20"/>
              </w:rPr>
            </w:pPr>
            <w:r w:rsidRPr="00E303A6">
              <w:rPr>
                <w:bCs/>
                <w:sz w:val="20"/>
                <w:szCs w:val="20"/>
              </w:rPr>
              <w:t>Pašvaldības finansējums</w:t>
            </w:r>
          </w:p>
          <w:p w14:paraId="58350C7F" w14:textId="06EC486F" w:rsidR="001A6C3C" w:rsidRPr="00E303A6" w:rsidRDefault="001A6C3C" w:rsidP="001A6C3C">
            <w:pPr>
              <w:jc w:val="center"/>
              <w:rPr>
                <w:bCs/>
                <w:sz w:val="20"/>
                <w:szCs w:val="20"/>
              </w:rPr>
            </w:pPr>
            <w:r w:rsidRPr="00E303A6">
              <w:rPr>
                <w:bCs/>
                <w:sz w:val="20"/>
                <w:szCs w:val="20"/>
              </w:rPr>
              <w:t>ES fondu finansējums</w:t>
            </w:r>
          </w:p>
        </w:tc>
        <w:tc>
          <w:tcPr>
            <w:tcW w:w="3503" w:type="dxa"/>
            <w:shd w:val="clear" w:color="auto" w:fill="FFFFFF" w:themeFill="background1"/>
          </w:tcPr>
          <w:p w14:paraId="062D4147" w14:textId="5D33C825" w:rsidR="001A6C3C" w:rsidRPr="00E303A6" w:rsidRDefault="001B1BC0" w:rsidP="001A6C3C">
            <w:pPr>
              <w:rPr>
                <w:bCs/>
                <w:sz w:val="20"/>
                <w:szCs w:val="20"/>
              </w:rPr>
            </w:pPr>
            <w:bookmarkStart w:id="753" w:name="_Hlk190124969"/>
            <w:ins w:id="754" w:author="Inga Pērkone" w:date="2026-02-10T21:21:00Z" w16du:dateUtc="2026-02-10T19:21:00Z">
              <w:r>
                <w:rPr>
                  <w:b/>
                  <w:sz w:val="20"/>
                  <w:szCs w:val="20"/>
                </w:rPr>
                <w:t xml:space="preserve">Izpildīts. </w:t>
              </w:r>
            </w:ins>
            <w:r w:rsidR="001A6C3C" w:rsidRPr="00E303A6">
              <w:rPr>
                <w:bCs/>
                <w:sz w:val="20"/>
                <w:szCs w:val="20"/>
              </w:rPr>
              <w:t>Carnikavas pagasta teritorijā pie Garezeriem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EJZAF projekts “Garezeru apkārtnes biotopu saudzēšana veicinot koncentrētu gājēju plūsmas vadīšanu ar mērķi mazināt augsnes degradāciju”.</w:t>
            </w:r>
            <w:bookmarkEnd w:id="753"/>
          </w:p>
        </w:tc>
        <w:tc>
          <w:tcPr>
            <w:tcW w:w="1206" w:type="dxa"/>
            <w:shd w:val="clear" w:color="auto" w:fill="FFFFFF" w:themeFill="background1"/>
          </w:tcPr>
          <w:p w14:paraId="112DEBCE" w14:textId="2003CA3B" w:rsidR="001A6C3C" w:rsidRPr="00E303A6" w:rsidRDefault="001A6C3C" w:rsidP="001A6C3C">
            <w:pPr>
              <w:jc w:val="center"/>
              <w:rPr>
                <w:bCs/>
                <w:sz w:val="20"/>
                <w:szCs w:val="20"/>
              </w:rPr>
            </w:pPr>
            <w:r w:rsidRPr="00E303A6">
              <w:rPr>
                <w:bCs/>
                <w:sz w:val="20"/>
                <w:szCs w:val="20"/>
              </w:rPr>
              <w:t>Carnikava</w:t>
            </w:r>
          </w:p>
        </w:tc>
      </w:tr>
      <w:tr w:rsidR="001A6C3C" w:rsidRPr="008971F4" w14:paraId="4F9EE1EA" w14:textId="696F9ADC" w:rsidTr="006521FF">
        <w:tc>
          <w:tcPr>
            <w:tcW w:w="2977" w:type="dxa"/>
            <w:shd w:val="clear" w:color="auto" w:fill="9CC2E5" w:themeFill="accent5" w:themeFillTint="99"/>
          </w:tcPr>
          <w:p w14:paraId="73958A02" w14:textId="183A6C0B" w:rsidR="001A6C3C" w:rsidRPr="0098772B" w:rsidRDefault="001A6C3C" w:rsidP="001A6C3C">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05" w:type="dxa"/>
            <w:shd w:val="clear" w:color="auto" w:fill="9CC2E5" w:themeFill="accent5" w:themeFillTint="99"/>
          </w:tcPr>
          <w:p w14:paraId="4ADC6184" w14:textId="43835E2C" w:rsidR="001A6C3C" w:rsidRPr="008971F4" w:rsidRDefault="001A6C3C" w:rsidP="001A6C3C">
            <w:pPr>
              <w:rPr>
                <w:bCs/>
                <w:sz w:val="20"/>
                <w:szCs w:val="20"/>
              </w:rPr>
            </w:pPr>
          </w:p>
        </w:tc>
        <w:tc>
          <w:tcPr>
            <w:tcW w:w="1894" w:type="dxa"/>
            <w:shd w:val="clear" w:color="auto" w:fill="9CC2E5" w:themeFill="accent5" w:themeFillTint="99"/>
          </w:tcPr>
          <w:p w14:paraId="0395E949" w14:textId="400CBB89" w:rsidR="001A6C3C" w:rsidRPr="00330360" w:rsidRDefault="001A6C3C" w:rsidP="001A6C3C">
            <w:pPr>
              <w:jc w:val="center"/>
              <w:rPr>
                <w:bCs/>
                <w:sz w:val="20"/>
                <w:szCs w:val="20"/>
              </w:rPr>
            </w:pPr>
          </w:p>
        </w:tc>
        <w:tc>
          <w:tcPr>
            <w:tcW w:w="1183" w:type="dxa"/>
            <w:shd w:val="clear" w:color="auto" w:fill="9CC2E5" w:themeFill="accent5" w:themeFillTint="99"/>
          </w:tcPr>
          <w:p w14:paraId="29235150" w14:textId="37AE9812" w:rsidR="001A6C3C" w:rsidRPr="00330360" w:rsidRDefault="001A6C3C" w:rsidP="001A6C3C">
            <w:pPr>
              <w:jc w:val="center"/>
              <w:rPr>
                <w:bCs/>
                <w:sz w:val="20"/>
                <w:szCs w:val="20"/>
              </w:rPr>
            </w:pPr>
          </w:p>
        </w:tc>
        <w:tc>
          <w:tcPr>
            <w:tcW w:w="1388" w:type="dxa"/>
            <w:shd w:val="clear" w:color="auto" w:fill="9CC2E5" w:themeFill="accent5" w:themeFillTint="99"/>
          </w:tcPr>
          <w:p w14:paraId="4AF341F4" w14:textId="7B3B9420" w:rsidR="001A6C3C" w:rsidRPr="00330360" w:rsidRDefault="001A6C3C" w:rsidP="001A6C3C">
            <w:pPr>
              <w:jc w:val="center"/>
              <w:rPr>
                <w:bCs/>
                <w:sz w:val="20"/>
                <w:szCs w:val="20"/>
              </w:rPr>
            </w:pPr>
          </w:p>
        </w:tc>
        <w:tc>
          <w:tcPr>
            <w:tcW w:w="3503" w:type="dxa"/>
            <w:shd w:val="clear" w:color="auto" w:fill="9CC2E5" w:themeFill="accent5" w:themeFillTint="99"/>
          </w:tcPr>
          <w:p w14:paraId="713609F3" w14:textId="31754743" w:rsidR="001A6C3C" w:rsidRPr="00330360" w:rsidRDefault="001A6C3C" w:rsidP="001A6C3C">
            <w:pPr>
              <w:rPr>
                <w:bCs/>
                <w:sz w:val="20"/>
                <w:szCs w:val="20"/>
              </w:rPr>
            </w:pPr>
          </w:p>
        </w:tc>
        <w:tc>
          <w:tcPr>
            <w:tcW w:w="1206" w:type="dxa"/>
            <w:shd w:val="clear" w:color="auto" w:fill="9CC2E5" w:themeFill="accent5" w:themeFillTint="99"/>
          </w:tcPr>
          <w:p w14:paraId="4128A717" w14:textId="2B09C91E" w:rsidR="001A6C3C" w:rsidRPr="008971F4" w:rsidRDefault="001A6C3C" w:rsidP="001A6C3C">
            <w:pPr>
              <w:jc w:val="center"/>
              <w:rPr>
                <w:bCs/>
                <w:sz w:val="20"/>
                <w:szCs w:val="20"/>
              </w:rPr>
            </w:pPr>
          </w:p>
        </w:tc>
      </w:tr>
      <w:tr w:rsidR="001A6C3C" w:rsidRPr="008971F4" w14:paraId="3AA6A8EF" w14:textId="60C140FA" w:rsidTr="006521FF">
        <w:tc>
          <w:tcPr>
            <w:tcW w:w="2977" w:type="dxa"/>
            <w:shd w:val="clear" w:color="auto" w:fill="FFFFFF" w:themeFill="background1"/>
          </w:tcPr>
          <w:p w14:paraId="166B0F57" w14:textId="1A22ED54" w:rsidR="001A6C3C" w:rsidRPr="00426EEC" w:rsidRDefault="001A6C3C" w:rsidP="001A6C3C">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05" w:type="dxa"/>
            <w:shd w:val="clear" w:color="auto" w:fill="FFFFFF" w:themeFill="background1"/>
          </w:tcPr>
          <w:p w14:paraId="24382F7C" w14:textId="48F7817D"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94" w:type="dxa"/>
            <w:shd w:val="clear" w:color="auto" w:fill="FFFFFF" w:themeFill="background1"/>
          </w:tcPr>
          <w:p w14:paraId="1A826857" w14:textId="55284EEF" w:rsidR="001A6C3C" w:rsidRPr="00330360" w:rsidRDefault="001A6C3C" w:rsidP="001A6C3C">
            <w:pPr>
              <w:jc w:val="center"/>
              <w:rPr>
                <w:bCs/>
                <w:sz w:val="20"/>
                <w:szCs w:val="20"/>
              </w:rPr>
            </w:pPr>
            <w:r w:rsidRPr="00EC3771">
              <w:rPr>
                <w:bCs/>
                <w:sz w:val="20"/>
                <w:szCs w:val="20"/>
              </w:rPr>
              <w:t>CNC, P/A “CKS”, SAN</w:t>
            </w:r>
            <w:r w:rsidRPr="00A11BE9">
              <w:rPr>
                <w:bCs/>
                <w:sz w:val="20"/>
                <w:szCs w:val="20"/>
              </w:rPr>
              <w:t>, APN</w:t>
            </w:r>
          </w:p>
        </w:tc>
        <w:tc>
          <w:tcPr>
            <w:tcW w:w="1183" w:type="dxa"/>
            <w:shd w:val="clear" w:color="auto" w:fill="FFFFFF" w:themeFill="background1"/>
          </w:tcPr>
          <w:p w14:paraId="17E97F3D" w14:textId="679B25CD" w:rsidR="001A6C3C" w:rsidRPr="00330360" w:rsidRDefault="001A6C3C" w:rsidP="001A6C3C">
            <w:pPr>
              <w:jc w:val="center"/>
              <w:rPr>
                <w:bCs/>
                <w:sz w:val="20"/>
                <w:szCs w:val="20"/>
              </w:rPr>
            </w:pPr>
            <w:r w:rsidRPr="00330360">
              <w:rPr>
                <w:bCs/>
                <w:sz w:val="20"/>
                <w:szCs w:val="20"/>
              </w:rPr>
              <w:t>2021.</w:t>
            </w:r>
          </w:p>
        </w:tc>
        <w:tc>
          <w:tcPr>
            <w:tcW w:w="1388" w:type="dxa"/>
            <w:shd w:val="clear" w:color="auto" w:fill="FFFFFF" w:themeFill="background1"/>
          </w:tcPr>
          <w:p w14:paraId="46061D16" w14:textId="77777777" w:rsidR="001A6C3C" w:rsidRPr="00330360" w:rsidRDefault="001A6C3C" w:rsidP="001A6C3C">
            <w:pPr>
              <w:jc w:val="center"/>
              <w:rPr>
                <w:bCs/>
                <w:sz w:val="20"/>
                <w:szCs w:val="20"/>
              </w:rPr>
            </w:pPr>
            <w:r w:rsidRPr="00330360">
              <w:rPr>
                <w:bCs/>
                <w:sz w:val="20"/>
                <w:szCs w:val="20"/>
              </w:rPr>
              <w:t>Pašvaldības finansējums</w:t>
            </w:r>
          </w:p>
          <w:p w14:paraId="73C31263" w14:textId="7396B93E"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1DA547E5" w14:textId="4349ED4E" w:rsidR="001A6C3C" w:rsidRPr="00330360" w:rsidRDefault="001A6C3C" w:rsidP="001A6C3C">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1A6C3C" w:rsidRPr="00D5111B" w:rsidRDefault="001A6C3C" w:rsidP="001A6C3C">
            <w:pPr>
              <w:jc w:val="center"/>
              <w:rPr>
                <w:bCs/>
                <w:sz w:val="20"/>
                <w:szCs w:val="20"/>
              </w:rPr>
            </w:pPr>
            <w:r w:rsidRPr="00D5111B">
              <w:rPr>
                <w:bCs/>
                <w:sz w:val="20"/>
                <w:szCs w:val="20"/>
              </w:rPr>
              <w:t>Carnikavas</w:t>
            </w:r>
          </w:p>
        </w:tc>
      </w:tr>
      <w:tr w:rsidR="001A6C3C" w:rsidRPr="008971F4" w14:paraId="67844895" w14:textId="5A819B75" w:rsidTr="006521FF">
        <w:tc>
          <w:tcPr>
            <w:tcW w:w="2977" w:type="dxa"/>
            <w:shd w:val="clear" w:color="auto" w:fill="FFFFFF" w:themeFill="background1"/>
          </w:tcPr>
          <w:p w14:paraId="58CABDAD" w14:textId="77777777" w:rsidR="001A6C3C" w:rsidRPr="00426EEC" w:rsidRDefault="001A6C3C" w:rsidP="001A6C3C">
            <w:pPr>
              <w:rPr>
                <w:bCs/>
                <w:sz w:val="20"/>
                <w:szCs w:val="20"/>
              </w:rPr>
            </w:pPr>
          </w:p>
        </w:tc>
        <w:tc>
          <w:tcPr>
            <w:tcW w:w="2805" w:type="dxa"/>
            <w:shd w:val="clear" w:color="auto" w:fill="FFFFFF" w:themeFill="background1"/>
          </w:tcPr>
          <w:p w14:paraId="74DB760D" w14:textId="3877F754" w:rsidR="001A6C3C" w:rsidRPr="00DC29F2" w:rsidRDefault="001A6C3C" w:rsidP="001A6C3C">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94" w:type="dxa"/>
            <w:shd w:val="clear" w:color="auto" w:fill="FFFFFF" w:themeFill="background1"/>
          </w:tcPr>
          <w:p w14:paraId="224CD99E" w14:textId="771D6D96" w:rsidR="001A6C3C" w:rsidRPr="00783EAD" w:rsidRDefault="001A6C3C" w:rsidP="001A6C3C">
            <w:pPr>
              <w:jc w:val="center"/>
              <w:rPr>
                <w:b/>
                <w:strike/>
                <w:sz w:val="20"/>
                <w:szCs w:val="20"/>
              </w:rPr>
            </w:pPr>
          </w:p>
        </w:tc>
        <w:tc>
          <w:tcPr>
            <w:tcW w:w="1183" w:type="dxa"/>
            <w:shd w:val="clear" w:color="auto" w:fill="FFFFFF" w:themeFill="background1"/>
          </w:tcPr>
          <w:p w14:paraId="794556D7" w14:textId="3F020289" w:rsidR="001A6C3C" w:rsidRPr="00783EAD" w:rsidRDefault="001A6C3C" w:rsidP="001A6C3C">
            <w:pPr>
              <w:jc w:val="center"/>
              <w:rPr>
                <w:b/>
                <w:strike/>
                <w:sz w:val="20"/>
                <w:szCs w:val="20"/>
              </w:rPr>
            </w:pPr>
          </w:p>
        </w:tc>
        <w:tc>
          <w:tcPr>
            <w:tcW w:w="1388" w:type="dxa"/>
            <w:shd w:val="clear" w:color="auto" w:fill="FFFFFF" w:themeFill="background1"/>
          </w:tcPr>
          <w:p w14:paraId="74216B24" w14:textId="4B28231A" w:rsidR="001A6C3C" w:rsidRPr="00783EAD" w:rsidRDefault="001A6C3C" w:rsidP="001A6C3C">
            <w:pPr>
              <w:jc w:val="center"/>
              <w:rPr>
                <w:b/>
                <w:strike/>
                <w:sz w:val="20"/>
                <w:szCs w:val="20"/>
              </w:rPr>
            </w:pPr>
          </w:p>
        </w:tc>
        <w:tc>
          <w:tcPr>
            <w:tcW w:w="3503" w:type="dxa"/>
            <w:shd w:val="clear" w:color="auto" w:fill="FFFFFF" w:themeFill="background1"/>
          </w:tcPr>
          <w:p w14:paraId="411839CA" w14:textId="5DD77469" w:rsidR="001A6C3C" w:rsidRPr="00783EAD" w:rsidRDefault="001A6C3C" w:rsidP="001A6C3C">
            <w:pPr>
              <w:rPr>
                <w:b/>
                <w:strike/>
                <w:sz w:val="20"/>
                <w:szCs w:val="20"/>
              </w:rPr>
            </w:pPr>
          </w:p>
        </w:tc>
        <w:tc>
          <w:tcPr>
            <w:tcW w:w="1206" w:type="dxa"/>
            <w:shd w:val="clear" w:color="auto" w:fill="FFFFFF" w:themeFill="background1"/>
          </w:tcPr>
          <w:p w14:paraId="596DE202" w14:textId="2D99C36D" w:rsidR="001A6C3C" w:rsidRPr="00783EAD" w:rsidRDefault="001A6C3C" w:rsidP="001A6C3C">
            <w:pPr>
              <w:jc w:val="center"/>
              <w:rPr>
                <w:b/>
                <w:strike/>
                <w:sz w:val="20"/>
                <w:szCs w:val="20"/>
              </w:rPr>
            </w:pPr>
          </w:p>
        </w:tc>
      </w:tr>
      <w:tr w:rsidR="001A6C3C" w:rsidRPr="008971F4" w14:paraId="553290E0" w14:textId="60031F0C" w:rsidTr="006521FF">
        <w:tc>
          <w:tcPr>
            <w:tcW w:w="2977" w:type="dxa"/>
            <w:shd w:val="clear" w:color="auto" w:fill="FFFFFF" w:themeFill="background1"/>
          </w:tcPr>
          <w:p w14:paraId="2A67B05E" w14:textId="77777777" w:rsidR="001A6C3C" w:rsidRPr="00426EEC" w:rsidRDefault="001A6C3C" w:rsidP="001A6C3C">
            <w:pPr>
              <w:rPr>
                <w:bCs/>
                <w:sz w:val="20"/>
                <w:szCs w:val="20"/>
              </w:rPr>
            </w:pPr>
          </w:p>
        </w:tc>
        <w:tc>
          <w:tcPr>
            <w:tcW w:w="2805" w:type="dxa"/>
            <w:shd w:val="clear" w:color="auto" w:fill="FFFFFF" w:themeFill="background1"/>
          </w:tcPr>
          <w:p w14:paraId="66E5CD07" w14:textId="23475235"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894" w:type="dxa"/>
            <w:shd w:val="clear" w:color="auto" w:fill="FFFFFF" w:themeFill="background1"/>
          </w:tcPr>
          <w:p w14:paraId="18F77F4E" w14:textId="09F5A5D9" w:rsidR="001A6C3C" w:rsidRPr="00330360" w:rsidRDefault="001A6C3C" w:rsidP="001A6C3C">
            <w:pPr>
              <w:jc w:val="center"/>
              <w:rPr>
                <w:bCs/>
                <w:sz w:val="20"/>
                <w:szCs w:val="20"/>
              </w:rPr>
            </w:pPr>
            <w:r w:rsidRPr="00330360">
              <w:rPr>
                <w:bCs/>
                <w:sz w:val="20"/>
                <w:szCs w:val="20"/>
              </w:rPr>
              <w:t>APN, PA “CKS”, Kultūras iestādes</w:t>
            </w:r>
          </w:p>
        </w:tc>
        <w:tc>
          <w:tcPr>
            <w:tcW w:w="1183" w:type="dxa"/>
            <w:shd w:val="clear" w:color="auto" w:fill="FFFFFF" w:themeFill="background1"/>
          </w:tcPr>
          <w:p w14:paraId="69DB8D2E" w14:textId="08B803FD" w:rsidR="001A6C3C" w:rsidRPr="00EC3771" w:rsidRDefault="001A6C3C" w:rsidP="001A6C3C">
            <w:pPr>
              <w:jc w:val="center"/>
              <w:rPr>
                <w:bCs/>
                <w:sz w:val="20"/>
                <w:szCs w:val="20"/>
              </w:rPr>
            </w:pPr>
            <w:r w:rsidRPr="00EC3771">
              <w:rPr>
                <w:bCs/>
                <w:sz w:val="20"/>
                <w:szCs w:val="20"/>
              </w:rPr>
              <w:t>2022.</w:t>
            </w:r>
          </w:p>
        </w:tc>
        <w:tc>
          <w:tcPr>
            <w:tcW w:w="1388" w:type="dxa"/>
            <w:shd w:val="clear" w:color="auto" w:fill="FFFFFF" w:themeFill="background1"/>
          </w:tcPr>
          <w:p w14:paraId="1D19518A" w14:textId="440C250A" w:rsidR="001A6C3C" w:rsidRPr="00EC3771" w:rsidRDefault="001A6C3C" w:rsidP="001A6C3C">
            <w:pPr>
              <w:ind w:left="-43"/>
              <w:jc w:val="center"/>
              <w:rPr>
                <w:bCs/>
                <w:sz w:val="20"/>
                <w:szCs w:val="20"/>
              </w:rPr>
            </w:pPr>
            <w:r w:rsidRPr="00EC3771">
              <w:rPr>
                <w:bCs/>
                <w:sz w:val="20"/>
                <w:szCs w:val="20"/>
              </w:rPr>
              <w:t>Pašvaldības finansējums</w:t>
            </w:r>
          </w:p>
          <w:p w14:paraId="26C4003E" w14:textId="06219864" w:rsidR="001A6C3C" w:rsidRPr="00A11BE9" w:rsidRDefault="001A6C3C" w:rsidP="001A6C3C">
            <w:pPr>
              <w:ind w:left="-43"/>
              <w:jc w:val="center"/>
              <w:rPr>
                <w:bCs/>
                <w:sz w:val="20"/>
                <w:szCs w:val="20"/>
              </w:rPr>
            </w:pPr>
            <w:r w:rsidRPr="00A11BE9">
              <w:rPr>
                <w:bCs/>
                <w:sz w:val="20"/>
                <w:szCs w:val="20"/>
              </w:rPr>
              <w:t>ES finansējums</w:t>
            </w:r>
          </w:p>
        </w:tc>
        <w:tc>
          <w:tcPr>
            <w:tcW w:w="3503" w:type="dxa"/>
            <w:shd w:val="clear" w:color="auto" w:fill="FFFFFF" w:themeFill="background1"/>
          </w:tcPr>
          <w:p w14:paraId="484A1EE4" w14:textId="1DCD5D55" w:rsidR="001A6C3C" w:rsidRPr="00330360" w:rsidRDefault="001A6C3C" w:rsidP="001A6C3C">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1A6C3C" w:rsidRPr="00774191" w:rsidRDefault="001A6C3C" w:rsidP="001A6C3C">
            <w:pPr>
              <w:jc w:val="center"/>
              <w:rPr>
                <w:bCs/>
                <w:sz w:val="20"/>
                <w:szCs w:val="20"/>
              </w:rPr>
            </w:pPr>
            <w:r w:rsidRPr="00D5111B">
              <w:rPr>
                <w:bCs/>
                <w:sz w:val="20"/>
                <w:szCs w:val="20"/>
              </w:rPr>
              <w:t>Carnikavas</w:t>
            </w:r>
          </w:p>
        </w:tc>
      </w:tr>
      <w:tr w:rsidR="001A6C3C" w:rsidRPr="008971F4" w14:paraId="45A0E29C" w14:textId="7001BCEF" w:rsidTr="006521FF">
        <w:tc>
          <w:tcPr>
            <w:tcW w:w="2977" w:type="dxa"/>
            <w:shd w:val="clear" w:color="auto" w:fill="FFFFFF" w:themeFill="background1"/>
          </w:tcPr>
          <w:p w14:paraId="1D4DAF91" w14:textId="1132D27D" w:rsidR="001A6C3C" w:rsidRPr="0098772B" w:rsidRDefault="001A6C3C" w:rsidP="001A6C3C">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05" w:type="dxa"/>
            <w:shd w:val="clear" w:color="auto" w:fill="FFFFFF" w:themeFill="background1"/>
          </w:tcPr>
          <w:p w14:paraId="4855142F" w14:textId="7AF8EF02"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94" w:type="dxa"/>
            <w:shd w:val="clear" w:color="auto" w:fill="FFFFFF" w:themeFill="background1"/>
          </w:tcPr>
          <w:p w14:paraId="02F425FF" w14:textId="11538D32"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6B624FB9" w14:textId="7CD569B7"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22459C2D" w14:textId="77777777" w:rsidR="001A6C3C" w:rsidRPr="00330360" w:rsidRDefault="001A6C3C" w:rsidP="001A6C3C">
            <w:pPr>
              <w:jc w:val="center"/>
              <w:rPr>
                <w:bCs/>
                <w:sz w:val="20"/>
                <w:szCs w:val="20"/>
              </w:rPr>
            </w:pPr>
            <w:r w:rsidRPr="00330360">
              <w:rPr>
                <w:bCs/>
                <w:sz w:val="20"/>
                <w:szCs w:val="20"/>
              </w:rPr>
              <w:t>Cits finansējums</w:t>
            </w:r>
          </w:p>
          <w:p w14:paraId="63852637" w14:textId="77777777" w:rsidR="001A6C3C" w:rsidRPr="00330360" w:rsidRDefault="001A6C3C" w:rsidP="001A6C3C">
            <w:pPr>
              <w:jc w:val="center"/>
              <w:rPr>
                <w:bCs/>
                <w:sz w:val="20"/>
                <w:szCs w:val="20"/>
              </w:rPr>
            </w:pPr>
            <w:r w:rsidRPr="00330360">
              <w:rPr>
                <w:bCs/>
                <w:sz w:val="20"/>
                <w:szCs w:val="20"/>
              </w:rPr>
              <w:t>Pašvaldības finansējums</w:t>
            </w:r>
          </w:p>
          <w:p w14:paraId="35994CDE" w14:textId="0617EAD8"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5526B757" w14:textId="7BEF4102" w:rsidR="001A6C3C" w:rsidRPr="00330360" w:rsidRDefault="001A6C3C" w:rsidP="001A6C3C">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1A6C3C" w:rsidRPr="008971F4" w:rsidRDefault="001A6C3C" w:rsidP="001A6C3C">
            <w:pPr>
              <w:jc w:val="center"/>
              <w:rPr>
                <w:bCs/>
                <w:sz w:val="20"/>
                <w:szCs w:val="20"/>
              </w:rPr>
            </w:pPr>
            <w:r w:rsidRPr="00D5111B">
              <w:rPr>
                <w:bCs/>
                <w:sz w:val="20"/>
                <w:szCs w:val="20"/>
              </w:rPr>
              <w:t>Carnikavas</w:t>
            </w:r>
          </w:p>
        </w:tc>
      </w:tr>
      <w:tr w:rsidR="001A6C3C" w:rsidRPr="008971F4" w14:paraId="055011F7" w14:textId="371DF11F" w:rsidTr="006521FF">
        <w:tc>
          <w:tcPr>
            <w:tcW w:w="2977" w:type="dxa"/>
            <w:shd w:val="clear" w:color="auto" w:fill="FFFFFF" w:themeFill="background1"/>
          </w:tcPr>
          <w:p w14:paraId="0F150E5A" w14:textId="77777777" w:rsidR="001A6C3C" w:rsidRPr="00426EEC" w:rsidRDefault="001A6C3C" w:rsidP="001A6C3C">
            <w:pPr>
              <w:rPr>
                <w:bCs/>
                <w:sz w:val="20"/>
                <w:szCs w:val="20"/>
              </w:rPr>
            </w:pPr>
          </w:p>
        </w:tc>
        <w:tc>
          <w:tcPr>
            <w:tcW w:w="2805" w:type="dxa"/>
            <w:shd w:val="clear" w:color="auto" w:fill="FFFFFF" w:themeFill="background1"/>
          </w:tcPr>
          <w:p w14:paraId="35D45D2D" w14:textId="012270E7"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94" w:type="dxa"/>
            <w:shd w:val="clear" w:color="auto" w:fill="FFFFFF" w:themeFill="background1"/>
          </w:tcPr>
          <w:p w14:paraId="2F074FF4" w14:textId="5D5B4E3E"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46931DDB" w14:textId="1B821600" w:rsidR="001A6C3C" w:rsidRPr="00330360" w:rsidRDefault="001A6C3C" w:rsidP="001A6C3C">
            <w:pPr>
              <w:jc w:val="center"/>
              <w:rPr>
                <w:bCs/>
                <w:sz w:val="20"/>
                <w:szCs w:val="20"/>
              </w:rPr>
            </w:pPr>
            <w:r w:rsidRPr="00330360">
              <w:rPr>
                <w:bCs/>
                <w:sz w:val="20"/>
                <w:szCs w:val="20"/>
              </w:rPr>
              <w:t>2022.-2027.</w:t>
            </w:r>
          </w:p>
        </w:tc>
        <w:tc>
          <w:tcPr>
            <w:tcW w:w="1388" w:type="dxa"/>
            <w:shd w:val="clear" w:color="auto" w:fill="FFFFFF" w:themeFill="background1"/>
          </w:tcPr>
          <w:p w14:paraId="481868AC" w14:textId="77777777" w:rsidR="001A6C3C" w:rsidRPr="00330360" w:rsidRDefault="001A6C3C" w:rsidP="001A6C3C">
            <w:pPr>
              <w:jc w:val="center"/>
              <w:rPr>
                <w:bCs/>
                <w:sz w:val="20"/>
                <w:szCs w:val="20"/>
              </w:rPr>
            </w:pPr>
            <w:r w:rsidRPr="00330360">
              <w:rPr>
                <w:bCs/>
                <w:sz w:val="20"/>
                <w:szCs w:val="20"/>
              </w:rPr>
              <w:t>ES fondu finansējums</w:t>
            </w:r>
          </w:p>
          <w:p w14:paraId="6B7462A0" w14:textId="77777777" w:rsidR="001A6C3C" w:rsidRPr="00330360" w:rsidRDefault="001A6C3C" w:rsidP="001A6C3C">
            <w:pPr>
              <w:jc w:val="center"/>
              <w:rPr>
                <w:bCs/>
                <w:sz w:val="20"/>
                <w:szCs w:val="20"/>
              </w:rPr>
            </w:pPr>
            <w:r w:rsidRPr="00330360">
              <w:rPr>
                <w:bCs/>
                <w:sz w:val="20"/>
                <w:szCs w:val="20"/>
              </w:rPr>
              <w:t>Cits finansējums</w:t>
            </w:r>
          </w:p>
          <w:p w14:paraId="14ED28B6" w14:textId="6AF893A7"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693F92E6" w14:textId="55E4EF28" w:rsidR="001A6C3C" w:rsidRPr="00330360" w:rsidRDefault="001A6C3C" w:rsidP="001A6C3C">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1A6C3C" w:rsidRPr="00774191" w:rsidRDefault="001A6C3C" w:rsidP="001A6C3C">
            <w:pPr>
              <w:jc w:val="center"/>
              <w:rPr>
                <w:bCs/>
                <w:sz w:val="20"/>
                <w:szCs w:val="20"/>
              </w:rPr>
            </w:pPr>
            <w:r w:rsidRPr="00D5111B">
              <w:rPr>
                <w:bCs/>
                <w:sz w:val="20"/>
                <w:szCs w:val="20"/>
              </w:rPr>
              <w:t>Carnikavas</w:t>
            </w:r>
          </w:p>
        </w:tc>
      </w:tr>
      <w:tr w:rsidR="001A6C3C" w:rsidRPr="008971F4" w14:paraId="00002E56" w14:textId="35E0DF38" w:rsidTr="006521FF">
        <w:tc>
          <w:tcPr>
            <w:tcW w:w="2977" w:type="dxa"/>
            <w:shd w:val="clear" w:color="auto" w:fill="FFFFFF" w:themeFill="background1"/>
          </w:tcPr>
          <w:p w14:paraId="0DABE779" w14:textId="77777777" w:rsidR="001A6C3C" w:rsidRPr="00426EEC" w:rsidRDefault="001A6C3C" w:rsidP="001A6C3C">
            <w:pPr>
              <w:rPr>
                <w:bCs/>
                <w:sz w:val="20"/>
                <w:szCs w:val="20"/>
              </w:rPr>
            </w:pPr>
          </w:p>
        </w:tc>
        <w:tc>
          <w:tcPr>
            <w:tcW w:w="2805" w:type="dxa"/>
            <w:shd w:val="clear" w:color="auto" w:fill="FFFFFF" w:themeFill="background1"/>
          </w:tcPr>
          <w:p w14:paraId="16DBD56A" w14:textId="4C68956E"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94" w:type="dxa"/>
            <w:shd w:val="clear" w:color="auto" w:fill="FFFFFF" w:themeFill="background1"/>
          </w:tcPr>
          <w:p w14:paraId="0A970FCA" w14:textId="6892BC0A" w:rsidR="001A6C3C" w:rsidRPr="00330360" w:rsidRDefault="001A6C3C" w:rsidP="001A6C3C">
            <w:pPr>
              <w:jc w:val="center"/>
              <w:rPr>
                <w:bCs/>
                <w:sz w:val="20"/>
                <w:szCs w:val="20"/>
              </w:rPr>
            </w:pPr>
            <w:r w:rsidRPr="00330360">
              <w:rPr>
                <w:bCs/>
                <w:sz w:val="20"/>
                <w:szCs w:val="20"/>
              </w:rPr>
              <w:t>SAN</w:t>
            </w:r>
          </w:p>
        </w:tc>
        <w:tc>
          <w:tcPr>
            <w:tcW w:w="1183" w:type="dxa"/>
            <w:shd w:val="clear" w:color="auto" w:fill="FFFFFF" w:themeFill="background1"/>
          </w:tcPr>
          <w:p w14:paraId="60456869" w14:textId="68098666"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61C36E8A" w14:textId="5075D58A"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2174A1A4" w14:textId="538DEAD8" w:rsidR="001A6C3C" w:rsidRPr="00330360" w:rsidRDefault="001A6C3C" w:rsidP="001A6C3C">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1A6C3C" w:rsidRPr="00774191" w:rsidRDefault="001A6C3C" w:rsidP="001A6C3C">
            <w:pPr>
              <w:jc w:val="center"/>
              <w:rPr>
                <w:bCs/>
                <w:sz w:val="20"/>
                <w:szCs w:val="20"/>
              </w:rPr>
            </w:pPr>
            <w:r w:rsidRPr="00D5111B">
              <w:rPr>
                <w:bCs/>
                <w:sz w:val="20"/>
                <w:szCs w:val="20"/>
              </w:rPr>
              <w:t>Carnikavas</w:t>
            </w:r>
          </w:p>
        </w:tc>
      </w:tr>
      <w:tr w:rsidR="001A6C3C" w:rsidRPr="008971F4" w14:paraId="3AF440FB" w14:textId="4A00F2F7" w:rsidTr="006521FF">
        <w:tc>
          <w:tcPr>
            <w:tcW w:w="2977" w:type="dxa"/>
            <w:shd w:val="clear" w:color="auto" w:fill="FFFFFF" w:themeFill="background1"/>
          </w:tcPr>
          <w:p w14:paraId="0266F3EE" w14:textId="77777777" w:rsidR="001A6C3C" w:rsidRPr="00426EEC" w:rsidRDefault="001A6C3C" w:rsidP="001A6C3C">
            <w:pPr>
              <w:rPr>
                <w:bCs/>
                <w:sz w:val="20"/>
                <w:szCs w:val="20"/>
              </w:rPr>
            </w:pPr>
          </w:p>
        </w:tc>
        <w:tc>
          <w:tcPr>
            <w:tcW w:w="2805" w:type="dxa"/>
            <w:shd w:val="clear" w:color="auto" w:fill="FFFFFF" w:themeFill="background1"/>
          </w:tcPr>
          <w:p w14:paraId="42A8B01A" w14:textId="2515FD1A" w:rsidR="001A6C3C" w:rsidRPr="00774191" w:rsidRDefault="001A6C3C" w:rsidP="001A6C3C">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94" w:type="dxa"/>
            <w:shd w:val="clear" w:color="auto" w:fill="FFFFFF" w:themeFill="background1"/>
          </w:tcPr>
          <w:p w14:paraId="5C78A997" w14:textId="010963F6" w:rsidR="001A6C3C" w:rsidRPr="00330360" w:rsidRDefault="001A6C3C" w:rsidP="001A6C3C">
            <w:pPr>
              <w:jc w:val="center"/>
              <w:rPr>
                <w:bCs/>
                <w:sz w:val="20"/>
                <w:szCs w:val="20"/>
              </w:rPr>
            </w:pPr>
            <w:r w:rsidRPr="00330360">
              <w:rPr>
                <w:bCs/>
                <w:sz w:val="20"/>
                <w:szCs w:val="20"/>
              </w:rPr>
              <w:t>CNC, P/A “CKS”</w:t>
            </w:r>
          </w:p>
        </w:tc>
        <w:tc>
          <w:tcPr>
            <w:tcW w:w="1183" w:type="dxa"/>
            <w:shd w:val="clear" w:color="auto" w:fill="FFFFFF" w:themeFill="background1"/>
          </w:tcPr>
          <w:p w14:paraId="1C0EF607" w14:textId="066F269C"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7128E6CA" w14:textId="77777777" w:rsidR="001A6C3C" w:rsidRPr="00330360" w:rsidRDefault="001A6C3C" w:rsidP="001A6C3C">
            <w:pPr>
              <w:jc w:val="center"/>
              <w:rPr>
                <w:bCs/>
                <w:sz w:val="20"/>
                <w:szCs w:val="20"/>
              </w:rPr>
            </w:pPr>
            <w:r w:rsidRPr="00330360">
              <w:rPr>
                <w:bCs/>
                <w:sz w:val="20"/>
                <w:szCs w:val="20"/>
              </w:rPr>
              <w:t>Pašvaldības finansējums</w:t>
            </w:r>
          </w:p>
          <w:p w14:paraId="492AD575" w14:textId="77777777" w:rsidR="001A6C3C" w:rsidRPr="00330360" w:rsidRDefault="001A6C3C" w:rsidP="001A6C3C">
            <w:pPr>
              <w:jc w:val="center"/>
              <w:rPr>
                <w:bCs/>
                <w:sz w:val="20"/>
                <w:szCs w:val="20"/>
              </w:rPr>
            </w:pPr>
            <w:r w:rsidRPr="00330360">
              <w:rPr>
                <w:bCs/>
                <w:sz w:val="20"/>
                <w:szCs w:val="20"/>
              </w:rPr>
              <w:t>ES fondu finansējums</w:t>
            </w:r>
          </w:p>
          <w:p w14:paraId="05011ACD" w14:textId="0B4BCFEF" w:rsidR="001A6C3C" w:rsidRPr="00330360" w:rsidRDefault="001A6C3C" w:rsidP="001A6C3C">
            <w:pPr>
              <w:jc w:val="center"/>
              <w:rPr>
                <w:bCs/>
                <w:sz w:val="20"/>
                <w:szCs w:val="20"/>
              </w:rPr>
            </w:pPr>
            <w:r w:rsidRPr="00330360">
              <w:rPr>
                <w:bCs/>
                <w:sz w:val="20"/>
                <w:szCs w:val="20"/>
              </w:rPr>
              <w:t>Cits finansējums</w:t>
            </w:r>
          </w:p>
        </w:tc>
        <w:tc>
          <w:tcPr>
            <w:tcW w:w="3503" w:type="dxa"/>
            <w:shd w:val="clear" w:color="auto" w:fill="FFFFFF" w:themeFill="background1"/>
          </w:tcPr>
          <w:p w14:paraId="166DDD0D" w14:textId="362A4072" w:rsidR="001A6C3C" w:rsidRPr="00330360" w:rsidRDefault="001A6C3C" w:rsidP="001A6C3C">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1A6C3C" w:rsidRPr="00774191" w:rsidRDefault="001A6C3C" w:rsidP="001A6C3C">
            <w:pPr>
              <w:jc w:val="center"/>
              <w:rPr>
                <w:bCs/>
                <w:sz w:val="20"/>
                <w:szCs w:val="20"/>
              </w:rPr>
            </w:pPr>
            <w:r w:rsidRPr="00D5111B">
              <w:rPr>
                <w:bCs/>
                <w:sz w:val="20"/>
                <w:szCs w:val="20"/>
              </w:rPr>
              <w:t>Carnikavas</w:t>
            </w:r>
          </w:p>
        </w:tc>
      </w:tr>
      <w:tr w:rsidR="001A6C3C" w:rsidRPr="008971F4" w14:paraId="3355D4D9" w14:textId="3E1721FB" w:rsidTr="006521FF">
        <w:tc>
          <w:tcPr>
            <w:tcW w:w="2977" w:type="dxa"/>
            <w:shd w:val="clear" w:color="auto" w:fill="FFFFFF" w:themeFill="background1"/>
          </w:tcPr>
          <w:p w14:paraId="48225F86" w14:textId="54ADA4D3" w:rsidR="001A6C3C" w:rsidRPr="0098772B" w:rsidRDefault="001A6C3C" w:rsidP="001A6C3C">
            <w:pPr>
              <w:rPr>
                <w:bCs/>
                <w:sz w:val="20"/>
                <w:szCs w:val="20"/>
              </w:rPr>
            </w:pPr>
            <w:bookmarkStart w:id="755" w:name="_Hlk190154311"/>
            <w:r w:rsidRPr="00426EEC">
              <w:rPr>
                <w:bCs/>
                <w:sz w:val="20"/>
                <w:szCs w:val="20"/>
              </w:rPr>
              <w:lastRenderedPageBreak/>
              <w:t>U4.</w:t>
            </w:r>
            <w:r>
              <w:rPr>
                <w:bCs/>
                <w:sz w:val="20"/>
                <w:szCs w:val="20"/>
              </w:rPr>
              <w:t>3</w:t>
            </w:r>
            <w:r w:rsidRPr="00426EEC">
              <w:rPr>
                <w:bCs/>
                <w:sz w:val="20"/>
                <w:szCs w:val="20"/>
              </w:rPr>
              <w:t>.3: Izstrādāt un popularizēt jaunus tūrisma produktus</w:t>
            </w:r>
            <w:bookmarkEnd w:id="755"/>
          </w:p>
        </w:tc>
        <w:tc>
          <w:tcPr>
            <w:tcW w:w="2805" w:type="dxa"/>
            <w:shd w:val="clear" w:color="auto" w:fill="FFFFFF" w:themeFill="background1"/>
          </w:tcPr>
          <w:p w14:paraId="69B78440" w14:textId="0715A6E8"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94" w:type="dxa"/>
            <w:shd w:val="clear" w:color="auto" w:fill="FFFFFF" w:themeFill="background1"/>
          </w:tcPr>
          <w:p w14:paraId="40596CA8" w14:textId="0855E855"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41AA47F7" w14:textId="37ED51EC"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266C95AA" w14:textId="77777777" w:rsidR="001A6C3C" w:rsidRPr="00330360" w:rsidRDefault="001A6C3C" w:rsidP="001A6C3C">
            <w:pPr>
              <w:jc w:val="center"/>
              <w:rPr>
                <w:bCs/>
                <w:sz w:val="20"/>
                <w:szCs w:val="20"/>
              </w:rPr>
            </w:pPr>
            <w:r w:rsidRPr="00330360">
              <w:rPr>
                <w:bCs/>
                <w:sz w:val="20"/>
                <w:szCs w:val="20"/>
              </w:rPr>
              <w:t>ES fondu finansējums</w:t>
            </w:r>
          </w:p>
          <w:p w14:paraId="2EB666D0" w14:textId="75BDEFAC" w:rsidR="001A6C3C" w:rsidRPr="00330360" w:rsidRDefault="001A6C3C" w:rsidP="001A6C3C">
            <w:pPr>
              <w:jc w:val="center"/>
              <w:rPr>
                <w:bCs/>
                <w:sz w:val="20"/>
                <w:szCs w:val="20"/>
              </w:rPr>
            </w:pPr>
            <w:r w:rsidRPr="00330360">
              <w:rPr>
                <w:bCs/>
                <w:sz w:val="20"/>
                <w:szCs w:val="20"/>
              </w:rPr>
              <w:t>Cits finansējums</w:t>
            </w:r>
          </w:p>
          <w:p w14:paraId="3C97ADE4" w14:textId="2692FB0D"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21F6D188" w14:textId="60454C61" w:rsidR="001A6C3C" w:rsidRPr="00330360" w:rsidRDefault="001A6C3C" w:rsidP="001A6C3C">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1A6C3C" w:rsidRPr="008971F4" w:rsidRDefault="001A6C3C" w:rsidP="001A6C3C">
            <w:pPr>
              <w:jc w:val="center"/>
              <w:rPr>
                <w:bCs/>
                <w:sz w:val="20"/>
                <w:szCs w:val="20"/>
              </w:rPr>
            </w:pPr>
            <w:r w:rsidRPr="00D5111B">
              <w:rPr>
                <w:bCs/>
                <w:sz w:val="20"/>
                <w:szCs w:val="20"/>
              </w:rPr>
              <w:t>Carnikavas</w:t>
            </w:r>
          </w:p>
        </w:tc>
      </w:tr>
      <w:tr w:rsidR="001A6C3C" w:rsidRPr="008971F4" w14:paraId="44EF7954" w14:textId="69E3DAC2" w:rsidTr="006521FF">
        <w:tc>
          <w:tcPr>
            <w:tcW w:w="2977" w:type="dxa"/>
            <w:shd w:val="clear" w:color="auto" w:fill="FFFFFF" w:themeFill="background1"/>
          </w:tcPr>
          <w:p w14:paraId="395C9063" w14:textId="77777777" w:rsidR="001A6C3C" w:rsidRPr="00426EEC" w:rsidRDefault="001A6C3C" w:rsidP="001A6C3C">
            <w:pPr>
              <w:rPr>
                <w:bCs/>
                <w:sz w:val="20"/>
                <w:szCs w:val="20"/>
              </w:rPr>
            </w:pPr>
          </w:p>
        </w:tc>
        <w:tc>
          <w:tcPr>
            <w:tcW w:w="2805" w:type="dxa"/>
            <w:shd w:val="clear" w:color="auto" w:fill="D9D9D9" w:themeFill="background1" w:themeFillShade="D9"/>
          </w:tcPr>
          <w:p w14:paraId="2F1C04E6" w14:textId="6BAE0002"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94" w:type="dxa"/>
            <w:shd w:val="clear" w:color="auto" w:fill="D9D9D9" w:themeFill="background1" w:themeFillShade="D9"/>
          </w:tcPr>
          <w:p w14:paraId="29642BDE" w14:textId="0A17ED21" w:rsidR="001A6C3C" w:rsidRPr="00330360" w:rsidRDefault="001A6C3C" w:rsidP="001A6C3C">
            <w:pPr>
              <w:jc w:val="center"/>
              <w:rPr>
                <w:bCs/>
                <w:sz w:val="20"/>
                <w:szCs w:val="20"/>
              </w:rPr>
            </w:pPr>
            <w:r w:rsidRPr="00330360">
              <w:rPr>
                <w:bCs/>
                <w:sz w:val="20"/>
                <w:szCs w:val="20"/>
              </w:rPr>
              <w:t>CNC, P/A “CKS”</w:t>
            </w:r>
          </w:p>
          <w:p w14:paraId="60F4CAB6" w14:textId="77777777" w:rsidR="001A6C3C" w:rsidRPr="00330360" w:rsidRDefault="001A6C3C" w:rsidP="001A6C3C">
            <w:pPr>
              <w:jc w:val="center"/>
              <w:rPr>
                <w:bCs/>
                <w:sz w:val="20"/>
                <w:szCs w:val="20"/>
              </w:rPr>
            </w:pPr>
          </w:p>
        </w:tc>
        <w:tc>
          <w:tcPr>
            <w:tcW w:w="1183" w:type="dxa"/>
            <w:shd w:val="clear" w:color="auto" w:fill="D9D9D9" w:themeFill="background1" w:themeFillShade="D9"/>
          </w:tcPr>
          <w:p w14:paraId="2A119C2F" w14:textId="02F39EC5" w:rsidR="001A6C3C" w:rsidRPr="00330360" w:rsidRDefault="001A6C3C" w:rsidP="001A6C3C">
            <w:pPr>
              <w:jc w:val="center"/>
              <w:rPr>
                <w:bCs/>
                <w:sz w:val="20"/>
                <w:szCs w:val="20"/>
              </w:rPr>
            </w:pPr>
            <w:r w:rsidRPr="00330360">
              <w:rPr>
                <w:bCs/>
                <w:sz w:val="20"/>
                <w:szCs w:val="20"/>
              </w:rPr>
              <w:t>2021.-2027.</w:t>
            </w:r>
          </w:p>
        </w:tc>
        <w:tc>
          <w:tcPr>
            <w:tcW w:w="1388" w:type="dxa"/>
            <w:shd w:val="clear" w:color="auto" w:fill="D9D9D9" w:themeFill="background1" w:themeFillShade="D9"/>
          </w:tcPr>
          <w:p w14:paraId="571EAB1B" w14:textId="77777777" w:rsidR="001A6C3C" w:rsidRPr="00330360" w:rsidRDefault="001A6C3C" w:rsidP="001A6C3C">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4D953CF8" w14:textId="0E954E54" w:rsidR="001A6C3C" w:rsidRPr="00330360" w:rsidRDefault="001A6C3C" w:rsidP="001A6C3C">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1A6C3C" w:rsidRPr="008971F4" w:rsidRDefault="001A6C3C" w:rsidP="001A6C3C">
            <w:pPr>
              <w:jc w:val="center"/>
              <w:rPr>
                <w:bCs/>
                <w:sz w:val="20"/>
                <w:szCs w:val="20"/>
              </w:rPr>
            </w:pPr>
            <w:r w:rsidRPr="00D5111B">
              <w:rPr>
                <w:bCs/>
                <w:sz w:val="20"/>
                <w:szCs w:val="20"/>
              </w:rPr>
              <w:t>Carnikavas</w:t>
            </w:r>
          </w:p>
        </w:tc>
      </w:tr>
      <w:tr w:rsidR="001A6C3C" w:rsidRPr="008971F4" w14:paraId="265A5FB9" w14:textId="77777777" w:rsidTr="006521FF">
        <w:tc>
          <w:tcPr>
            <w:tcW w:w="2977" w:type="dxa"/>
            <w:shd w:val="clear" w:color="auto" w:fill="FFFFFF" w:themeFill="background1"/>
          </w:tcPr>
          <w:p w14:paraId="34386BAC" w14:textId="77777777" w:rsidR="001A6C3C" w:rsidRPr="00426EEC" w:rsidRDefault="001A6C3C" w:rsidP="001A6C3C">
            <w:pPr>
              <w:rPr>
                <w:bCs/>
                <w:sz w:val="20"/>
                <w:szCs w:val="20"/>
              </w:rPr>
            </w:pPr>
          </w:p>
        </w:tc>
        <w:tc>
          <w:tcPr>
            <w:tcW w:w="2805" w:type="dxa"/>
            <w:shd w:val="clear" w:color="auto" w:fill="FFFFFF" w:themeFill="background1"/>
          </w:tcPr>
          <w:p w14:paraId="738764F2" w14:textId="0E331B36" w:rsidR="001A6C3C" w:rsidRPr="00C46591" w:rsidRDefault="001A6C3C" w:rsidP="001A6C3C">
            <w:pPr>
              <w:rPr>
                <w:bCs/>
                <w:sz w:val="20"/>
                <w:szCs w:val="20"/>
              </w:rPr>
            </w:pPr>
            <w:bookmarkStart w:id="756" w:name="_Hlk190154330"/>
            <w:r w:rsidRPr="00C46591">
              <w:rPr>
                <w:bCs/>
                <w:sz w:val="20"/>
                <w:szCs w:val="20"/>
              </w:rPr>
              <w:t>C4.3.3.3. Carnikavas novadpētniecības centra pamatēkas ekspozīcijas atjaunošana</w:t>
            </w:r>
            <w:bookmarkEnd w:id="756"/>
          </w:p>
        </w:tc>
        <w:tc>
          <w:tcPr>
            <w:tcW w:w="1894" w:type="dxa"/>
            <w:shd w:val="clear" w:color="auto" w:fill="FFFFFF" w:themeFill="background1"/>
          </w:tcPr>
          <w:p w14:paraId="2C389259" w14:textId="5A38AAFF" w:rsidR="001A6C3C" w:rsidRPr="00E303A6" w:rsidRDefault="001A6C3C" w:rsidP="001A6C3C">
            <w:pPr>
              <w:jc w:val="center"/>
              <w:rPr>
                <w:bCs/>
                <w:sz w:val="20"/>
                <w:szCs w:val="20"/>
              </w:rPr>
            </w:pPr>
            <w:r w:rsidRPr="00E303A6">
              <w:rPr>
                <w:bCs/>
                <w:sz w:val="20"/>
                <w:szCs w:val="20"/>
              </w:rPr>
              <w:t>CNC, APN</w:t>
            </w:r>
          </w:p>
        </w:tc>
        <w:tc>
          <w:tcPr>
            <w:tcW w:w="1183" w:type="dxa"/>
            <w:shd w:val="clear" w:color="auto" w:fill="FFFFFF" w:themeFill="background1"/>
          </w:tcPr>
          <w:p w14:paraId="115332AE" w14:textId="5A349A1B" w:rsidR="001A6C3C" w:rsidRPr="00E303A6" w:rsidRDefault="001A6C3C" w:rsidP="001A6C3C">
            <w:pPr>
              <w:jc w:val="center"/>
              <w:rPr>
                <w:bCs/>
                <w:sz w:val="20"/>
                <w:szCs w:val="20"/>
              </w:rPr>
            </w:pPr>
            <w:r w:rsidRPr="00E303A6">
              <w:rPr>
                <w:bCs/>
                <w:sz w:val="20"/>
                <w:szCs w:val="20"/>
              </w:rPr>
              <w:t>2025.-2027.</w:t>
            </w:r>
          </w:p>
        </w:tc>
        <w:tc>
          <w:tcPr>
            <w:tcW w:w="1388" w:type="dxa"/>
            <w:shd w:val="clear" w:color="auto" w:fill="FFFFFF" w:themeFill="background1"/>
          </w:tcPr>
          <w:p w14:paraId="1116F1F8" w14:textId="77777777" w:rsidR="001A6C3C" w:rsidRPr="00E303A6" w:rsidRDefault="001A6C3C" w:rsidP="001A6C3C">
            <w:pPr>
              <w:jc w:val="center"/>
              <w:rPr>
                <w:bCs/>
                <w:sz w:val="20"/>
                <w:szCs w:val="20"/>
              </w:rPr>
            </w:pPr>
            <w:r w:rsidRPr="00E303A6">
              <w:rPr>
                <w:bCs/>
                <w:sz w:val="20"/>
                <w:szCs w:val="20"/>
              </w:rPr>
              <w:t>Cits finansējums</w:t>
            </w:r>
          </w:p>
          <w:p w14:paraId="41C1FA34" w14:textId="1D4DE8A5" w:rsidR="001A6C3C" w:rsidRPr="00E303A6" w:rsidRDefault="001A6C3C" w:rsidP="001A6C3C">
            <w:pPr>
              <w:jc w:val="center"/>
              <w:rPr>
                <w:bCs/>
                <w:sz w:val="20"/>
                <w:szCs w:val="20"/>
              </w:rPr>
            </w:pPr>
            <w:r w:rsidRPr="00E303A6">
              <w:rPr>
                <w:bCs/>
                <w:sz w:val="20"/>
                <w:szCs w:val="20"/>
              </w:rPr>
              <w:t>ES fondu finansējums</w:t>
            </w:r>
          </w:p>
          <w:p w14:paraId="3FCC0897" w14:textId="384D6147" w:rsidR="001A6C3C" w:rsidRPr="00E303A6" w:rsidRDefault="001A6C3C" w:rsidP="001A6C3C">
            <w:pPr>
              <w:jc w:val="center"/>
              <w:rPr>
                <w:bCs/>
                <w:sz w:val="20"/>
                <w:szCs w:val="20"/>
              </w:rPr>
            </w:pPr>
            <w:r w:rsidRPr="00E303A6">
              <w:rPr>
                <w:bCs/>
                <w:sz w:val="20"/>
                <w:szCs w:val="20"/>
              </w:rPr>
              <w:t>Pašvaldības finansējums</w:t>
            </w:r>
          </w:p>
        </w:tc>
        <w:tc>
          <w:tcPr>
            <w:tcW w:w="3503" w:type="dxa"/>
            <w:shd w:val="clear" w:color="auto" w:fill="FFFFFF" w:themeFill="background1"/>
          </w:tcPr>
          <w:p w14:paraId="1172585C" w14:textId="3B5DCACB" w:rsidR="001A6C3C" w:rsidRPr="00E303A6" w:rsidRDefault="001A6C3C" w:rsidP="001A6C3C">
            <w:pPr>
              <w:rPr>
                <w:bCs/>
                <w:sz w:val="20"/>
                <w:szCs w:val="20"/>
              </w:rPr>
            </w:pPr>
            <w:bookmarkStart w:id="757" w:name="_Hlk190154411"/>
            <w:r w:rsidRPr="00E303A6">
              <w:rPr>
                <w:bCs/>
                <w:sz w:val="20"/>
                <w:szCs w:val="20"/>
              </w:rPr>
              <w:t>Izstrādāta koncepcija CNC saimes mājas ekspozīcijas atjaunošanai, veikta ekspozīcijas atjaunošana. Īstenots EJZAF projekts “Carnikavas novadpētniecības centra Saimes mājas ekspozīcijas pamatnes atjaunošana”.</w:t>
            </w:r>
            <w:bookmarkEnd w:id="757"/>
          </w:p>
        </w:tc>
        <w:tc>
          <w:tcPr>
            <w:tcW w:w="1206" w:type="dxa"/>
            <w:shd w:val="clear" w:color="auto" w:fill="FFFFFF" w:themeFill="background1"/>
          </w:tcPr>
          <w:p w14:paraId="6AB46A2E" w14:textId="0A81808D" w:rsidR="001A6C3C" w:rsidRPr="00C46591" w:rsidRDefault="001A6C3C" w:rsidP="001A6C3C">
            <w:pPr>
              <w:jc w:val="center"/>
              <w:rPr>
                <w:bCs/>
                <w:sz w:val="20"/>
                <w:szCs w:val="20"/>
              </w:rPr>
            </w:pPr>
            <w:r w:rsidRPr="00C46591">
              <w:rPr>
                <w:bCs/>
                <w:sz w:val="20"/>
                <w:szCs w:val="20"/>
              </w:rPr>
              <w:t>Carnikavas</w:t>
            </w:r>
          </w:p>
        </w:tc>
      </w:tr>
      <w:tr w:rsidR="001A6C3C" w:rsidRPr="008971F4" w14:paraId="7A51B781" w14:textId="38024F42" w:rsidTr="006521FF">
        <w:tc>
          <w:tcPr>
            <w:tcW w:w="2977" w:type="dxa"/>
            <w:shd w:val="clear" w:color="auto" w:fill="1F4E79" w:themeFill="accent5" w:themeFillShade="80"/>
          </w:tcPr>
          <w:p w14:paraId="1918C024" w14:textId="58049913" w:rsidR="001A6C3C" w:rsidRPr="0098772B" w:rsidRDefault="001A6C3C" w:rsidP="001A6C3C">
            <w:pPr>
              <w:rPr>
                <w:bCs/>
                <w:sz w:val="20"/>
                <w:szCs w:val="20"/>
              </w:rPr>
            </w:pPr>
            <w:r w:rsidRPr="00735CE5">
              <w:rPr>
                <w:b/>
                <w:bCs/>
                <w:color w:val="FFFFFF" w:themeColor="background1"/>
                <w:sz w:val="22"/>
                <w:szCs w:val="22"/>
              </w:rPr>
              <w:t>VTP5: Resursu efektīva izmantošana un attīstība</w:t>
            </w:r>
          </w:p>
        </w:tc>
        <w:tc>
          <w:tcPr>
            <w:tcW w:w="2805" w:type="dxa"/>
            <w:shd w:val="clear" w:color="auto" w:fill="1F4E79" w:themeFill="accent5" w:themeFillShade="80"/>
          </w:tcPr>
          <w:p w14:paraId="658FECA2" w14:textId="2AD849CF" w:rsidR="001A6C3C" w:rsidRPr="008971F4" w:rsidRDefault="001A6C3C" w:rsidP="001A6C3C">
            <w:pPr>
              <w:rPr>
                <w:bCs/>
                <w:sz w:val="20"/>
                <w:szCs w:val="20"/>
              </w:rPr>
            </w:pPr>
          </w:p>
        </w:tc>
        <w:tc>
          <w:tcPr>
            <w:tcW w:w="1894" w:type="dxa"/>
            <w:shd w:val="clear" w:color="auto" w:fill="1F4E79" w:themeFill="accent5" w:themeFillShade="80"/>
          </w:tcPr>
          <w:p w14:paraId="5D75EE99" w14:textId="1701604E" w:rsidR="001A6C3C" w:rsidRPr="00330360" w:rsidRDefault="001A6C3C" w:rsidP="001A6C3C">
            <w:pPr>
              <w:jc w:val="center"/>
              <w:rPr>
                <w:bCs/>
                <w:sz w:val="20"/>
                <w:szCs w:val="20"/>
              </w:rPr>
            </w:pPr>
          </w:p>
        </w:tc>
        <w:tc>
          <w:tcPr>
            <w:tcW w:w="1183" w:type="dxa"/>
            <w:shd w:val="clear" w:color="auto" w:fill="1F4E79" w:themeFill="accent5" w:themeFillShade="80"/>
          </w:tcPr>
          <w:p w14:paraId="104F4511" w14:textId="7B9B7C6D" w:rsidR="001A6C3C" w:rsidRPr="00330360" w:rsidRDefault="001A6C3C" w:rsidP="001A6C3C">
            <w:pPr>
              <w:jc w:val="center"/>
              <w:rPr>
                <w:bCs/>
                <w:sz w:val="20"/>
                <w:szCs w:val="20"/>
              </w:rPr>
            </w:pPr>
          </w:p>
        </w:tc>
        <w:tc>
          <w:tcPr>
            <w:tcW w:w="1388" w:type="dxa"/>
            <w:shd w:val="clear" w:color="auto" w:fill="1F4E79" w:themeFill="accent5" w:themeFillShade="80"/>
          </w:tcPr>
          <w:p w14:paraId="4C195CB7" w14:textId="7CFFC7A8" w:rsidR="001A6C3C" w:rsidRPr="00700883" w:rsidRDefault="001A6C3C" w:rsidP="001A6C3C">
            <w:pPr>
              <w:jc w:val="center"/>
              <w:rPr>
                <w:bCs/>
                <w:sz w:val="20"/>
                <w:szCs w:val="20"/>
              </w:rPr>
            </w:pPr>
          </w:p>
        </w:tc>
        <w:tc>
          <w:tcPr>
            <w:tcW w:w="3503" w:type="dxa"/>
            <w:shd w:val="clear" w:color="auto" w:fill="1F4E79" w:themeFill="accent5" w:themeFillShade="80"/>
          </w:tcPr>
          <w:p w14:paraId="0406B386" w14:textId="3A662E02" w:rsidR="001A6C3C" w:rsidRPr="00700883" w:rsidRDefault="001A6C3C" w:rsidP="001A6C3C">
            <w:pPr>
              <w:rPr>
                <w:bCs/>
                <w:sz w:val="20"/>
                <w:szCs w:val="20"/>
              </w:rPr>
            </w:pPr>
          </w:p>
        </w:tc>
        <w:tc>
          <w:tcPr>
            <w:tcW w:w="1206" w:type="dxa"/>
            <w:shd w:val="clear" w:color="auto" w:fill="1F4E79" w:themeFill="accent5" w:themeFillShade="80"/>
          </w:tcPr>
          <w:p w14:paraId="1021C365" w14:textId="2F17AD75" w:rsidR="001A6C3C" w:rsidRPr="008971F4" w:rsidRDefault="001A6C3C" w:rsidP="001A6C3C">
            <w:pPr>
              <w:jc w:val="center"/>
              <w:rPr>
                <w:bCs/>
                <w:sz w:val="20"/>
                <w:szCs w:val="20"/>
              </w:rPr>
            </w:pPr>
          </w:p>
        </w:tc>
      </w:tr>
      <w:tr w:rsidR="001A6C3C" w:rsidRPr="008971F4" w14:paraId="3B4D4C8E" w14:textId="6F2A4FEB" w:rsidTr="006521FF">
        <w:tc>
          <w:tcPr>
            <w:tcW w:w="2977" w:type="dxa"/>
            <w:shd w:val="clear" w:color="auto" w:fill="9CC2E5" w:themeFill="accent5" w:themeFillTint="99"/>
          </w:tcPr>
          <w:p w14:paraId="297289FC" w14:textId="6BFC3342" w:rsidR="001A6C3C" w:rsidRPr="00497DBE" w:rsidRDefault="001A6C3C" w:rsidP="001A6C3C">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05" w:type="dxa"/>
            <w:shd w:val="clear" w:color="auto" w:fill="9CC2E5" w:themeFill="accent5" w:themeFillTint="99"/>
          </w:tcPr>
          <w:p w14:paraId="2A243FC5" w14:textId="77777777" w:rsidR="001A6C3C" w:rsidRPr="00774191" w:rsidRDefault="001A6C3C" w:rsidP="001A6C3C">
            <w:pPr>
              <w:rPr>
                <w:bCs/>
                <w:sz w:val="20"/>
                <w:szCs w:val="20"/>
              </w:rPr>
            </w:pPr>
          </w:p>
        </w:tc>
        <w:tc>
          <w:tcPr>
            <w:tcW w:w="1894" w:type="dxa"/>
            <w:shd w:val="clear" w:color="auto" w:fill="9CC2E5" w:themeFill="accent5" w:themeFillTint="99"/>
          </w:tcPr>
          <w:p w14:paraId="4BAF3D63" w14:textId="77777777" w:rsidR="001A6C3C" w:rsidRPr="00330360" w:rsidRDefault="001A6C3C" w:rsidP="001A6C3C">
            <w:pPr>
              <w:jc w:val="center"/>
              <w:rPr>
                <w:bCs/>
                <w:sz w:val="20"/>
                <w:szCs w:val="20"/>
              </w:rPr>
            </w:pPr>
          </w:p>
        </w:tc>
        <w:tc>
          <w:tcPr>
            <w:tcW w:w="1183" w:type="dxa"/>
            <w:shd w:val="clear" w:color="auto" w:fill="9CC2E5" w:themeFill="accent5" w:themeFillTint="99"/>
          </w:tcPr>
          <w:p w14:paraId="1CD2CA1F" w14:textId="77777777" w:rsidR="001A6C3C" w:rsidRPr="00330360" w:rsidRDefault="001A6C3C" w:rsidP="001A6C3C">
            <w:pPr>
              <w:jc w:val="center"/>
              <w:rPr>
                <w:bCs/>
                <w:sz w:val="20"/>
                <w:szCs w:val="20"/>
              </w:rPr>
            </w:pPr>
          </w:p>
        </w:tc>
        <w:tc>
          <w:tcPr>
            <w:tcW w:w="1388" w:type="dxa"/>
            <w:shd w:val="clear" w:color="auto" w:fill="9CC2E5" w:themeFill="accent5" w:themeFillTint="99"/>
          </w:tcPr>
          <w:p w14:paraId="5DA0C1DB" w14:textId="77777777" w:rsidR="001A6C3C" w:rsidRPr="00700883" w:rsidRDefault="001A6C3C" w:rsidP="001A6C3C">
            <w:pPr>
              <w:jc w:val="center"/>
              <w:rPr>
                <w:bCs/>
                <w:sz w:val="20"/>
                <w:szCs w:val="20"/>
              </w:rPr>
            </w:pPr>
          </w:p>
        </w:tc>
        <w:tc>
          <w:tcPr>
            <w:tcW w:w="3503" w:type="dxa"/>
            <w:shd w:val="clear" w:color="auto" w:fill="9CC2E5" w:themeFill="accent5" w:themeFillTint="99"/>
          </w:tcPr>
          <w:p w14:paraId="7B39CA0B" w14:textId="77777777" w:rsidR="001A6C3C" w:rsidRPr="00700883" w:rsidRDefault="001A6C3C" w:rsidP="001A6C3C">
            <w:pPr>
              <w:rPr>
                <w:bCs/>
                <w:sz w:val="20"/>
                <w:szCs w:val="20"/>
              </w:rPr>
            </w:pPr>
          </w:p>
        </w:tc>
        <w:tc>
          <w:tcPr>
            <w:tcW w:w="1206" w:type="dxa"/>
            <w:shd w:val="clear" w:color="auto" w:fill="9CC2E5" w:themeFill="accent5" w:themeFillTint="99"/>
          </w:tcPr>
          <w:p w14:paraId="7308FFE1" w14:textId="77777777" w:rsidR="001A6C3C" w:rsidRPr="00BB163C" w:rsidRDefault="001A6C3C" w:rsidP="001A6C3C">
            <w:pPr>
              <w:jc w:val="center"/>
              <w:rPr>
                <w:bCs/>
                <w:sz w:val="20"/>
                <w:szCs w:val="20"/>
              </w:rPr>
            </w:pPr>
          </w:p>
        </w:tc>
      </w:tr>
      <w:tr w:rsidR="001A6C3C" w:rsidRPr="008971F4" w14:paraId="707F4C15" w14:textId="16901B6E" w:rsidTr="006521FF">
        <w:tc>
          <w:tcPr>
            <w:tcW w:w="2977" w:type="dxa"/>
            <w:shd w:val="clear" w:color="auto" w:fill="FFFFFF" w:themeFill="background1"/>
          </w:tcPr>
          <w:p w14:paraId="47D1958E" w14:textId="0396B3EB" w:rsidR="001A6C3C" w:rsidRPr="00497DBE" w:rsidRDefault="001A6C3C" w:rsidP="001A6C3C">
            <w:pPr>
              <w:rPr>
                <w:bCs/>
                <w:sz w:val="20"/>
                <w:szCs w:val="20"/>
              </w:rPr>
            </w:pPr>
            <w:r w:rsidRPr="00497DBE">
              <w:rPr>
                <w:bCs/>
                <w:sz w:val="20"/>
                <w:szCs w:val="20"/>
              </w:rPr>
              <w:lastRenderedPageBreak/>
              <w:t>U</w:t>
            </w:r>
            <w:r>
              <w:rPr>
                <w:bCs/>
                <w:sz w:val="20"/>
                <w:szCs w:val="20"/>
              </w:rPr>
              <w:t>5</w:t>
            </w:r>
            <w:r w:rsidRPr="00497DBE">
              <w:rPr>
                <w:bCs/>
                <w:sz w:val="20"/>
                <w:szCs w:val="20"/>
              </w:rPr>
              <w:t>.1.1: Sekmēt novada publiskās ārtelpas attīstību</w:t>
            </w:r>
          </w:p>
        </w:tc>
        <w:tc>
          <w:tcPr>
            <w:tcW w:w="2805" w:type="dxa"/>
            <w:shd w:val="clear" w:color="auto" w:fill="FFFFFF" w:themeFill="background1"/>
          </w:tcPr>
          <w:p w14:paraId="4E633E27" w14:textId="4780F751" w:rsidR="001A6C3C" w:rsidRPr="00774191" w:rsidRDefault="001A6C3C" w:rsidP="001A6C3C">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94" w:type="dxa"/>
            <w:shd w:val="clear" w:color="auto" w:fill="FFFFFF" w:themeFill="background1"/>
          </w:tcPr>
          <w:p w14:paraId="505448A4" w14:textId="507DE3E3" w:rsidR="001A6C3C" w:rsidRPr="00330360" w:rsidRDefault="001A6C3C" w:rsidP="001A6C3C">
            <w:pPr>
              <w:jc w:val="center"/>
              <w:rPr>
                <w:bCs/>
                <w:sz w:val="20"/>
                <w:szCs w:val="20"/>
              </w:rPr>
            </w:pPr>
            <w:r w:rsidRPr="00EC3771">
              <w:rPr>
                <w:bCs/>
                <w:sz w:val="20"/>
                <w:szCs w:val="20"/>
              </w:rPr>
              <w:t>P/A “CKS</w:t>
            </w:r>
            <w:r w:rsidRPr="00A11BE9">
              <w:rPr>
                <w:bCs/>
                <w:sz w:val="20"/>
                <w:szCs w:val="20"/>
              </w:rPr>
              <w:t>”, APN</w:t>
            </w:r>
          </w:p>
        </w:tc>
        <w:tc>
          <w:tcPr>
            <w:tcW w:w="1183" w:type="dxa"/>
            <w:shd w:val="clear" w:color="auto" w:fill="FFFFFF" w:themeFill="background1"/>
          </w:tcPr>
          <w:p w14:paraId="4C7399B0" w14:textId="4C9AD745"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6B415BA3" w14:textId="77777777" w:rsidR="001A6C3C" w:rsidRPr="00700883" w:rsidRDefault="001A6C3C" w:rsidP="001A6C3C">
            <w:pPr>
              <w:jc w:val="center"/>
              <w:rPr>
                <w:bCs/>
                <w:sz w:val="20"/>
                <w:szCs w:val="20"/>
              </w:rPr>
            </w:pPr>
            <w:r w:rsidRPr="00700883">
              <w:rPr>
                <w:bCs/>
                <w:sz w:val="20"/>
                <w:szCs w:val="20"/>
              </w:rPr>
              <w:t>Pašvaldības finansējums</w:t>
            </w:r>
          </w:p>
          <w:p w14:paraId="456579CB" w14:textId="77777777" w:rsidR="001A6C3C" w:rsidRPr="00700883" w:rsidRDefault="001A6C3C" w:rsidP="001A6C3C">
            <w:pPr>
              <w:jc w:val="center"/>
              <w:rPr>
                <w:bCs/>
                <w:sz w:val="20"/>
                <w:szCs w:val="20"/>
              </w:rPr>
            </w:pPr>
            <w:r w:rsidRPr="00700883">
              <w:rPr>
                <w:bCs/>
                <w:sz w:val="20"/>
                <w:szCs w:val="20"/>
              </w:rPr>
              <w:t>ES fondu finansējums</w:t>
            </w:r>
          </w:p>
          <w:p w14:paraId="09DBD42D" w14:textId="60FE4B11" w:rsidR="001A6C3C" w:rsidRPr="00700883" w:rsidRDefault="001A6C3C" w:rsidP="001A6C3C">
            <w:pPr>
              <w:jc w:val="center"/>
              <w:rPr>
                <w:bCs/>
                <w:sz w:val="20"/>
                <w:szCs w:val="20"/>
              </w:rPr>
            </w:pPr>
            <w:r w:rsidRPr="00700883">
              <w:rPr>
                <w:bCs/>
                <w:sz w:val="20"/>
                <w:szCs w:val="20"/>
              </w:rPr>
              <w:t>(ES Interreg Central Baltics)</w:t>
            </w:r>
          </w:p>
        </w:tc>
        <w:tc>
          <w:tcPr>
            <w:tcW w:w="3503" w:type="dxa"/>
            <w:shd w:val="clear" w:color="auto" w:fill="FFFFFF" w:themeFill="background1"/>
          </w:tcPr>
          <w:p w14:paraId="516770A7" w14:textId="1692C1B7" w:rsidR="001A6C3C" w:rsidRPr="00700883" w:rsidRDefault="001A6C3C" w:rsidP="001A6C3C">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1A6C3C" w:rsidRPr="00BB163C" w:rsidRDefault="001A6C3C" w:rsidP="001A6C3C">
            <w:pPr>
              <w:jc w:val="center"/>
              <w:rPr>
                <w:bCs/>
                <w:sz w:val="20"/>
                <w:szCs w:val="20"/>
              </w:rPr>
            </w:pPr>
            <w:r w:rsidRPr="00BB163C">
              <w:rPr>
                <w:bCs/>
                <w:sz w:val="20"/>
                <w:szCs w:val="20"/>
              </w:rPr>
              <w:t>Carnikavas</w:t>
            </w:r>
          </w:p>
        </w:tc>
      </w:tr>
      <w:tr w:rsidR="001A6C3C" w:rsidRPr="008971F4" w14:paraId="0B261892" w14:textId="0A5879C4" w:rsidTr="006521FF">
        <w:tc>
          <w:tcPr>
            <w:tcW w:w="2977" w:type="dxa"/>
            <w:shd w:val="clear" w:color="auto" w:fill="FFFFFF" w:themeFill="background1"/>
          </w:tcPr>
          <w:p w14:paraId="23358580" w14:textId="77777777" w:rsidR="001A6C3C" w:rsidRPr="00497DBE" w:rsidRDefault="001A6C3C" w:rsidP="001A6C3C">
            <w:pPr>
              <w:rPr>
                <w:bCs/>
                <w:sz w:val="20"/>
                <w:szCs w:val="20"/>
              </w:rPr>
            </w:pPr>
          </w:p>
        </w:tc>
        <w:tc>
          <w:tcPr>
            <w:tcW w:w="2805" w:type="dxa"/>
            <w:shd w:val="clear" w:color="auto" w:fill="FFFFFF" w:themeFill="background1"/>
          </w:tcPr>
          <w:p w14:paraId="574F4D20" w14:textId="68E61DBB" w:rsidR="001A6C3C" w:rsidRPr="00774191" w:rsidRDefault="001A6C3C" w:rsidP="001A6C3C">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94" w:type="dxa"/>
            <w:shd w:val="clear" w:color="auto" w:fill="FFFFFF" w:themeFill="background1"/>
          </w:tcPr>
          <w:p w14:paraId="184EA55C" w14:textId="741319B9" w:rsidR="001A6C3C" w:rsidRPr="00330360" w:rsidRDefault="001A6C3C" w:rsidP="001A6C3C">
            <w:pPr>
              <w:jc w:val="center"/>
              <w:rPr>
                <w:bCs/>
                <w:sz w:val="20"/>
                <w:szCs w:val="20"/>
              </w:rPr>
            </w:pPr>
            <w:r w:rsidRPr="00330360">
              <w:rPr>
                <w:bCs/>
                <w:sz w:val="20"/>
                <w:szCs w:val="20"/>
              </w:rPr>
              <w:t>P/A “CKS”</w:t>
            </w:r>
          </w:p>
        </w:tc>
        <w:tc>
          <w:tcPr>
            <w:tcW w:w="1183" w:type="dxa"/>
            <w:shd w:val="clear" w:color="auto" w:fill="FFFFFF" w:themeFill="background1"/>
          </w:tcPr>
          <w:p w14:paraId="1C2A8102" w14:textId="5C9FE3A5" w:rsidR="001A6C3C" w:rsidRPr="00330360" w:rsidRDefault="001A6C3C" w:rsidP="001A6C3C">
            <w:pPr>
              <w:jc w:val="center"/>
              <w:rPr>
                <w:bCs/>
                <w:sz w:val="20"/>
                <w:szCs w:val="20"/>
              </w:rPr>
            </w:pPr>
            <w:r w:rsidRPr="00330360">
              <w:rPr>
                <w:bCs/>
                <w:sz w:val="20"/>
                <w:szCs w:val="20"/>
              </w:rPr>
              <w:t>2024.-2027.</w:t>
            </w:r>
          </w:p>
        </w:tc>
        <w:tc>
          <w:tcPr>
            <w:tcW w:w="1388" w:type="dxa"/>
            <w:shd w:val="clear" w:color="auto" w:fill="FFFFFF" w:themeFill="background1"/>
          </w:tcPr>
          <w:p w14:paraId="6C8EFAB1" w14:textId="77777777" w:rsidR="001A6C3C" w:rsidRPr="00700883" w:rsidRDefault="001A6C3C" w:rsidP="001A6C3C">
            <w:pPr>
              <w:jc w:val="center"/>
              <w:rPr>
                <w:bCs/>
                <w:sz w:val="20"/>
                <w:szCs w:val="20"/>
              </w:rPr>
            </w:pPr>
            <w:r w:rsidRPr="00700883">
              <w:rPr>
                <w:bCs/>
                <w:sz w:val="20"/>
                <w:szCs w:val="20"/>
              </w:rPr>
              <w:t>Pašvaldības finansējums</w:t>
            </w:r>
          </w:p>
          <w:p w14:paraId="25A3E140" w14:textId="44344D6A" w:rsidR="001A6C3C" w:rsidRPr="00700883" w:rsidRDefault="001A6C3C" w:rsidP="001A6C3C">
            <w:pPr>
              <w:jc w:val="center"/>
              <w:rPr>
                <w:bCs/>
                <w:sz w:val="20"/>
                <w:szCs w:val="20"/>
              </w:rPr>
            </w:pPr>
            <w:r w:rsidRPr="00700883">
              <w:rPr>
                <w:bCs/>
                <w:sz w:val="20"/>
                <w:szCs w:val="20"/>
              </w:rPr>
              <w:t>Cits finansējums</w:t>
            </w:r>
          </w:p>
        </w:tc>
        <w:tc>
          <w:tcPr>
            <w:tcW w:w="3503" w:type="dxa"/>
            <w:shd w:val="clear" w:color="auto" w:fill="FFFFFF" w:themeFill="background1"/>
          </w:tcPr>
          <w:p w14:paraId="1B051E95" w14:textId="258AB1C1" w:rsidR="001A6C3C" w:rsidRPr="00700883" w:rsidRDefault="001A6C3C" w:rsidP="001A6C3C">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1A6C3C" w:rsidRPr="00BB163C" w:rsidRDefault="001A6C3C" w:rsidP="001A6C3C">
            <w:pPr>
              <w:jc w:val="center"/>
              <w:rPr>
                <w:bCs/>
                <w:sz w:val="20"/>
                <w:szCs w:val="20"/>
              </w:rPr>
            </w:pPr>
            <w:r>
              <w:rPr>
                <w:bCs/>
                <w:sz w:val="20"/>
                <w:szCs w:val="20"/>
              </w:rPr>
              <w:t>Carnikavas</w:t>
            </w:r>
          </w:p>
        </w:tc>
      </w:tr>
      <w:tr w:rsidR="007B1E58" w:rsidRPr="008971F4" w14:paraId="4ABB7113" w14:textId="77777777" w:rsidTr="006521FF">
        <w:trPr>
          <w:ins w:id="758" w:author="Inga Pērkone" w:date="2026-02-04T17:43:00Z"/>
        </w:trPr>
        <w:tc>
          <w:tcPr>
            <w:tcW w:w="2977" w:type="dxa"/>
            <w:shd w:val="clear" w:color="auto" w:fill="FFFFFF" w:themeFill="background1"/>
          </w:tcPr>
          <w:p w14:paraId="29A950B9" w14:textId="77777777" w:rsidR="007B1E58" w:rsidRPr="00497DBE" w:rsidRDefault="007B1E58" w:rsidP="007B1E58">
            <w:pPr>
              <w:rPr>
                <w:ins w:id="759" w:author="Inga Pērkone" w:date="2026-02-04T17:43:00Z" w16du:dateUtc="2026-02-04T15:43:00Z"/>
                <w:bCs/>
                <w:sz w:val="20"/>
                <w:szCs w:val="20"/>
              </w:rPr>
            </w:pPr>
          </w:p>
        </w:tc>
        <w:tc>
          <w:tcPr>
            <w:tcW w:w="2805" w:type="dxa"/>
            <w:shd w:val="clear" w:color="auto" w:fill="FFFFFF" w:themeFill="background1"/>
          </w:tcPr>
          <w:p w14:paraId="5F8A8260" w14:textId="24A7254B" w:rsidR="007B1E58" w:rsidRDefault="007B1E58" w:rsidP="007B1E58">
            <w:pPr>
              <w:rPr>
                <w:ins w:id="760" w:author="Inga Pērkone" w:date="2026-02-04T17:43:00Z" w16du:dateUtc="2026-02-04T15:43:00Z"/>
                <w:bCs/>
                <w:sz w:val="20"/>
                <w:szCs w:val="20"/>
              </w:rPr>
            </w:pPr>
            <w:ins w:id="761" w:author="Inga Pērkone" w:date="2026-02-04T17:44:00Z" w16du:dateUtc="2026-02-04T15:44:00Z">
              <w:r>
                <w:rPr>
                  <w:b/>
                  <w:sz w:val="20"/>
                  <w:szCs w:val="20"/>
                </w:rPr>
                <w:t>C</w:t>
              </w:r>
            </w:ins>
            <w:ins w:id="762" w:author="Inga Pērkone" w:date="2026-02-04T17:43:00Z" w16du:dateUtc="2026-02-04T15:43:00Z">
              <w:r>
                <w:rPr>
                  <w:b/>
                  <w:sz w:val="20"/>
                  <w:szCs w:val="20"/>
                </w:rPr>
                <w:t>5.1.1.</w:t>
              </w:r>
            </w:ins>
            <w:ins w:id="763" w:author="Inga Pērkone" w:date="2026-02-04T17:44:00Z" w16du:dateUtc="2026-02-04T15:44:00Z">
              <w:r>
                <w:rPr>
                  <w:b/>
                  <w:sz w:val="20"/>
                  <w:szCs w:val="20"/>
                </w:rPr>
                <w:t>3</w:t>
              </w:r>
            </w:ins>
            <w:ins w:id="764" w:author="Inga Pērkone" w:date="2026-02-04T17:43:00Z" w16du:dateUtc="2026-02-04T15:43:00Z">
              <w:r>
                <w:rPr>
                  <w:b/>
                  <w:sz w:val="20"/>
                  <w:szCs w:val="20"/>
                </w:rPr>
                <w:t>. O.Vācieša skvēra labiekārtošana</w:t>
              </w:r>
            </w:ins>
          </w:p>
        </w:tc>
        <w:tc>
          <w:tcPr>
            <w:tcW w:w="1894" w:type="dxa"/>
            <w:shd w:val="clear" w:color="auto" w:fill="FFFFFF" w:themeFill="background1"/>
          </w:tcPr>
          <w:p w14:paraId="5FB88D6A" w14:textId="595A5F48" w:rsidR="007B1E58" w:rsidRPr="00330360" w:rsidRDefault="007B1E58" w:rsidP="007B1E58">
            <w:pPr>
              <w:jc w:val="center"/>
              <w:rPr>
                <w:ins w:id="765" w:author="Inga Pērkone" w:date="2026-02-04T17:43:00Z" w16du:dateUtc="2026-02-04T15:43:00Z"/>
                <w:bCs/>
                <w:sz w:val="20"/>
                <w:szCs w:val="20"/>
              </w:rPr>
            </w:pPr>
            <w:ins w:id="766" w:author="Inga Pērkone" w:date="2026-02-04T17:43:00Z" w16du:dateUtc="2026-02-04T15:43:00Z">
              <w:r>
                <w:rPr>
                  <w:b/>
                  <w:sz w:val="20"/>
                  <w:szCs w:val="20"/>
                </w:rPr>
                <w:t>APN</w:t>
              </w:r>
            </w:ins>
          </w:p>
        </w:tc>
        <w:tc>
          <w:tcPr>
            <w:tcW w:w="1183" w:type="dxa"/>
            <w:shd w:val="clear" w:color="auto" w:fill="FFFFFF" w:themeFill="background1"/>
          </w:tcPr>
          <w:p w14:paraId="461614F7" w14:textId="7B0645F0" w:rsidR="007B1E58" w:rsidRPr="00330360" w:rsidRDefault="007B1E58" w:rsidP="007B1E58">
            <w:pPr>
              <w:jc w:val="center"/>
              <w:rPr>
                <w:ins w:id="767" w:author="Inga Pērkone" w:date="2026-02-04T17:43:00Z" w16du:dateUtc="2026-02-04T15:43:00Z"/>
                <w:bCs/>
                <w:sz w:val="20"/>
                <w:szCs w:val="20"/>
              </w:rPr>
            </w:pPr>
            <w:ins w:id="768" w:author="Inga Pērkone" w:date="2026-02-04T17:43:00Z" w16du:dateUtc="2026-02-04T15:43:00Z">
              <w:r>
                <w:rPr>
                  <w:b/>
                  <w:sz w:val="20"/>
                  <w:szCs w:val="20"/>
                </w:rPr>
                <w:t>2026.-2027.</w:t>
              </w:r>
            </w:ins>
          </w:p>
        </w:tc>
        <w:tc>
          <w:tcPr>
            <w:tcW w:w="1388" w:type="dxa"/>
            <w:shd w:val="clear" w:color="auto" w:fill="FFFFFF" w:themeFill="background1"/>
          </w:tcPr>
          <w:p w14:paraId="209E9A07" w14:textId="77777777" w:rsidR="007B1E58" w:rsidRDefault="007B1E58" w:rsidP="007B1E58">
            <w:pPr>
              <w:jc w:val="center"/>
              <w:rPr>
                <w:ins w:id="769" w:author="Inga Pērkone" w:date="2026-02-10T22:57:00Z" w16du:dateUtc="2026-02-10T20:57:00Z"/>
                <w:b/>
                <w:sz w:val="20"/>
                <w:szCs w:val="20"/>
              </w:rPr>
            </w:pPr>
            <w:ins w:id="770" w:author="Inga Pērkone" w:date="2026-02-04T17:43:00Z" w16du:dateUtc="2026-02-04T15:43:00Z">
              <w:r>
                <w:rPr>
                  <w:b/>
                  <w:sz w:val="20"/>
                  <w:szCs w:val="20"/>
                </w:rPr>
                <w:t>Pašvaldības finansējums</w:t>
              </w:r>
            </w:ins>
          </w:p>
          <w:p w14:paraId="582F326D" w14:textId="68EDF267" w:rsidR="004468F5" w:rsidRPr="004468F5" w:rsidRDefault="004468F5" w:rsidP="004468F5">
            <w:pPr>
              <w:ind w:left="-43"/>
              <w:jc w:val="center"/>
              <w:rPr>
                <w:ins w:id="771" w:author="Inga Pērkone" w:date="2026-02-04T17:43:00Z" w16du:dateUtc="2026-02-04T15:43:00Z"/>
                <w:b/>
                <w:color w:val="000000" w:themeColor="text1"/>
                <w:sz w:val="20"/>
                <w:szCs w:val="20"/>
                <w:rPrChange w:id="772" w:author="Inga Pērkone" w:date="2026-02-10T22:57:00Z" w16du:dateUtc="2026-02-10T20:57:00Z">
                  <w:rPr>
                    <w:ins w:id="773" w:author="Inga Pērkone" w:date="2026-02-04T17:43:00Z" w16du:dateUtc="2026-02-04T15:43:00Z"/>
                    <w:bCs/>
                    <w:sz w:val="20"/>
                    <w:szCs w:val="20"/>
                  </w:rPr>
                </w:rPrChange>
              </w:rPr>
              <w:pPrChange w:id="774" w:author="Inga Pērkone" w:date="2026-02-10T22:57:00Z" w16du:dateUtc="2026-02-10T20:57:00Z">
                <w:pPr>
                  <w:jc w:val="center"/>
                </w:pPr>
              </w:pPrChange>
            </w:pPr>
            <w:ins w:id="775" w:author="Inga Pērkone" w:date="2026-02-10T22:57:00Z" w16du:dateUtc="2026-02-10T20:57:00Z">
              <w:r w:rsidRPr="004468F5">
                <w:rPr>
                  <w:b/>
                  <w:color w:val="000000" w:themeColor="text1"/>
                  <w:sz w:val="20"/>
                  <w:szCs w:val="20"/>
                  <w:rPrChange w:id="776" w:author="Inga Pērkone" w:date="2026-02-10T22:57:00Z" w16du:dateUtc="2026-02-10T20:57:00Z">
                    <w:rPr>
                      <w:bCs/>
                      <w:color w:val="000000" w:themeColor="text1"/>
                      <w:sz w:val="20"/>
                      <w:szCs w:val="20"/>
                    </w:rPr>
                  </w:rPrChange>
                </w:rPr>
                <w:t>ES fondu finansējums</w:t>
              </w:r>
            </w:ins>
          </w:p>
        </w:tc>
        <w:tc>
          <w:tcPr>
            <w:tcW w:w="3503" w:type="dxa"/>
            <w:shd w:val="clear" w:color="auto" w:fill="FFFFFF" w:themeFill="background1"/>
          </w:tcPr>
          <w:p w14:paraId="25AE729D" w14:textId="734D4301" w:rsidR="007B1E58" w:rsidRPr="00700883" w:rsidRDefault="007B1E58" w:rsidP="007B1E58">
            <w:pPr>
              <w:rPr>
                <w:ins w:id="777" w:author="Inga Pērkone" w:date="2026-02-04T17:43:00Z" w16du:dateUtc="2026-02-04T15:43:00Z"/>
                <w:bCs/>
                <w:sz w:val="20"/>
                <w:szCs w:val="20"/>
              </w:rPr>
            </w:pPr>
            <w:ins w:id="778" w:author="Inga Pērkone" w:date="2026-02-04T17:43:00Z" w16du:dateUtc="2026-02-04T15:43:00Z">
              <w:r>
                <w:rPr>
                  <w:b/>
                  <w:sz w:val="20"/>
                  <w:szCs w:val="20"/>
                </w:rPr>
                <w:t xml:space="preserve">Labiekārtot dzejnieka skvēra teritoriju Carnikavā. </w:t>
              </w:r>
            </w:ins>
          </w:p>
        </w:tc>
        <w:tc>
          <w:tcPr>
            <w:tcW w:w="1206" w:type="dxa"/>
            <w:shd w:val="clear" w:color="auto" w:fill="FFFFFF" w:themeFill="background1"/>
          </w:tcPr>
          <w:p w14:paraId="306FC3E8" w14:textId="76107A31" w:rsidR="007B1E58" w:rsidRDefault="007B1E58" w:rsidP="007B1E58">
            <w:pPr>
              <w:jc w:val="center"/>
              <w:rPr>
                <w:ins w:id="779" w:author="Inga Pērkone" w:date="2026-02-04T17:43:00Z" w16du:dateUtc="2026-02-04T15:43:00Z"/>
                <w:bCs/>
                <w:sz w:val="20"/>
                <w:szCs w:val="20"/>
              </w:rPr>
            </w:pPr>
            <w:ins w:id="780" w:author="Inga Pērkone" w:date="2026-02-04T17:43:00Z" w16du:dateUtc="2026-02-04T15:43:00Z">
              <w:r>
                <w:rPr>
                  <w:b/>
                  <w:sz w:val="20"/>
                  <w:szCs w:val="20"/>
                </w:rPr>
                <w:t>Carnikavas</w:t>
              </w:r>
            </w:ins>
          </w:p>
        </w:tc>
      </w:tr>
      <w:tr w:rsidR="007B1E58" w:rsidRPr="008971F4" w14:paraId="508BD491" w14:textId="72D5AE20" w:rsidTr="006521FF">
        <w:tc>
          <w:tcPr>
            <w:tcW w:w="2977" w:type="dxa"/>
            <w:shd w:val="clear" w:color="auto" w:fill="FFFFFF" w:themeFill="background1"/>
          </w:tcPr>
          <w:p w14:paraId="2BF9CA73" w14:textId="6F712F65"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05" w:type="dxa"/>
            <w:shd w:val="clear" w:color="auto" w:fill="D9D9D9" w:themeFill="background1" w:themeFillShade="D9"/>
          </w:tcPr>
          <w:p w14:paraId="28D8578C" w14:textId="7C421CD0"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94" w:type="dxa"/>
            <w:shd w:val="clear" w:color="auto" w:fill="D9D9D9" w:themeFill="background1" w:themeFillShade="D9"/>
          </w:tcPr>
          <w:p w14:paraId="0EA3716D" w14:textId="1BCECC50" w:rsidR="007B1E58" w:rsidRPr="00330360" w:rsidRDefault="007B1E58" w:rsidP="007B1E58">
            <w:pPr>
              <w:jc w:val="center"/>
              <w:rPr>
                <w:bCs/>
                <w:sz w:val="20"/>
                <w:szCs w:val="20"/>
              </w:rPr>
            </w:pPr>
            <w:r w:rsidRPr="00330360">
              <w:rPr>
                <w:bCs/>
                <w:sz w:val="20"/>
                <w:szCs w:val="20"/>
              </w:rPr>
              <w:t>IJN, APN, SPII “Piejūra”</w:t>
            </w:r>
          </w:p>
        </w:tc>
        <w:tc>
          <w:tcPr>
            <w:tcW w:w="1183" w:type="dxa"/>
            <w:shd w:val="clear" w:color="auto" w:fill="D9D9D9" w:themeFill="background1" w:themeFillShade="D9"/>
          </w:tcPr>
          <w:p w14:paraId="2F4314BA" w14:textId="4AE6B44C" w:rsidR="007B1E58" w:rsidRPr="00330360" w:rsidRDefault="007B1E58" w:rsidP="007B1E58">
            <w:pPr>
              <w:jc w:val="center"/>
              <w:rPr>
                <w:bCs/>
                <w:sz w:val="20"/>
                <w:szCs w:val="20"/>
              </w:rPr>
            </w:pPr>
            <w:r w:rsidRPr="00330360">
              <w:rPr>
                <w:bCs/>
                <w:sz w:val="20"/>
                <w:szCs w:val="20"/>
              </w:rPr>
              <w:t>2021</w:t>
            </w:r>
            <w:r>
              <w:rPr>
                <w:bCs/>
                <w:sz w:val="20"/>
                <w:szCs w:val="20"/>
              </w:rPr>
              <w:t>.</w:t>
            </w:r>
            <w:r w:rsidRPr="00330360">
              <w:rPr>
                <w:bCs/>
                <w:sz w:val="20"/>
                <w:szCs w:val="20"/>
              </w:rPr>
              <w:t>-</w:t>
            </w:r>
            <w:r w:rsidRPr="00DC29F2">
              <w:rPr>
                <w:bCs/>
                <w:sz w:val="20"/>
                <w:szCs w:val="20"/>
              </w:rPr>
              <w:t>2027.</w:t>
            </w:r>
          </w:p>
        </w:tc>
        <w:tc>
          <w:tcPr>
            <w:tcW w:w="1388" w:type="dxa"/>
            <w:shd w:val="clear" w:color="auto" w:fill="D9D9D9" w:themeFill="background1" w:themeFillShade="D9"/>
          </w:tcPr>
          <w:p w14:paraId="3B7EEAE7" w14:textId="177F168D"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0F0676C3" w14:textId="18399CA6" w:rsidR="007B1E58" w:rsidRPr="00700883" w:rsidRDefault="007B1E58" w:rsidP="007B1E58">
            <w:pPr>
              <w:rPr>
                <w:bCs/>
                <w:sz w:val="20"/>
                <w:szCs w:val="20"/>
              </w:rPr>
            </w:pPr>
            <w:r w:rsidRPr="00700883">
              <w:rPr>
                <w:bCs/>
                <w:sz w:val="20"/>
                <w:szCs w:val="20"/>
              </w:rPr>
              <w:t xml:space="preserve">Projekts pirmsskolas izglītības iestādei “Piejūras” skolas telpās. </w:t>
            </w:r>
            <w:r w:rsidRPr="00E303A6">
              <w:rPr>
                <w:bCs/>
                <w:sz w:val="20"/>
                <w:szCs w:val="20"/>
              </w:rPr>
              <w:t>Izbūvēta jauna</w:t>
            </w:r>
            <w:r w:rsidRPr="00700883">
              <w:rPr>
                <w:bCs/>
                <w:sz w:val="20"/>
                <w:szCs w:val="20"/>
              </w:rPr>
              <w:t xml:space="preserve"> PII Kalngalē. Izveidots bērnudārzs 210 vietām rekonstruētās “Piejūras” internātpamatskolas telpās.</w:t>
            </w:r>
          </w:p>
        </w:tc>
        <w:tc>
          <w:tcPr>
            <w:tcW w:w="1206" w:type="dxa"/>
            <w:shd w:val="clear" w:color="auto" w:fill="D9D9D9" w:themeFill="background1" w:themeFillShade="D9"/>
          </w:tcPr>
          <w:p w14:paraId="0606DE53" w14:textId="43BEE1A7" w:rsidR="007B1E58" w:rsidRPr="008971F4" w:rsidRDefault="007B1E58" w:rsidP="007B1E58">
            <w:pPr>
              <w:jc w:val="center"/>
              <w:rPr>
                <w:bCs/>
                <w:sz w:val="20"/>
                <w:szCs w:val="20"/>
              </w:rPr>
            </w:pPr>
            <w:r w:rsidRPr="00BB163C">
              <w:rPr>
                <w:bCs/>
                <w:sz w:val="20"/>
                <w:szCs w:val="20"/>
              </w:rPr>
              <w:t>Carnikavas</w:t>
            </w:r>
          </w:p>
        </w:tc>
      </w:tr>
      <w:tr w:rsidR="007B1E58" w:rsidRPr="008971F4" w14:paraId="76CEE94A" w14:textId="51BBF6DE" w:rsidTr="006521FF">
        <w:tc>
          <w:tcPr>
            <w:tcW w:w="2977" w:type="dxa"/>
            <w:shd w:val="clear" w:color="auto" w:fill="FFFFFF" w:themeFill="background1"/>
          </w:tcPr>
          <w:p w14:paraId="32F89537" w14:textId="77777777" w:rsidR="007B1E58" w:rsidRPr="00497DBE" w:rsidRDefault="007B1E58" w:rsidP="007B1E58">
            <w:pPr>
              <w:rPr>
                <w:bCs/>
                <w:sz w:val="20"/>
                <w:szCs w:val="20"/>
              </w:rPr>
            </w:pPr>
          </w:p>
        </w:tc>
        <w:tc>
          <w:tcPr>
            <w:tcW w:w="2805" w:type="dxa"/>
            <w:shd w:val="clear" w:color="auto" w:fill="D9D9D9" w:themeFill="background1" w:themeFillShade="D9"/>
          </w:tcPr>
          <w:p w14:paraId="05812C3C" w14:textId="1A31A1F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478AB7B0" w14:textId="6ED2B7DF" w:rsidR="007B1E58" w:rsidRPr="00EC3771" w:rsidRDefault="007B1E58" w:rsidP="007B1E58">
            <w:pPr>
              <w:jc w:val="center"/>
              <w:rPr>
                <w:b/>
                <w:strike/>
                <w:color w:val="000000" w:themeColor="text1"/>
                <w:sz w:val="20"/>
                <w:szCs w:val="20"/>
              </w:rPr>
            </w:pPr>
          </w:p>
        </w:tc>
        <w:tc>
          <w:tcPr>
            <w:tcW w:w="1183" w:type="dxa"/>
            <w:shd w:val="clear" w:color="auto" w:fill="D9D9D9" w:themeFill="background1" w:themeFillShade="D9"/>
          </w:tcPr>
          <w:p w14:paraId="2FB5B620" w14:textId="658D0A58" w:rsidR="007B1E58" w:rsidRPr="00EC3771" w:rsidRDefault="007B1E58" w:rsidP="007B1E58">
            <w:pPr>
              <w:jc w:val="center"/>
              <w:rPr>
                <w:b/>
                <w:strike/>
                <w:color w:val="000000" w:themeColor="text1"/>
                <w:sz w:val="20"/>
                <w:szCs w:val="20"/>
              </w:rPr>
            </w:pPr>
          </w:p>
        </w:tc>
        <w:tc>
          <w:tcPr>
            <w:tcW w:w="1388" w:type="dxa"/>
            <w:shd w:val="clear" w:color="auto" w:fill="D9D9D9" w:themeFill="background1" w:themeFillShade="D9"/>
          </w:tcPr>
          <w:p w14:paraId="7662DA26" w14:textId="012AE482" w:rsidR="007B1E58" w:rsidRPr="00EC3771"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4957DF23" w14:textId="7FC69ABB" w:rsidR="007B1E58" w:rsidRPr="00EC3771" w:rsidRDefault="007B1E58" w:rsidP="007B1E58">
            <w:pPr>
              <w:rPr>
                <w:b/>
                <w:strike/>
                <w:color w:val="000000" w:themeColor="text1"/>
                <w:sz w:val="20"/>
                <w:szCs w:val="20"/>
              </w:rPr>
            </w:pPr>
          </w:p>
        </w:tc>
        <w:tc>
          <w:tcPr>
            <w:tcW w:w="1206" w:type="dxa"/>
            <w:shd w:val="clear" w:color="auto" w:fill="D9D9D9" w:themeFill="background1" w:themeFillShade="D9"/>
          </w:tcPr>
          <w:p w14:paraId="4B181AF4" w14:textId="057F4D56" w:rsidR="007B1E58" w:rsidRPr="00EC3771" w:rsidRDefault="007B1E58" w:rsidP="007B1E58">
            <w:pPr>
              <w:jc w:val="center"/>
              <w:rPr>
                <w:b/>
                <w:strike/>
                <w:color w:val="000000" w:themeColor="text1"/>
                <w:sz w:val="20"/>
                <w:szCs w:val="20"/>
              </w:rPr>
            </w:pPr>
          </w:p>
        </w:tc>
      </w:tr>
      <w:tr w:rsidR="007B1E58" w:rsidRPr="008971F4" w14:paraId="6FADE9B0" w14:textId="4D13C9C4" w:rsidTr="006521FF">
        <w:tc>
          <w:tcPr>
            <w:tcW w:w="2977" w:type="dxa"/>
            <w:shd w:val="clear" w:color="auto" w:fill="FFFFFF" w:themeFill="background1"/>
          </w:tcPr>
          <w:p w14:paraId="0DB12847" w14:textId="77777777" w:rsidR="007B1E58" w:rsidRPr="00497DBE" w:rsidRDefault="007B1E58" w:rsidP="007B1E58">
            <w:pPr>
              <w:rPr>
                <w:bCs/>
                <w:sz w:val="20"/>
                <w:szCs w:val="20"/>
              </w:rPr>
            </w:pPr>
          </w:p>
        </w:tc>
        <w:tc>
          <w:tcPr>
            <w:tcW w:w="2805" w:type="dxa"/>
            <w:shd w:val="clear" w:color="auto" w:fill="D9D9D9" w:themeFill="background1" w:themeFillShade="D9"/>
          </w:tcPr>
          <w:p w14:paraId="6062E111" w14:textId="4D5C6DB6"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94" w:type="dxa"/>
            <w:shd w:val="clear" w:color="auto" w:fill="D9D9D9" w:themeFill="background1" w:themeFillShade="D9"/>
          </w:tcPr>
          <w:p w14:paraId="4C6128A2" w14:textId="72447307" w:rsidR="007B1E58" w:rsidRPr="00330360" w:rsidRDefault="007B1E58" w:rsidP="007B1E58">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83" w:type="dxa"/>
            <w:shd w:val="clear" w:color="auto" w:fill="D9D9D9" w:themeFill="background1" w:themeFillShade="D9"/>
          </w:tcPr>
          <w:p w14:paraId="4660B86D" w14:textId="3E775954" w:rsidR="007B1E58" w:rsidRPr="00330360" w:rsidRDefault="007B1E58" w:rsidP="007B1E58">
            <w:pPr>
              <w:jc w:val="center"/>
              <w:rPr>
                <w:bCs/>
                <w:sz w:val="20"/>
                <w:szCs w:val="20"/>
              </w:rPr>
            </w:pPr>
            <w:r w:rsidRPr="00330360">
              <w:rPr>
                <w:bCs/>
                <w:color w:val="000000" w:themeColor="text1"/>
                <w:sz w:val="20"/>
                <w:szCs w:val="20"/>
              </w:rPr>
              <w:t>2027.</w:t>
            </w:r>
          </w:p>
        </w:tc>
        <w:tc>
          <w:tcPr>
            <w:tcW w:w="1388" w:type="dxa"/>
            <w:shd w:val="clear" w:color="auto" w:fill="D9D9D9" w:themeFill="background1" w:themeFillShade="D9"/>
          </w:tcPr>
          <w:p w14:paraId="3CB194BE" w14:textId="77777777" w:rsidR="007B1E58" w:rsidRPr="00330360" w:rsidRDefault="007B1E58" w:rsidP="007B1E58">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7B1E58" w:rsidRPr="00330360" w:rsidRDefault="007B1E58" w:rsidP="007B1E58">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7B1E58" w:rsidRPr="00330360" w:rsidRDefault="007B1E58" w:rsidP="007B1E58">
            <w:pPr>
              <w:jc w:val="center"/>
              <w:rPr>
                <w:bCs/>
                <w:sz w:val="20"/>
                <w:szCs w:val="20"/>
              </w:rPr>
            </w:pPr>
            <w:r w:rsidRPr="00330360">
              <w:rPr>
                <w:bCs/>
                <w:color w:val="000000" w:themeColor="text1"/>
                <w:sz w:val="20"/>
                <w:szCs w:val="20"/>
              </w:rPr>
              <w:t>Cits finansējums</w:t>
            </w:r>
          </w:p>
        </w:tc>
        <w:tc>
          <w:tcPr>
            <w:tcW w:w="3503" w:type="dxa"/>
            <w:shd w:val="clear" w:color="auto" w:fill="D9D9D9" w:themeFill="background1" w:themeFillShade="D9"/>
          </w:tcPr>
          <w:p w14:paraId="3B1589E3" w14:textId="399E2765" w:rsidR="007B1E58" w:rsidRPr="00330360" w:rsidRDefault="007B1E58" w:rsidP="007B1E58">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7B1E58" w:rsidRPr="00774191" w:rsidRDefault="007B1E58" w:rsidP="007B1E58">
            <w:pPr>
              <w:jc w:val="center"/>
              <w:rPr>
                <w:bCs/>
                <w:sz w:val="20"/>
                <w:szCs w:val="20"/>
              </w:rPr>
            </w:pPr>
            <w:r w:rsidRPr="00BB163C">
              <w:rPr>
                <w:bCs/>
                <w:sz w:val="20"/>
                <w:szCs w:val="20"/>
              </w:rPr>
              <w:t>Carnikavas</w:t>
            </w:r>
          </w:p>
        </w:tc>
      </w:tr>
      <w:tr w:rsidR="007B1E58" w:rsidRPr="008971F4" w14:paraId="00B20ED2" w14:textId="53E5E7E2" w:rsidTr="006521FF">
        <w:tc>
          <w:tcPr>
            <w:tcW w:w="2977" w:type="dxa"/>
            <w:shd w:val="clear" w:color="auto" w:fill="FFFFFF" w:themeFill="background1"/>
          </w:tcPr>
          <w:p w14:paraId="0E2B0316" w14:textId="77777777" w:rsidR="007B1E58" w:rsidRPr="00497DBE" w:rsidRDefault="007B1E58" w:rsidP="007B1E58">
            <w:pPr>
              <w:rPr>
                <w:bCs/>
                <w:sz w:val="20"/>
                <w:szCs w:val="20"/>
              </w:rPr>
            </w:pPr>
          </w:p>
        </w:tc>
        <w:tc>
          <w:tcPr>
            <w:tcW w:w="2805" w:type="dxa"/>
            <w:shd w:val="clear" w:color="auto" w:fill="FFFFFF" w:themeFill="background1"/>
          </w:tcPr>
          <w:p w14:paraId="23222096" w14:textId="355541E3"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94" w:type="dxa"/>
            <w:shd w:val="clear" w:color="auto" w:fill="FFFFFF" w:themeFill="background1"/>
          </w:tcPr>
          <w:p w14:paraId="6F48D9CE" w14:textId="7B96E8BC" w:rsidR="007B1E58" w:rsidRPr="00330360" w:rsidRDefault="007B1E58" w:rsidP="007B1E58">
            <w:pPr>
              <w:jc w:val="center"/>
              <w:rPr>
                <w:bCs/>
                <w:sz w:val="20"/>
                <w:szCs w:val="20"/>
              </w:rPr>
            </w:pPr>
            <w:r w:rsidRPr="00330360">
              <w:rPr>
                <w:bCs/>
                <w:sz w:val="20"/>
                <w:szCs w:val="20"/>
              </w:rPr>
              <w:t>Sociālais dienests</w:t>
            </w:r>
          </w:p>
        </w:tc>
        <w:tc>
          <w:tcPr>
            <w:tcW w:w="1183" w:type="dxa"/>
            <w:shd w:val="clear" w:color="auto" w:fill="FFFFFF" w:themeFill="background1"/>
          </w:tcPr>
          <w:p w14:paraId="58D8A055" w14:textId="6135088F" w:rsidR="007B1E58" w:rsidRPr="00330360" w:rsidRDefault="007B1E58" w:rsidP="007B1E58">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098BB752" w14:textId="77777777" w:rsidR="007B1E58" w:rsidRPr="00330360" w:rsidRDefault="007B1E58" w:rsidP="007B1E58">
            <w:pPr>
              <w:jc w:val="center"/>
              <w:rPr>
                <w:bCs/>
                <w:sz w:val="20"/>
                <w:szCs w:val="20"/>
              </w:rPr>
            </w:pPr>
            <w:r w:rsidRPr="00330360">
              <w:rPr>
                <w:bCs/>
                <w:sz w:val="20"/>
                <w:szCs w:val="20"/>
              </w:rPr>
              <w:t>Pašvaldības finansējums</w:t>
            </w:r>
          </w:p>
        </w:tc>
        <w:tc>
          <w:tcPr>
            <w:tcW w:w="3503" w:type="dxa"/>
            <w:shd w:val="clear" w:color="auto" w:fill="FFFFFF" w:themeFill="background1"/>
          </w:tcPr>
          <w:p w14:paraId="5004817B" w14:textId="4471DC72" w:rsidR="007B1E58" w:rsidRPr="00330360" w:rsidRDefault="007B1E58" w:rsidP="007B1E58">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7B1E58" w:rsidRPr="00774191" w:rsidRDefault="007B1E58" w:rsidP="007B1E58">
            <w:pPr>
              <w:jc w:val="center"/>
              <w:rPr>
                <w:bCs/>
                <w:sz w:val="20"/>
                <w:szCs w:val="20"/>
              </w:rPr>
            </w:pPr>
            <w:r w:rsidRPr="00BB163C">
              <w:rPr>
                <w:bCs/>
                <w:sz w:val="20"/>
                <w:szCs w:val="20"/>
              </w:rPr>
              <w:t>Carnikavas</w:t>
            </w:r>
          </w:p>
        </w:tc>
      </w:tr>
      <w:tr w:rsidR="007B1E58" w:rsidRPr="008971F4" w14:paraId="534F67D2" w14:textId="611B49CB" w:rsidTr="006521FF">
        <w:tc>
          <w:tcPr>
            <w:tcW w:w="2977" w:type="dxa"/>
            <w:shd w:val="clear" w:color="auto" w:fill="FFFFFF" w:themeFill="background1"/>
          </w:tcPr>
          <w:p w14:paraId="2CE27D28" w14:textId="77777777" w:rsidR="007B1E58" w:rsidRPr="00497DBE" w:rsidRDefault="007B1E58" w:rsidP="007B1E58">
            <w:pPr>
              <w:rPr>
                <w:bCs/>
                <w:sz w:val="20"/>
                <w:szCs w:val="20"/>
              </w:rPr>
            </w:pPr>
          </w:p>
        </w:tc>
        <w:tc>
          <w:tcPr>
            <w:tcW w:w="2805" w:type="dxa"/>
            <w:shd w:val="clear" w:color="auto" w:fill="D9D9D9" w:themeFill="background1" w:themeFillShade="D9"/>
          </w:tcPr>
          <w:p w14:paraId="07E83131" w14:textId="4C9F5AAA"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894" w:type="dxa"/>
            <w:shd w:val="clear" w:color="auto" w:fill="D9D9D9" w:themeFill="background1" w:themeFillShade="D9"/>
          </w:tcPr>
          <w:p w14:paraId="71B3C71E" w14:textId="09F9AF36" w:rsidR="007B1E58" w:rsidRPr="00330360" w:rsidRDefault="007B1E58" w:rsidP="007B1E58">
            <w:pPr>
              <w:jc w:val="center"/>
              <w:rPr>
                <w:bCs/>
                <w:sz w:val="20"/>
                <w:szCs w:val="20"/>
              </w:rPr>
            </w:pPr>
            <w:r w:rsidRPr="00330360">
              <w:rPr>
                <w:bCs/>
                <w:sz w:val="20"/>
                <w:szCs w:val="20"/>
              </w:rPr>
              <w:t>Sporta nodaļa</w:t>
            </w:r>
          </w:p>
        </w:tc>
        <w:tc>
          <w:tcPr>
            <w:tcW w:w="1183" w:type="dxa"/>
            <w:shd w:val="clear" w:color="auto" w:fill="D9D9D9" w:themeFill="background1" w:themeFillShade="D9"/>
          </w:tcPr>
          <w:p w14:paraId="18EAAB15" w14:textId="46FDB925"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7DB20EBB" w14:textId="77777777" w:rsidR="007B1E58" w:rsidRPr="00330360" w:rsidRDefault="007B1E58" w:rsidP="007B1E58">
            <w:pPr>
              <w:ind w:left="-43"/>
              <w:jc w:val="center"/>
              <w:rPr>
                <w:bCs/>
                <w:sz w:val="20"/>
                <w:szCs w:val="20"/>
              </w:rPr>
            </w:pPr>
            <w:r w:rsidRPr="00330360">
              <w:rPr>
                <w:bCs/>
                <w:sz w:val="20"/>
                <w:szCs w:val="20"/>
              </w:rPr>
              <w:t>Pašvaldības finansējums</w:t>
            </w:r>
          </w:p>
          <w:p w14:paraId="32EC0E6D" w14:textId="77777777" w:rsidR="007B1E58" w:rsidRPr="00330360" w:rsidRDefault="007B1E58" w:rsidP="007B1E58">
            <w:pPr>
              <w:ind w:left="-43"/>
              <w:jc w:val="center"/>
              <w:rPr>
                <w:bCs/>
                <w:sz w:val="20"/>
                <w:szCs w:val="20"/>
              </w:rPr>
            </w:pPr>
            <w:r w:rsidRPr="00330360">
              <w:rPr>
                <w:bCs/>
                <w:sz w:val="20"/>
                <w:szCs w:val="20"/>
              </w:rPr>
              <w:t>ES fondu finansējums</w:t>
            </w:r>
          </w:p>
          <w:p w14:paraId="24F2340E" w14:textId="77777777" w:rsidR="007B1E58" w:rsidRPr="00330360" w:rsidRDefault="007B1E58" w:rsidP="007B1E58">
            <w:pPr>
              <w:jc w:val="center"/>
              <w:rPr>
                <w:bCs/>
                <w:sz w:val="20"/>
                <w:szCs w:val="20"/>
              </w:rPr>
            </w:pPr>
            <w:r w:rsidRPr="00330360">
              <w:rPr>
                <w:bCs/>
                <w:sz w:val="20"/>
                <w:szCs w:val="20"/>
              </w:rPr>
              <w:t>Cits finansējums</w:t>
            </w:r>
          </w:p>
        </w:tc>
        <w:tc>
          <w:tcPr>
            <w:tcW w:w="3503" w:type="dxa"/>
            <w:shd w:val="clear" w:color="auto" w:fill="D9D9D9" w:themeFill="background1" w:themeFillShade="D9"/>
          </w:tcPr>
          <w:p w14:paraId="7AC3C95C" w14:textId="77777777" w:rsidR="007B1E58" w:rsidRPr="00330360" w:rsidRDefault="007B1E58" w:rsidP="007B1E58">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7B1E58" w:rsidRPr="00774191" w:rsidRDefault="007B1E58" w:rsidP="007B1E58">
            <w:pPr>
              <w:jc w:val="center"/>
              <w:rPr>
                <w:bCs/>
                <w:sz w:val="20"/>
                <w:szCs w:val="20"/>
              </w:rPr>
            </w:pPr>
            <w:r w:rsidRPr="00BB163C">
              <w:rPr>
                <w:bCs/>
                <w:sz w:val="20"/>
                <w:szCs w:val="20"/>
              </w:rPr>
              <w:t>Carnikavas</w:t>
            </w:r>
          </w:p>
        </w:tc>
      </w:tr>
      <w:tr w:rsidR="007B1E58" w:rsidRPr="008971F4" w14:paraId="54FC3BF7" w14:textId="4580D394" w:rsidTr="006521FF">
        <w:tc>
          <w:tcPr>
            <w:tcW w:w="2977" w:type="dxa"/>
            <w:shd w:val="clear" w:color="auto" w:fill="FFFFFF" w:themeFill="background1"/>
          </w:tcPr>
          <w:p w14:paraId="46031F4E" w14:textId="77777777" w:rsidR="007B1E58" w:rsidRPr="00497DBE" w:rsidRDefault="007B1E58" w:rsidP="007B1E58">
            <w:pPr>
              <w:rPr>
                <w:bCs/>
                <w:sz w:val="20"/>
                <w:szCs w:val="20"/>
              </w:rPr>
            </w:pPr>
          </w:p>
        </w:tc>
        <w:tc>
          <w:tcPr>
            <w:tcW w:w="2805" w:type="dxa"/>
            <w:shd w:val="clear" w:color="auto" w:fill="D9D9D9" w:themeFill="background1" w:themeFillShade="D9"/>
          </w:tcPr>
          <w:p w14:paraId="00D4D652" w14:textId="0DBE3726" w:rsidR="007B1E58" w:rsidRPr="00DC29F2" w:rsidRDefault="007B1E58" w:rsidP="007B1E58">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94" w:type="dxa"/>
            <w:shd w:val="clear" w:color="auto" w:fill="D9D9D9" w:themeFill="background1" w:themeFillShade="D9"/>
          </w:tcPr>
          <w:p w14:paraId="002EB93F" w14:textId="555669CC" w:rsidR="007B1E58" w:rsidRPr="00783EAD" w:rsidRDefault="007B1E58" w:rsidP="007B1E58">
            <w:pPr>
              <w:jc w:val="center"/>
              <w:rPr>
                <w:b/>
                <w:strike/>
                <w:color w:val="000000" w:themeColor="text1"/>
                <w:sz w:val="20"/>
                <w:szCs w:val="20"/>
              </w:rPr>
            </w:pPr>
          </w:p>
        </w:tc>
        <w:tc>
          <w:tcPr>
            <w:tcW w:w="1183" w:type="dxa"/>
            <w:shd w:val="clear" w:color="auto" w:fill="D9D9D9" w:themeFill="background1" w:themeFillShade="D9"/>
          </w:tcPr>
          <w:p w14:paraId="1B8554DF" w14:textId="6F258B67" w:rsidR="007B1E58" w:rsidRPr="00783EAD" w:rsidRDefault="007B1E58" w:rsidP="007B1E58">
            <w:pPr>
              <w:jc w:val="center"/>
              <w:rPr>
                <w:b/>
                <w:strike/>
                <w:color w:val="000000" w:themeColor="text1"/>
                <w:sz w:val="20"/>
                <w:szCs w:val="20"/>
              </w:rPr>
            </w:pPr>
          </w:p>
        </w:tc>
        <w:tc>
          <w:tcPr>
            <w:tcW w:w="1388" w:type="dxa"/>
            <w:shd w:val="clear" w:color="auto" w:fill="D9D9D9" w:themeFill="background1" w:themeFillShade="D9"/>
          </w:tcPr>
          <w:p w14:paraId="6515A9B7" w14:textId="0E61D586" w:rsidR="007B1E58" w:rsidRPr="00783EAD"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0B1CB67D" w14:textId="5A4926C2" w:rsidR="007B1E58" w:rsidRPr="00783EAD" w:rsidRDefault="007B1E58" w:rsidP="007B1E58">
            <w:pPr>
              <w:rPr>
                <w:b/>
                <w:strike/>
                <w:color w:val="000000" w:themeColor="text1"/>
                <w:sz w:val="20"/>
                <w:szCs w:val="20"/>
              </w:rPr>
            </w:pPr>
          </w:p>
        </w:tc>
        <w:tc>
          <w:tcPr>
            <w:tcW w:w="1206" w:type="dxa"/>
            <w:shd w:val="clear" w:color="auto" w:fill="D9D9D9" w:themeFill="background1" w:themeFillShade="D9"/>
          </w:tcPr>
          <w:p w14:paraId="67918730" w14:textId="4360B957" w:rsidR="007B1E58" w:rsidRPr="00783EAD" w:rsidRDefault="007B1E58" w:rsidP="007B1E58">
            <w:pPr>
              <w:jc w:val="center"/>
              <w:rPr>
                <w:b/>
                <w:strike/>
                <w:color w:val="000000" w:themeColor="text1"/>
                <w:sz w:val="20"/>
                <w:szCs w:val="20"/>
              </w:rPr>
            </w:pPr>
          </w:p>
        </w:tc>
      </w:tr>
      <w:tr w:rsidR="007B1E58" w:rsidRPr="008971F4" w14:paraId="600CFFF6" w14:textId="46B72C41" w:rsidTr="006521FF">
        <w:tc>
          <w:tcPr>
            <w:tcW w:w="2977" w:type="dxa"/>
            <w:shd w:val="clear" w:color="auto" w:fill="FFFFFF" w:themeFill="background1"/>
          </w:tcPr>
          <w:p w14:paraId="3FE2787D" w14:textId="77777777" w:rsidR="007B1E58" w:rsidRPr="00497DBE" w:rsidRDefault="007B1E58" w:rsidP="007B1E58">
            <w:pPr>
              <w:rPr>
                <w:bCs/>
                <w:sz w:val="20"/>
                <w:szCs w:val="20"/>
              </w:rPr>
            </w:pPr>
          </w:p>
        </w:tc>
        <w:tc>
          <w:tcPr>
            <w:tcW w:w="2805" w:type="dxa"/>
            <w:shd w:val="clear" w:color="auto" w:fill="D9D9D9" w:themeFill="background1" w:themeFillShade="D9"/>
          </w:tcPr>
          <w:p w14:paraId="6E353890" w14:textId="1ED6168E" w:rsidR="007B1E58"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94" w:type="dxa"/>
            <w:shd w:val="clear" w:color="auto" w:fill="D9D9D9" w:themeFill="background1" w:themeFillShade="D9"/>
          </w:tcPr>
          <w:p w14:paraId="0AC7CE66" w14:textId="217517D5" w:rsidR="007B1E58" w:rsidRPr="00330360" w:rsidRDefault="007B1E58" w:rsidP="007B1E58">
            <w:pPr>
              <w:jc w:val="center"/>
              <w:rPr>
                <w:bCs/>
                <w:sz w:val="20"/>
                <w:szCs w:val="20"/>
              </w:rPr>
            </w:pPr>
            <w:r w:rsidRPr="00330360">
              <w:rPr>
                <w:bCs/>
                <w:sz w:val="20"/>
                <w:szCs w:val="20"/>
              </w:rPr>
              <w:t>IJN</w:t>
            </w:r>
          </w:p>
        </w:tc>
        <w:tc>
          <w:tcPr>
            <w:tcW w:w="1183" w:type="dxa"/>
            <w:shd w:val="clear" w:color="auto" w:fill="D9D9D9" w:themeFill="background1" w:themeFillShade="D9"/>
          </w:tcPr>
          <w:p w14:paraId="2E45C9B1" w14:textId="0EB4A5F9"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46574C57" w14:textId="77777777" w:rsidR="007B1E58" w:rsidRPr="00330360" w:rsidRDefault="007B1E58" w:rsidP="007B1E58">
            <w:pPr>
              <w:ind w:left="-43"/>
              <w:jc w:val="center"/>
              <w:rPr>
                <w:bCs/>
                <w:sz w:val="20"/>
                <w:szCs w:val="20"/>
              </w:rPr>
            </w:pPr>
            <w:r w:rsidRPr="00330360">
              <w:rPr>
                <w:bCs/>
                <w:sz w:val="20"/>
                <w:szCs w:val="20"/>
              </w:rPr>
              <w:t>Pašvaldības finansējums</w:t>
            </w:r>
          </w:p>
          <w:p w14:paraId="1E18728F" w14:textId="77777777" w:rsidR="007B1E58" w:rsidRPr="00330360" w:rsidRDefault="007B1E58" w:rsidP="007B1E58">
            <w:pPr>
              <w:ind w:left="-43"/>
              <w:jc w:val="center"/>
              <w:rPr>
                <w:bCs/>
                <w:sz w:val="20"/>
                <w:szCs w:val="20"/>
              </w:rPr>
            </w:pPr>
            <w:r w:rsidRPr="00330360">
              <w:rPr>
                <w:bCs/>
                <w:sz w:val="20"/>
                <w:szCs w:val="20"/>
              </w:rPr>
              <w:t>ES fondu finansējums</w:t>
            </w:r>
          </w:p>
          <w:p w14:paraId="2AEFA055" w14:textId="77777777" w:rsidR="007B1E58" w:rsidRPr="00330360" w:rsidRDefault="007B1E58" w:rsidP="007B1E58">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70CA854C" w14:textId="6DB160F5" w:rsidR="007B1E58" w:rsidRPr="00330360" w:rsidRDefault="007B1E58" w:rsidP="007B1E58">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7B1E58" w:rsidRDefault="007B1E58" w:rsidP="007B1E58">
            <w:pPr>
              <w:jc w:val="center"/>
              <w:rPr>
                <w:bCs/>
                <w:sz w:val="20"/>
                <w:szCs w:val="20"/>
              </w:rPr>
            </w:pPr>
            <w:r w:rsidRPr="008F6B77">
              <w:rPr>
                <w:bCs/>
                <w:sz w:val="20"/>
                <w:szCs w:val="20"/>
              </w:rPr>
              <w:t>Carnikavas</w:t>
            </w:r>
          </w:p>
        </w:tc>
      </w:tr>
      <w:tr w:rsidR="007B1E58" w:rsidRPr="008971F4" w14:paraId="41A82C24" w14:textId="61BA1E6F" w:rsidTr="006521FF">
        <w:tc>
          <w:tcPr>
            <w:tcW w:w="2977" w:type="dxa"/>
            <w:shd w:val="clear" w:color="auto" w:fill="FFFFFF" w:themeFill="background1"/>
          </w:tcPr>
          <w:p w14:paraId="5845AB6C" w14:textId="77777777" w:rsidR="007B1E58" w:rsidRPr="00497DBE" w:rsidRDefault="007B1E58" w:rsidP="007B1E58">
            <w:pPr>
              <w:rPr>
                <w:bCs/>
                <w:sz w:val="20"/>
                <w:szCs w:val="20"/>
              </w:rPr>
            </w:pPr>
          </w:p>
        </w:tc>
        <w:tc>
          <w:tcPr>
            <w:tcW w:w="2805" w:type="dxa"/>
            <w:shd w:val="clear" w:color="auto" w:fill="D9D9D9" w:themeFill="background1" w:themeFillShade="D9"/>
          </w:tcPr>
          <w:p w14:paraId="03CE2CF3" w14:textId="26EC0D5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94" w:type="dxa"/>
            <w:shd w:val="clear" w:color="auto" w:fill="D9D9D9" w:themeFill="background1" w:themeFillShade="D9"/>
          </w:tcPr>
          <w:p w14:paraId="179F0A2C" w14:textId="1F33ACE1" w:rsidR="007B1E58" w:rsidRPr="00330360" w:rsidRDefault="007B1E58" w:rsidP="007B1E58">
            <w:pPr>
              <w:jc w:val="center"/>
              <w:rPr>
                <w:bCs/>
                <w:sz w:val="20"/>
                <w:szCs w:val="20"/>
              </w:rPr>
            </w:pPr>
            <w:r w:rsidRPr="00330360">
              <w:rPr>
                <w:bCs/>
                <w:sz w:val="20"/>
                <w:szCs w:val="20"/>
              </w:rPr>
              <w:t>APN, P/A “CKS”</w:t>
            </w:r>
          </w:p>
        </w:tc>
        <w:tc>
          <w:tcPr>
            <w:tcW w:w="1183" w:type="dxa"/>
            <w:shd w:val="clear" w:color="auto" w:fill="D9D9D9" w:themeFill="background1" w:themeFillShade="D9"/>
          </w:tcPr>
          <w:p w14:paraId="4B55EDAF" w14:textId="434FF9A7"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3A8C3927" w14:textId="78E11A3E" w:rsidR="007B1E58" w:rsidRPr="00330360" w:rsidRDefault="007B1E58" w:rsidP="007B1E58">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34087A3D" w14:textId="77777777" w:rsidR="007B1E58" w:rsidRPr="00330360" w:rsidRDefault="007B1E58" w:rsidP="007B1E58">
            <w:pPr>
              <w:rPr>
                <w:bCs/>
                <w:sz w:val="20"/>
                <w:szCs w:val="20"/>
              </w:rPr>
            </w:pPr>
            <w:r w:rsidRPr="00330360">
              <w:rPr>
                <w:bCs/>
                <w:sz w:val="20"/>
                <w:szCs w:val="20"/>
              </w:rPr>
              <w:t>Izstrādāts būvprojekts.</w:t>
            </w:r>
          </w:p>
          <w:p w14:paraId="30795A32" w14:textId="44463879" w:rsidR="007B1E58" w:rsidRPr="00330360" w:rsidRDefault="007B1E58" w:rsidP="007B1E58">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7B1E58" w:rsidRPr="00774191" w:rsidRDefault="007B1E58" w:rsidP="007B1E58">
            <w:pPr>
              <w:jc w:val="center"/>
              <w:rPr>
                <w:bCs/>
                <w:sz w:val="20"/>
                <w:szCs w:val="20"/>
              </w:rPr>
            </w:pPr>
            <w:r w:rsidRPr="008F6B77">
              <w:rPr>
                <w:bCs/>
                <w:sz w:val="20"/>
                <w:szCs w:val="20"/>
              </w:rPr>
              <w:t>Carnikavas</w:t>
            </w:r>
          </w:p>
        </w:tc>
      </w:tr>
      <w:tr w:rsidR="007B1E58" w:rsidRPr="008971F4" w14:paraId="341663F4" w14:textId="5A78B6EE" w:rsidTr="006521FF">
        <w:tc>
          <w:tcPr>
            <w:tcW w:w="2977" w:type="dxa"/>
            <w:shd w:val="clear" w:color="auto" w:fill="FFFFFF" w:themeFill="background1"/>
          </w:tcPr>
          <w:p w14:paraId="282358F4" w14:textId="77777777" w:rsidR="007B1E58" w:rsidRPr="00497DBE" w:rsidRDefault="007B1E58" w:rsidP="007B1E58">
            <w:pPr>
              <w:rPr>
                <w:bCs/>
                <w:sz w:val="20"/>
                <w:szCs w:val="20"/>
              </w:rPr>
            </w:pPr>
          </w:p>
        </w:tc>
        <w:tc>
          <w:tcPr>
            <w:tcW w:w="2805" w:type="dxa"/>
            <w:shd w:val="clear" w:color="auto" w:fill="D9D9D9" w:themeFill="background1" w:themeFillShade="D9"/>
          </w:tcPr>
          <w:p w14:paraId="6F183EBC" w14:textId="5BD7E5E1"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94" w:type="dxa"/>
            <w:shd w:val="clear" w:color="auto" w:fill="D9D9D9" w:themeFill="background1" w:themeFillShade="D9"/>
          </w:tcPr>
          <w:p w14:paraId="102BB80C" w14:textId="5141DDD9" w:rsidR="007B1E58" w:rsidRPr="00330360" w:rsidRDefault="007B1E58" w:rsidP="007B1E58">
            <w:pPr>
              <w:jc w:val="center"/>
              <w:rPr>
                <w:bCs/>
                <w:sz w:val="20"/>
                <w:szCs w:val="20"/>
              </w:rPr>
            </w:pPr>
            <w:r w:rsidRPr="00330360">
              <w:rPr>
                <w:bCs/>
                <w:color w:val="000000" w:themeColor="text1"/>
                <w:sz w:val="20"/>
                <w:szCs w:val="20"/>
              </w:rPr>
              <w:t>IJN, Izglītības iestādes</w:t>
            </w:r>
          </w:p>
        </w:tc>
        <w:tc>
          <w:tcPr>
            <w:tcW w:w="1183" w:type="dxa"/>
            <w:shd w:val="clear" w:color="auto" w:fill="D9D9D9" w:themeFill="background1" w:themeFillShade="D9"/>
          </w:tcPr>
          <w:p w14:paraId="784060AC" w14:textId="66E8BF6C" w:rsidR="007B1E58" w:rsidRPr="00330360" w:rsidRDefault="007B1E58" w:rsidP="007B1E58">
            <w:pPr>
              <w:jc w:val="center"/>
              <w:rPr>
                <w:bCs/>
                <w:sz w:val="20"/>
                <w:szCs w:val="20"/>
              </w:rPr>
            </w:pPr>
            <w:r w:rsidRPr="00330360">
              <w:rPr>
                <w:bCs/>
                <w:sz w:val="20"/>
                <w:szCs w:val="20"/>
              </w:rPr>
              <w:t>2022.-2027.</w:t>
            </w:r>
          </w:p>
        </w:tc>
        <w:tc>
          <w:tcPr>
            <w:tcW w:w="1388" w:type="dxa"/>
            <w:shd w:val="clear" w:color="auto" w:fill="D9D9D9" w:themeFill="background1" w:themeFillShade="D9"/>
          </w:tcPr>
          <w:p w14:paraId="6307818D" w14:textId="77777777" w:rsidR="007B1E58" w:rsidRPr="00330360" w:rsidRDefault="007B1E58" w:rsidP="007B1E58">
            <w:pPr>
              <w:jc w:val="center"/>
              <w:rPr>
                <w:bCs/>
                <w:sz w:val="20"/>
                <w:szCs w:val="20"/>
              </w:rPr>
            </w:pPr>
            <w:r w:rsidRPr="00330360">
              <w:rPr>
                <w:bCs/>
                <w:sz w:val="20"/>
                <w:szCs w:val="20"/>
              </w:rPr>
              <w:t>Pašvaldības finansējums</w:t>
            </w:r>
          </w:p>
          <w:p w14:paraId="58C9AF27" w14:textId="3201DA9C" w:rsidR="007B1E58" w:rsidRPr="00330360" w:rsidRDefault="007B1E58" w:rsidP="007B1E58">
            <w:pPr>
              <w:jc w:val="center"/>
              <w:rPr>
                <w:bCs/>
                <w:sz w:val="20"/>
                <w:szCs w:val="20"/>
              </w:rPr>
            </w:pPr>
            <w:r w:rsidRPr="00330360">
              <w:rPr>
                <w:bCs/>
                <w:sz w:val="20"/>
                <w:szCs w:val="20"/>
              </w:rPr>
              <w:t>ES fondu finansējums</w:t>
            </w:r>
          </w:p>
        </w:tc>
        <w:tc>
          <w:tcPr>
            <w:tcW w:w="3503" w:type="dxa"/>
            <w:shd w:val="clear" w:color="auto" w:fill="D9D9D9" w:themeFill="background1" w:themeFillShade="D9"/>
          </w:tcPr>
          <w:p w14:paraId="4C5150FF" w14:textId="07E5872A" w:rsidR="007B1E58" w:rsidRPr="00330360" w:rsidRDefault="007B1E58" w:rsidP="007B1E58">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7B1E58" w:rsidRPr="00774191" w:rsidRDefault="007B1E58" w:rsidP="007B1E58">
            <w:pPr>
              <w:jc w:val="center"/>
              <w:rPr>
                <w:bCs/>
                <w:sz w:val="20"/>
                <w:szCs w:val="20"/>
              </w:rPr>
            </w:pPr>
            <w:r w:rsidRPr="008F6B77">
              <w:rPr>
                <w:bCs/>
                <w:sz w:val="20"/>
                <w:szCs w:val="20"/>
              </w:rPr>
              <w:t>Carnikavas</w:t>
            </w:r>
          </w:p>
        </w:tc>
      </w:tr>
      <w:tr w:rsidR="007B1E58" w:rsidRPr="008971F4" w14:paraId="161A56BD" w14:textId="2063F66C" w:rsidTr="006521FF">
        <w:tc>
          <w:tcPr>
            <w:tcW w:w="2977" w:type="dxa"/>
            <w:shd w:val="clear" w:color="auto" w:fill="FFFFFF" w:themeFill="background1"/>
          </w:tcPr>
          <w:p w14:paraId="0DCDEB9C" w14:textId="77777777" w:rsidR="007B1E58" w:rsidRPr="00497DBE" w:rsidRDefault="007B1E58" w:rsidP="007B1E58">
            <w:pPr>
              <w:rPr>
                <w:bCs/>
                <w:sz w:val="20"/>
                <w:szCs w:val="20"/>
              </w:rPr>
            </w:pPr>
          </w:p>
        </w:tc>
        <w:tc>
          <w:tcPr>
            <w:tcW w:w="2805" w:type="dxa"/>
            <w:shd w:val="clear" w:color="auto" w:fill="D9D9D9" w:themeFill="background1" w:themeFillShade="D9"/>
          </w:tcPr>
          <w:p w14:paraId="2FD48A74" w14:textId="13BE6E3F"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94" w:type="dxa"/>
            <w:shd w:val="clear" w:color="auto" w:fill="D9D9D9" w:themeFill="background1" w:themeFillShade="D9"/>
          </w:tcPr>
          <w:p w14:paraId="07D04243" w14:textId="15A18EAD" w:rsidR="007B1E58" w:rsidRPr="00330360" w:rsidRDefault="007B1E58" w:rsidP="007B1E58">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83" w:type="dxa"/>
            <w:shd w:val="clear" w:color="auto" w:fill="D9D9D9" w:themeFill="background1" w:themeFillShade="D9"/>
          </w:tcPr>
          <w:p w14:paraId="5B8AA7B4" w14:textId="51571A87" w:rsidR="007B1E58" w:rsidRPr="00330360" w:rsidRDefault="007B1E58" w:rsidP="007B1E58">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8" w:type="dxa"/>
            <w:shd w:val="clear" w:color="auto" w:fill="D9D9D9" w:themeFill="background1" w:themeFillShade="D9"/>
          </w:tcPr>
          <w:p w14:paraId="71509A66" w14:textId="6EB8B5C1" w:rsidR="007B1E58" w:rsidRPr="00774191" w:rsidRDefault="007B1E58" w:rsidP="007B1E58">
            <w:pPr>
              <w:ind w:left="-43"/>
              <w:jc w:val="center"/>
              <w:rPr>
                <w:bCs/>
                <w:sz w:val="20"/>
                <w:szCs w:val="20"/>
              </w:rPr>
            </w:pPr>
            <w:r w:rsidRPr="008971F4">
              <w:rPr>
                <w:bCs/>
                <w:sz w:val="20"/>
                <w:szCs w:val="20"/>
              </w:rPr>
              <w:t>Pašvaldības finansējums</w:t>
            </w:r>
          </w:p>
        </w:tc>
        <w:tc>
          <w:tcPr>
            <w:tcW w:w="3503" w:type="dxa"/>
            <w:shd w:val="clear" w:color="auto" w:fill="D9D9D9" w:themeFill="background1" w:themeFillShade="D9"/>
          </w:tcPr>
          <w:p w14:paraId="3C403E7B" w14:textId="056938AF" w:rsidR="007B1E58" w:rsidRDefault="007B1E58" w:rsidP="007B1E58">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7B1E58" w:rsidRPr="00774191" w:rsidRDefault="007B1E58" w:rsidP="007B1E58">
            <w:pPr>
              <w:jc w:val="center"/>
              <w:rPr>
                <w:bCs/>
                <w:sz w:val="20"/>
                <w:szCs w:val="20"/>
              </w:rPr>
            </w:pPr>
            <w:r w:rsidRPr="008F6B77">
              <w:rPr>
                <w:bCs/>
                <w:sz w:val="20"/>
                <w:szCs w:val="20"/>
              </w:rPr>
              <w:t>Carnikavas</w:t>
            </w:r>
          </w:p>
        </w:tc>
      </w:tr>
      <w:tr w:rsidR="007B1E58" w:rsidRPr="008971F4" w14:paraId="58793483" w14:textId="06EFADE4" w:rsidTr="006521FF">
        <w:tc>
          <w:tcPr>
            <w:tcW w:w="2977" w:type="dxa"/>
            <w:shd w:val="clear" w:color="auto" w:fill="FFFFFF" w:themeFill="background1"/>
          </w:tcPr>
          <w:p w14:paraId="08EDCA55" w14:textId="653193DB" w:rsidR="007B1E58" w:rsidRPr="00497DBE" w:rsidRDefault="007B1E58" w:rsidP="007B1E58">
            <w:pPr>
              <w:rPr>
                <w:bCs/>
                <w:sz w:val="20"/>
                <w:szCs w:val="20"/>
              </w:rPr>
            </w:pPr>
            <w:bookmarkStart w:id="781"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781"/>
          </w:p>
        </w:tc>
        <w:tc>
          <w:tcPr>
            <w:tcW w:w="2805" w:type="dxa"/>
            <w:shd w:val="clear" w:color="auto" w:fill="D9D9D9" w:themeFill="background1" w:themeFillShade="D9"/>
          </w:tcPr>
          <w:p w14:paraId="2577C8C4" w14:textId="57BE2D1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94" w:type="dxa"/>
            <w:shd w:val="clear" w:color="auto" w:fill="D9D9D9" w:themeFill="background1" w:themeFillShade="D9"/>
          </w:tcPr>
          <w:p w14:paraId="7F5DCF48" w14:textId="6E295E59" w:rsidR="007B1E58" w:rsidRPr="00330360" w:rsidRDefault="007B1E58" w:rsidP="007B1E58">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83" w:type="dxa"/>
            <w:shd w:val="clear" w:color="auto" w:fill="D9D9D9" w:themeFill="background1" w:themeFillShade="D9"/>
          </w:tcPr>
          <w:p w14:paraId="4CE5F351" w14:textId="77777777" w:rsidR="007B1E58" w:rsidRPr="00330360" w:rsidRDefault="007B1E58" w:rsidP="007B1E58">
            <w:pPr>
              <w:jc w:val="center"/>
              <w:rPr>
                <w:bCs/>
                <w:sz w:val="20"/>
                <w:szCs w:val="20"/>
              </w:rPr>
            </w:pPr>
            <w:r w:rsidRPr="00330360">
              <w:rPr>
                <w:bCs/>
                <w:color w:val="000000" w:themeColor="text1"/>
                <w:sz w:val="20"/>
                <w:szCs w:val="20"/>
              </w:rPr>
              <w:t>2021.-2022.</w:t>
            </w:r>
          </w:p>
        </w:tc>
        <w:tc>
          <w:tcPr>
            <w:tcW w:w="1388" w:type="dxa"/>
            <w:shd w:val="clear" w:color="auto" w:fill="D9D9D9" w:themeFill="background1" w:themeFillShade="D9"/>
          </w:tcPr>
          <w:p w14:paraId="2CB45580" w14:textId="77777777" w:rsidR="007B1E58" w:rsidRPr="00774191" w:rsidRDefault="007B1E58" w:rsidP="007B1E58">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7B1E58" w:rsidRPr="00774191" w:rsidRDefault="007B1E58" w:rsidP="007B1E58">
            <w:pPr>
              <w:jc w:val="center"/>
              <w:rPr>
                <w:bCs/>
                <w:sz w:val="20"/>
                <w:szCs w:val="20"/>
              </w:rPr>
            </w:pPr>
            <w:r w:rsidRPr="00774191">
              <w:rPr>
                <w:bCs/>
                <w:color w:val="000000" w:themeColor="text1"/>
                <w:sz w:val="20"/>
                <w:szCs w:val="20"/>
              </w:rPr>
              <w:t>Pašvaldības finansējums</w:t>
            </w:r>
          </w:p>
        </w:tc>
        <w:tc>
          <w:tcPr>
            <w:tcW w:w="3503" w:type="dxa"/>
            <w:shd w:val="clear" w:color="auto" w:fill="D9D9D9" w:themeFill="background1" w:themeFillShade="D9"/>
          </w:tcPr>
          <w:p w14:paraId="75A3BF90" w14:textId="55AC7863" w:rsidR="007B1E58" w:rsidRPr="00774191" w:rsidRDefault="007B1E58" w:rsidP="007B1E58">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7B1E58" w:rsidRPr="00774191" w:rsidRDefault="007B1E58" w:rsidP="007B1E58">
            <w:pPr>
              <w:jc w:val="center"/>
              <w:rPr>
                <w:bCs/>
                <w:sz w:val="20"/>
                <w:szCs w:val="20"/>
              </w:rPr>
            </w:pPr>
            <w:r w:rsidRPr="008F6B77">
              <w:rPr>
                <w:bCs/>
                <w:sz w:val="20"/>
                <w:szCs w:val="20"/>
              </w:rPr>
              <w:t>Carnikavas</w:t>
            </w:r>
          </w:p>
        </w:tc>
      </w:tr>
      <w:tr w:rsidR="007B1E58" w:rsidRPr="008971F4" w14:paraId="7BDDCAD4" w14:textId="690930D9" w:rsidTr="006521FF">
        <w:tc>
          <w:tcPr>
            <w:tcW w:w="2977" w:type="dxa"/>
            <w:shd w:val="clear" w:color="auto" w:fill="FFFFFF" w:themeFill="background1"/>
          </w:tcPr>
          <w:p w14:paraId="3CE07648" w14:textId="77777777" w:rsidR="007B1E58" w:rsidRPr="00497DBE" w:rsidRDefault="007B1E58" w:rsidP="007B1E58">
            <w:pPr>
              <w:rPr>
                <w:bCs/>
                <w:sz w:val="20"/>
                <w:szCs w:val="20"/>
              </w:rPr>
            </w:pPr>
          </w:p>
        </w:tc>
        <w:tc>
          <w:tcPr>
            <w:tcW w:w="2805" w:type="dxa"/>
            <w:shd w:val="clear" w:color="auto" w:fill="FFFFFF" w:themeFill="background1"/>
          </w:tcPr>
          <w:p w14:paraId="0A268931" w14:textId="27B0EB9F" w:rsidR="007B1E58" w:rsidRPr="00700883" w:rsidRDefault="007B1E58" w:rsidP="007B1E58">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0369D8E6" w14:textId="029170A5" w:rsidR="007B1E58" w:rsidRPr="00330360" w:rsidRDefault="007B1E58" w:rsidP="007B1E58">
            <w:pPr>
              <w:jc w:val="center"/>
              <w:rPr>
                <w:bCs/>
                <w:strike/>
                <w:sz w:val="20"/>
                <w:szCs w:val="20"/>
              </w:rPr>
            </w:pPr>
          </w:p>
        </w:tc>
        <w:tc>
          <w:tcPr>
            <w:tcW w:w="1183" w:type="dxa"/>
            <w:shd w:val="clear" w:color="auto" w:fill="FFFFFF" w:themeFill="background1"/>
          </w:tcPr>
          <w:p w14:paraId="0EB29698" w14:textId="48871DDD" w:rsidR="007B1E58" w:rsidRPr="00330360" w:rsidRDefault="007B1E58" w:rsidP="007B1E58">
            <w:pPr>
              <w:jc w:val="center"/>
              <w:rPr>
                <w:bCs/>
                <w:strike/>
                <w:sz w:val="20"/>
                <w:szCs w:val="20"/>
              </w:rPr>
            </w:pPr>
          </w:p>
        </w:tc>
        <w:tc>
          <w:tcPr>
            <w:tcW w:w="1388" w:type="dxa"/>
            <w:shd w:val="clear" w:color="auto" w:fill="FFFFFF" w:themeFill="background1"/>
          </w:tcPr>
          <w:p w14:paraId="0BC2CC4F" w14:textId="6BA8DF30" w:rsidR="007B1E58" w:rsidRPr="00700883" w:rsidRDefault="007B1E58" w:rsidP="007B1E58">
            <w:pPr>
              <w:jc w:val="center"/>
              <w:rPr>
                <w:bCs/>
                <w:strike/>
                <w:sz w:val="20"/>
                <w:szCs w:val="20"/>
              </w:rPr>
            </w:pPr>
          </w:p>
        </w:tc>
        <w:tc>
          <w:tcPr>
            <w:tcW w:w="3503" w:type="dxa"/>
            <w:shd w:val="clear" w:color="auto" w:fill="FFFFFF" w:themeFill="background1"/>
          </w:tcPr>
          <w:p w14:paraId="4B24A92C" w14:textId="6F174B19" w:rsidR="007B1E58" w:rsidRPr="00526D49" w:rsidRDefault="007B1E58" w:rsidP="007B1E58">
            <w:pPr>
              <w:ind w:left="-43"/>
              <w:rPr>
                <w:b/>
                <w:strike/>
                <w:sz w:val="20"/>
                <w:szCs w:val="20"/>
              </w:rPr>
            </w:pPr>
          </w:p>
        </w:tc>
        <w:tc>
          <w:tcPr>
            <w:tcW w:w="1206" w:type="dxa"/>
            <w:shd w:val="clear" w:color="auto" w:fill="FFFFFF" w:themeFill="background1"/>
          </w:tcPr>
          <w:p w14:paraId="587AD8D8" w14:textId="2E863E78" w:rsidR="007B1E58" w:rsidRPr="00526D49" w:rsidRDefault="007B1E58" w:rsidP="007B1E58">
            <w:pPr>
              <w:jc w:val="center"/>
              <w:rPr>
                <w:b/>
                <w:strike/>
                <w:sz w:val="20"/>
                <w:szCs w:val="20"/>
              </w:rPr>
            </w:pPr>
          </w:p>
        </w:tc>
      </w:tr>
      <w:tr w:rsidR="007B1E58" w:rsidRPr="008971F4" w14:paraId="45A2138C" w14:textId="4C5B332F" w:rsidTr="006521FF">
        <w:tc>
          <w:tcPr>
            <w:tcW w:w="2977" w:type="dxa"/>
            <w:shd w:val="clear" w:color="auto" w:fill="FFFFFF" w:themeFill="background1"/>
          </w:tcPr>
          <w:p w14:paraId="06BB2A98" w14:textId="77777777" w:rsidR="007B1E58" w:rsidRPr="00497DBE" w:rsidRDefault="007B1E58" w:rsidP="007B1E58">
            <w:pPr>
              <w:rPr>
                <w:bCs/>
                <w:sz w:val="20"/>
                <w:szCs w:val="20"/>
              </w:rPr>
            </w:pPr>
          </w:p>
        </w:tc>
        <w:tc>
          <w:tcPr>
            <w:tcW w:w="2805" w:type="dxa"/>
            <w:shd w:val="clear" w:color="auto" w:fill="FFFFFF" w:themeFill="background1"/>
          </w:tcPr>
          <w:p w14:paraId="555DBB32" w14:textId="56226197" w:rsidR="007B1E58" w:rsidRPr="00700883" w:rsidRDefault="007B1E58" w:rsidP="007B1E58">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7E34CED" w14:textId="685B9FE3" w:rsidR="007B1E58" w:rsidRPr="00EC3771" w:rsidRDefault="007B1E58" w:rsidP="007B1E58">
            <w:pPr>
              <w:jc w:val="center"/>
              <w:rPr>
                <w:b/>
                <w:strike/>
                <w:sz w:val="20"/>
                <w:szCs w:val="20"/>
              </w:rPr>
            </w:pPr>
          </w:p>
        </w:tc>
        <w:tc>
          <w:tcPr>
            <w:tcW w:w="1183" w:type="dxa"/>
            <w:shd w:val="clear" w:color="auto" w:fill="FFFFFF" w:themeFill="background1"/>
          </w:tcPr>
          <w:p w14:paraId="360AD8D2" w14:textId="690B0F6C" w:rsidR="007B1E58" w:rsidRPr="00EC3771" w:rsidRDefault="007B1E58" w:rsidP="007B1E58">
            <w:pPr>
              <w:jc w:val="center"/>
              <w:rPr>
                <w:b/>
                <w:strike/>
                <w:sz w:val="20"/>
                <w:szCs w:val="20"/>
              </w:rPr>
            </w:pPr>
          </w:p>
        </w:tc>
        <w:tc>
          <w:tcPr>
            <w:tcW w:w="1388" w:type="dxa"/>
            <w:shd w:val="clear" w:color="auto" w:fill="FFFFFF" w:themeFill="background1"/>
          </w:tcPr>
          <w:p w14:paraId="237626A4" w14:textId="20AB5C92" w:rsidR="007B1E58" w:rsidRPr="00EC3771" w:rsidRDefault="007B1E58" w:rsidP="007B1E58">
            <w:pPr>
              <w:jc w:val="center"/>
              <w:rPr>
                <w:b/>
                <w:strike/>
                <w:sz w:val="20"/>
                <w:szCs w:val="20"/>
              </w:rPr>
            </w:pPr>
          </w:p>
        </w:tc>
        <w:tc>
          <w:tcPr>
            <w:tcW w:w="3503" w:type="dxa"/>
            <w:shd w:val="clear" w:color="auto" w:fill="FFFFFF" w:themeFill="background1"/>
          </w:tcPr>
          <w:p w14:paraId="06B523AB" w14:textId="397D8D88" w:rsidR="007B1E58" w:rsidRPr="00EC3771" w:rsidRDefault="007B1E58" w:rsidP="007B1E58">
            <w:pPr>
              <w:ind w:left="-43"/>
              <w:rPr>
                <w:b/>
                <w:strike/>
                <w:sz w:val="20"/>
                <w:szCs w:val="20"/>
              </w:rPr>
            </w:pPr>
          </w:p>
        </w:tc>
        <w:tc>
          <w:tcPr>
            <w:tcW w:w="1206" w:type="dxa"/>
            <w:shd w:val="clear" w:color="auto" w:fill="FFFFFF" w:themeFill="background1"/>
          </w:tcPr>
          <w:p w14:paraId="6E261289" w14:textId="4FA2F428" w:rsidR="007B1E58" w:rsidRPr="00EC3771" w:rsidRDefault="007B1E58" w:rsidP="007B1E58">
            <w:pPr>
              <w:jc w:val="center"/>
              <w:rPr>
                <w:b/>
                <w:strike/>
                <w:sz w:val="20"/>
                <w:szCs w:val="20"/>
              </w:rPr>
            </w:pPr>
          </w:p>
        </w:tc>
      </w:tr>
      <w:tr w:rsidR="007B1E58" w:rsidRPr="008971F4" w14:paraId="47416B18" w14:textId="3A89816C" w:rsidTr="006521FF">
        <w:tc>
          <w:tcPr>
            <w:tcW w:w="2977" w:type="dxa"/>
            <w:shd w:val="clear" w:color="auto" w:fill="FFFFFF" w:themeFill="background1"/>
          </w:tcPr>
          <w:p w14:paraId="75BF60F5" w14:textId="77777777" w:rsidR="007B1E58" w:rsidRPr="00497DBE" w:rsidRDefault="007B1E58" w:rsidP="007B1E58">
            <w:pPr>
              <w:rPr>
                <w:bCs/>
                <w:sz w:val="20"/>
                <w:szCs w:val="20"/>
              </w:rPr>
            </w:pPr>
          </w:p>
        </w:tc>
        <w:tc>
          <w:tcPr>
            <w:tcW w:w="2805" w:type="dxa"/>
            <w:shd w:val="clear" w:color="auto" w:fill="D9D9D9" w:themeFill="background1" w:themeFillShade="D9"/>
          </w:tcPr>
          <w:p w14:paraId="49F77C75" w14:textId="6A7985A1" w:rsidR="007B1E58" w:rsidRPr="00700883" w:rsidRDefault="007B1E58" w:rsidP="007B1E58">
            <w:pPr>
              <w:rPr>
                <w:bCs/>
                <w:sz w:val="20"/>
                <w:szCs w:val="20"/>
              </w:rPr>
            </w:pPr>
            <w:r w:rsidRPr="00700883">
              <w:rPr>
                <w:bCs/>
                <w:sz w:val="20"/>
                <w:szCs w:val="20"/>
              </w:rPr>
              <w:t>C5.1.3.4. CPII “Riekstiņš” vienstāvu daļas renovācija</w:t>
            </w:r>
          </w:p>
        </w:tc>
        <w:tc>
          <w:tcPr>
            <w:tcW w:w="1894" w:type="dxa"/>
            <w:shd w:val="clear" w:color="auto" w:fill="D9D9D9" w:themeFill="background1" w:themeFillShade="D9"/>
          </w:tcPr>
          <w:p w14:paraId="366E6C3F" w14:textId="60661617" w:rsidR="007B1E58" w:rsidRPr="00330360" w:rsidRDefault="007B1E58" w:rsidP="007B1E58">
            <w:pPr>
              <w:jc w:val="center"/>
              <w:rPr>
                <w:bCs/>
                <w:sz w:val="20"/>
                <w:szCs w:val="20"/>
              </w:rPr>
            </w:pPr>
            <w:r w:rsidRPr="00330360">
              <w:rPr>
                <w:bCs/>
                <w:sz w:val="20"/>
                <w:szCs w:val="20"/>
              </w:rPr>
              <w:t>P/A “CKS”, IJN, CPII “Riekstiņš”</w:t>
            </w:r>
          </w:p>
        </w:tc>
        <w:tc>
          <w:tcPr>
            <w:tcW w:w="1183" w:type="dxa"/>
            <w:shd w:val="clear" w:color="auto" w:fill="D9D9D9" w:themeFill="background1" w:themeFillShade="D9"/>
          </w:tcPr>
          <w:p w14:paraId="453B7B43" w14:textId="350704C9"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3E35DF63" w14:textId="77777777" w:rsidR="007B1E58" w:rsidRPr="00700883" w:rsidRDefault="007B1E58" w:rsidP="007B1E58">
            <w:pPr>
              <w:jc w:val="center"/>
              <w:rPr>
                <w:bCs/>
                <w:sz w:val="20"/>
                <w:szCs w:val="20"/>
              </w:rPr>
            </w:pPr>
            <w:r w:rsidRPr="00700883">
              <w:rPr>
                <w:bCs/>
                <w:sz w:val="20"/>
                <w:szCs w:val="20"/>
              </w:rPr>
              <w:t>Pašvaldības finansējums</w:t>
            </w:r>
          </w:p>
          <w:p w14:paraId="15F49308" w14:textId="33C7AA30" w:rsidR="007B1E58" w:rsidRPr="00700883" w:rsidRDefault="007B1E58" w:rsidP="007B1E58">
            <w:pPr>
              <w:jc w:val="center"/>
              <w:rPr>
                <w:bCs/>
                <w:sz w:val="20"/>
                <w:szCs w:val="20"/>
              </w:rPr>
            </w:pPr>
            <w:r w:rsidRPr="00700883">
              <w:rPr>
                <w:bCs/>
                <w:sz w:val="20"/>
                <w:szCs w:val="20"/>
              </w:rPr>
              <w:lastRenderedPageBreak/>
              <w:t>ES fondu finansējums</w:t>
            </w:r>
          </w:p>
        </w:tc>
        <w:tc>
          <w:tcPr>
            <w:tcW w:w="3503" w:type="dxa"/>
            <w:shd w:val="clear" w:color="auto" w:fill="D9D9D9" w:themeFill="background1" w:themeFillShade="D9"/>
          </w:tcPr>
          <w:p w14:paraId="62B95DA4" w14:textId="6A6087DA" w:rsidR="007B1E58" w:rsidRPr="00774191" w:rsidRDefault="007B1E58" w:rsidP="007B1E58">
            <w:pPr>
              <w:ind w:left="-43"/>
              <w:rPr>
                <w:bCs/>
                <w:sz w:val="20"/>
                <w:szCs w:val="20"/>
              </w:rPr>
            </w:pPr>
            <w:r w:rsidRPr="00774191">
              <w:rPr>
                <w:bCs/>
                <w:sz w:val="20"/>
                <w:szCs w:val="20"/>
              </w:rPr>
              <w:lastRenderedPageBreak/>
              <w:t>Izstrādāts renovācijas projekts.</w:t>
            </w:r>
            <w:r>
              <w:rPr>
                <w:bCs/>
                <w:sz w:val="20"/>
                <w:szCs w:val="20"/>
              </w:rPr>
              <w:t xml:space="preserve"> </w:t>
            </w:r>
            <w:r w:rsidRPr="00774191">
              <w:rPr>
                <w:bCs/>
                <w:sz w:val="20"/>
                <w:szCs w:val="20"/>
              </w:rPr>
              <w:t xml:space="preserve">Renovēta iestādes vienstāvu daļa, telpās nodrošināts </w:t>
            </w:r>
            <w:r w:rsidRPr="00774191">
              <w:rPr>
                <w:bCs/>
                <w:sz w:val="20"/>
                <w:szCs w:val="20"/>
              </w:rPr>
              <w:lastRenderedPageBreak/>
              <w:t>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7B1E58" w:rsidRPr="00774191" w:rsidRDefault="007B1E58" w:rsidP="007B1E58">
            <w:pPr>
              <w:jc w:val="center"/>
              <w:rPr>
                <w:bCs/>
                <w:sz w:val="20"/>
                <w:szCs w:val="20"/>
              </w:rPr>
            </w:pPr>
            <w:r w:rsidRPr="00DC5FD6">
              <w:rPr>
                <w:bCs/>
                <w:sz w:val="20"/>
                <w:szCs w:val="20"/>
              </w:rPr>
              <w:lastRenderedPageBreak/>
              <w:t>Carnikavas</w:t>
            </w:r>
          </w:p>
        </w:tc>
      </w:tr>
      <w:tr w:rsidR="007B1E58" w:rsidRPr="008971F4" w14:paraId="0FFFFF5F" w14:textId="7BD7C793" w:rsidTr="006521FF">
        <w:tc>
          <w:tcPr>
            <w:tcW w:w="2977" w:type="dxa"/>
            <w:shd w:val="clear" w:color="auto" w:fill="FFFFFF" w:themeFill="background1"/>
          </w:tcPr>
          <w:p w14:paraId="0DA9793F" w14:textId="77777777" w:rsidR="007B1E58" w:rsidRPr="00497DBE" w:rsidRDefault="007B1E58" w:rsidP="007B1E58">
            <w:pPr>
              <w:rPr>
                <w:bCs/>
                <w:sz w:val="20"/>
                <w:szCs w:val="20"/>
              </w:rPr>
            </w:pPr>
          </w:p>
        </w:tc>
        <w:tc>
          <w:tcPr>
            <w:tcW w:w="2805" w:type="dxa"/>
            <w:shd w:val="clear" w:color="auto" w:fill="D9D9D9" w:themeFill="background1" w:themeFillShade="D9"/>
          </w:tcPr>
          <w:p w14:paraId="399D17F1" w14:textId="744475C2" w:rsidR="007B1E58" w:rsidRPr="00700883" w:rsidRDefault="007B1E58" w:rsidP="007B1E58">
            <w:pPr>
              <w:rPr>
                <w:bCs/>
                <w:sz w:val="20"/>
                <w:szCs w:val="20"/>
              </w:rPr>
            </w:pPr>
            <w:bookmarkStart w:id="782" w:name="_Hlk190040803"/>
            <w:r w:rsidRPr="00700883">
              <w:rPr>
                <w:bCs/>
                <w:sz w:val="20"/>
                <w:szCs w:val="20"/>
              </w:rPr>
              <w:t>C5.1.3.5. Kultūras un amatniecības centra (“amatu mājas”) izveide</w:t>
            </w:r>
            <w:bookmarkEnd w:id="782"/>
          </w:p>
        </w:tc>
        <w:tc>
          <w:tcPr>
            <w:tcW w:w="1894" w:type="dxa"/>
            <w:shd w:val="clear" w:color="auto" w:fill="D9D9D9" w:themeFill="background1" w:themeFillShade="D9"/>
          </w:tcPr>
          <w:p w14:paraId="5AAC38EA" w14:textId="4F79DBA8" w:rsidR="007B1E58" w:rsidRPr="00330360" w:rsidRDefault="007B1E58" w:rsidP="007B1E58">
            <w:pPr>
              <w:jc w:val="center"/>
              <w:rPr>
                <w:bCs/>
                <w:sz w:val="20"/>
                <w:szCs w:val="20"/>
              </w:rPr>
            </w:pPr>
            <w:r w:rsidRPr="00E303A6">
              <w:rPr>
                <w:bCs/>
                <w:sz w:val="20"/>
                <w:szCs w:val="20"/>
              </w:rPr>
              <w:t>APN,</w:t>
            </w:r>
            <w:r>
              <w:rPr>
                <w:bCs/>
                <w:sz w:val="20"/>
                <w:szCs w:val="20"/>
              </w:rPr>
              <w:t xml:space="preserve"> </w:t>
            </w:r>
            <w:r w:rsidRPr="00330360">
              <w:rPr>
                <w:bCs/>
                <w:sz w:val="20"/>
                <w:szCs w:val="20"/>
              </w:rPr>
              <w:t>CNC</w:t>
            </w:r>
          </w:p>
        </w:tc>
        <w:tc>
          <w:tcPr>
            <w:tcW w:w="1183" w:type="dxa"/>
            <w:shd w:val="clear" w:color="auto" w:fill="D9D9D9" w:themeFill="background1" w:themeFillShade="D9"/>
          </w:tcPr>
          <w:p w14:paraId="1C1043F9" w14:textId="7494281F" w:rsidR="007B1E58" w:rsidRPr="00330360" w:rsidRDefault="007B1E58" w:rsidP="007B1E58">
            <w:pPr>
              <w:jc w:val="center"/>
              <w:rPr>
                <w:bCs/>
                <w:sz w:val="20"/>
                <w:szCs w:val="20"/>
              </w:rPr>
            </w:pPr>
            <w:r w:rsidRPr="00E303A6">
              <w:rPr>
                <w:bCs/>
                <w:sz w:val="20"/>
                <w:szCs w:val="20"/>
              </w:rPr>
              <w:t>2025.-</w:t>
            </w:r>
            <w:r w:rsidRPr="00330360">
              <w:rPr>
                <w:bCs/>
                <w:sz w:val="20"/>
                <w:szCs w:val="20"/>
              </w:rPr>
              <w:t>2027.</w:t>
            </w:r>
          </w:p>
        </w:tc>
        <w:tc>
          <w:tcPr>
            <w:tcW w:w="1388" w:type="dxa"/>
            <w:shd w:val="clear" w:color="auto" w:fill="D9D9D9" w:themeFill="background1" w:themeFillShade="D9"/>
          </w:tcPr>
          <w:p w14:paraId="370C6E91" w14:textId="77777777" w:rsidR="007B1E58" w:rsidRPr="00700883" w:rsidRDefault="007B1E58" w:rsidP="007B1E58">
            <w:pPr>
              <w:jc w:val="center"/>
              <w:rPr>
                <w:bCs/>
                <w:sz w:val="20"/>
                <w:szCs w:val="20"/>
              </w:rPr>
            </w:pPr>
            <w:r w:rsidRPr="00700883">
              <w:rPr>
                <w:bCs/>
                <w:sz w:val="20"/>
                <w:szCs w:val="20"/>
              </w:rPr>
              <w:t>Pašvaldības finansējums</w:t>
            </w:r>
          </w:p>
          <w:p w14:paraId="72FA729C"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0D0BC4E2" w14:textId="3A496970" w:rsidR="007B1E58" w:rsidRPr="00774191" w:rsidRDefault="007B1E58" w:rsidP="007B1E58">
            <w:pPr>
              <w:rPr>
                <w:bCs/>
                <w:sz w:val="20"/>
                <w:szCs w:val="20"/>
              </w:rPr>
            </w:pPr>
            <w:bookmarkStart w:id="783" w:name="_Hlk190040821"/>
            <w:r w:rsidRPr="00E303A6">
              <w:rPr>
                <w:bCs/>
                <w:sz w:val="20"/>
                <w:szCs w:val="20"/>
              </w:rPr>
              <w:t>Atjaunotas</w:t>
            </w:r>
            <w:r w:rsidRPr="00774191">
              <w:rPr>
                <w:bCs/>
                <w:sz w:val="20"/>
                <w:szCs w:val="20"/>
              </w:rPr>
              <w:t xml:space="preserve"> telpas Blusu krogā.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bookmarkStart w:id="784" w:name="_Hlk190040929"/>
            <w:bookmarkEnd w:id="783"/>
            <w:r>
              <w:rPr>
                <w:bCs/>
                <w:sz w:val="20"/>
                <w:szCs w:val="20"/>
              </w:rPr>
              <w:t xml:space="preserve"> </w:t>
            </w:r>
            <w:r w:rsidRPr="00E303A6">
              <w:rPr>
                <w:bCs/>
                <w:sz w:val="20"/>
                <w:szCs w:val="20"/>
              </w:rPr>
              <w:t>Īstenots EJZAF projekts “Blusu kroga atjaunošanas projekta 1. kārta”.</w:t>
            </w:r>
            <w:bookmarkEnd w:id="784"/>
            <w:r w:rsidRPr="00E303A6">
              <w:rPr>
                <w:bCs/>
                <w:sz w:val="20"/>
                <w:szCs w:val="20"/>
              </w:rPr>
              <w:t xml:space="preserve"> 2.kārtas ietvaros atjaunota Blusu kroga dzīvojamā ēka.</w:t>
            </w:r>
          </w:p>
        </w:tc>
        <w:tc>
          <w:tcPr>
            <w:tcW w:w="1206" w:type="dxa"/>
            <w:shd w:val="clear" w:color="auto" w:fill="D9D9D9" w:themeFill="background1" w:themeFillShade="D9"/>
          </w:tcPr>
          <w:p w14:paraId="178CCF78" w14:textId="65924315" w:rsidR="007B1E58" w:rsidRPr="00774191" w:rsidRDefault="007B1E58" w:rsidP="007B1E58">
            <w:pPr>
              <w:jc w:val="center"/>
              <w:rPr>
                <w:bCs/>
                <w:sz w:val="20"/>
                <w:szCs w:val="20"/>
              </w:rPr>
            </w:pPr>
            <w:r w:rsidRPr="00DC5FD6">
              <w:rPr>
                <w:bCs/>
                <w:sz w:val="20"/>
                <w:szCs w:val="20"/>
              </w:rPr>
              <w:t>Carnikavas</w:t>
            </w:r>
          </w:p>
        </w:tc>
      </w:tr>
      <w:tr w:rsidR="007B1E58" w:rsidRPr="008971F4" w14:paraId="264ACB11" w14:textId="2A133A87" w:rsidTr="006521FF">
        <w:tc>
          <w:tcPr>
            <w:tcW w:w="2977" w:type="dxa"/>
            <w:shd w:val="clear" w:color="auto" w:fill="FFFFFF" w:themeFill="background1"/>
          </w:tcPr>
          <w:p w14:paraId="551BF5F8" w14:textId="77777777" w:rsidR="007B1E58" w:rsidRPr="00497DBE" w:rsidRDefault="007B1E58" w:rsidP="007B1E58">
            <w:pPr>
              <w:rPr>
                <w:bCs/>
                <w:sz w:val="20"/>
                <w:szCs w:val="20"/>
              </w:rPr>
            </w:pPr>
          </w:p>
        </w:tc>
        <w:tc>
          <w:tcPr>
            <w:tcW w:w="2805" w:type="dxa"/>
            <w:shd w:val="clear" w:color="auto" w:fill="D9D9D9" w:themeFill="background1" w:themeFillShade="D9"/>
          </w:tcPr>
          <w:p w14:paraId="2CB81053" w14:textId="23BFB957"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94" w:type="dxa"/>
            <w:shd w:val="clear" w:color="auto" w:fill="D9D9D9" w:themeFill="background1" w:themeFillShade="D9"/>
          </w:tcPr>
          <w:p w14:paraId="2C5702D7" w14:textId="2D5EBF83" w:rsidR="007B1E58" w:rsidRPr="00700883" w:rsidRDefault="007B1E58" w:rsidP="007B1E5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CPII “Rieksti</w:t>
            </w:r>
            <w:r>
              <w:rPr>
                <w:bCs/>
                <w:sz w:val="20"/>
                <w:szCs w:val="20"/>
              </w:rPr>
              <w:t>ņ</w:t>
            </w:r>
            <w:r w:rsidRPr="00700883">
              <w:rPr>
                <w:bCs/>
                <w:sz w:val="20"/>
                <w:szCs w:val="20"/>
              </w:rPr>
              <w:t>š</w:t>
            </w:r>
            <w:r w:rsidRPr="00E303A6">
              <w:rPr>
                <w:bCs/>
                <w:sz w:val="20"/>
                <w:szCs w:val="20"/>
              </w:rPr>
              <w:t>”, IJN</w:t>
            </w:r>
          </w:p>
        </w:tc>
        <w:tc>
          <w:tcPr>
            <w:tcW w:w="1183" w:type="dxa"/>
            <w:shd w:val="clear" w:color="auto" w:fill="D9D9D9" w:themeFill="background1" w:themeFillShade="D9"/>
          </w:tcPr>
          <w:p w14:paraId="2114BEE9" w14:textId="58F24CBA"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33ECAB17" w14:textId="412840BA" w:rsidR="007B1E58" w:rsidRPr="00330360" w:rsidRDefault="007B1E58" w:rsidP="007B1E58">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196C5EE9" w14:textId="02DC790C" w:rsidR="007B1E58" w:rsidRPr="00700883" w:rsidRDefault="007B1E58" w:rsidP="007B1E58">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7B1E58" w:rsidRPr="00774191" w:rsidRDefault="007B1E58" w:rsidP="007B1E58">
            <w:pPr>
              <w:jc w:val="center"/>
              <w:rPr>
                <w:bCs/>
                <w:sz w:val="20"/>
                <w:szCs w:val="20"/>
              </w:rPr>
            </w:pPr>
            <w:r w:rsidRPr="00DC5FD6">
              <w:rPr>
                <w:bCs/>
                <w:sz w:val="20"/>
                <w:szCs w:val="20"/>
              </w:rPr>
              <w:t>Carnikavas</w:t>
            </w:r>
          </w:p>
        </w:tc>
      </w:tr>
      <w:tr w:rsidR="007B1E58" w:rsidRPr="008971F4" w14:paraId="689DBB5F" w14:textId="5CFF0156" w:rsidTr="006521FF">
        <w:tc>
          <w:tcPr>
            <w:tcW w:w="2977" w:type="dxa"/>
            <w:shd w:val="clear" w:color="auto" w:fill="FFFFFF" w:themeFill="background1"/>
          </w:tcPr>
          <w:p w14:paraId="54DC7068" w14:textId="77777777" w:rsidR="007B1E58" w:rsidRPr="00497DBE" w:rsidRDefault="007B1E58" w:rsidP="007B1E58">
            <w:pPr>
              <w:rPr>
                <w:bCs/>
                <w:sz w:val="20"/>
                <w:szCs w:val="20"/>
              </w:rPr>
            </w:pPr>
          </w:p>
        </w:tc>
        <w:tc>
          <w:tcPr>
            <w:tcW w:w="2805" w:type="dxa"/>
            <w:shd w:val="clear" w:color="auto" w:fill="FFFFFF" w:themeFill="background1"/>
          </w:tcPr>
          <w:p w14:paraId="27D11EB9" w14:textId="08C76E36"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94" w:type="dxa"/>
            <w:shd w:val="clear" w:color="auto" w:fill="FFFFFF" w:themeFill="background1"/>
          </w:tcPr>
          <w:p w14:paraId="1C9469FD" w14:textId="26E5C58E" w:rsidR="007B1E58" w:rsidRPr="00700883" w:rsidRDefault="007B1E58" w:rsidP="007B1E58">
            <w:pPr>
              <w:jc w:val="center"/>
              <w:rPr>
                <w:bCs/>
                <w:sz w:val="20"/>
                <w:szCs w:val="20"/>
              </w:rPr>
            </w:pPr>
            <w:r w:rsidRPr="00EC3771">
              <w:rPr>
                <w:bCs/>
                <w:sz w:val="20"/>
                <w:szCs w:val="20"/>
              </w:rPr>
              <w:t>CPII “Riekstiņš”</w:t>
            </w:r>
            <w:r w:rsidRPr="00E303A6">
              <w:rPr>
                <w:bCs/>
                <w:sz w:val="20"/>
                <w:szCs w:val="20"/>
              </w:rPr>
              <w:t>, IJN</w:t>
            </w:r>
          </w:p>
        </w:tc>
        <w:tc>
          <w:tcPr>
            <w:tcW w:w="1183" w:type="dxa"/>
            <w:shd w:val="clear" w:color="auto" w:fill="FFFFFF" w:themeFill="background1"/>
          </w:tcPr>
          <w:p w14:paraId="04B2CD08" w14:textId="48961B45"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5A704F45" w14:textId="77777777" w:rsidR="007B1E58" w:rsidRPr="00700883" w:rsidRDefault="007B1E58" w:rsidP="007B1E58">
            <w:pPr>
              <w:jc w:val="center"/>
              <w:rPr>
                <w:bCs/>
                <w:sz w:val="20"/>
                <w:szCs w:val="20"/>
              </w:rPr>
            </w:pPr>
            <w:r w:rsidRPr="00700883">
              <w:rPr>
                <w:bCs/>
                <w:sz w:val="20"/>
                <w:szCs w:val="20"/>
              </w:rPr>
              <w:t>Pašvaldības finansējums</w:t>
            </w:r>
          </w:p>
          <w:p w14:paraId="219E0015"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575DC54" w14:textId="77777777" w:rsidR="007B1E58" w:rsidRPr="00700883" w:rsidRDefault="007B1E58" w:rsidP="007B1E58">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7B1E58" w:rsidRPr="00774191" w:rsidRDefault="007B1E58" w:rsidP="007B1E58">
            <w:pPr>
              <w:jc w:val="center"/>
              <w:rPr>
                <w:bCs/>
                <w:sz w:val="20"/>
                <w:szCs w:val="20"/>
              </w:rPr>
            </w:pPr>
            <w:r w:rsidRPr="00DC5FD6">
              <w:rPr>
                <w:bCs/>
                <w:sz w:val="20"/>
                <w:szCs w:val="20"/>
              </w:rPr>
              <w:t>Carnikavas</w:t>
            </w:r>
          </w:p>
        </w:tc>
      </w:tr>
      <w:tr w:rsidR="007B1E58" w:rsidRPr="008971F4" w14:paraId="0B137531" w14:textId="4F776641" w:rsidTr="006521FF">
        <w:tc>
          <w:tcPr>
            <w:tcW w:w="2977" w:type="dxa"/>
            <w:shd w:val="clear" w:color="auto" w:fill="FFFFFF" w:themeFill="background1"/>
          </w:tcPr>
          <w:p w14:paraId="375340D1" w14:textId="77777777" w:rsidR="007B1E58" w:rsidRPr="00497DBE" w:rsidRDefault="007B1E58" w:rsidP="007B1E58">
            <w:pPr>
              <w:rPr>
                <w:bCs/>
                <w:sz w:val="20"/>
                <w:szCs w:val="20"/>
              </w:rPr>
            </w:pPr>
          </w:p>
        </w:tc>
        <w:tc>
          <w:tcPr>
            <w:tcW w:w="2805" w:type="dxa"/>
            <w:shd w:val="clear" w:color="auto" w:fill="FFFFFF" w:themeFill="background1"/>
          </w:tcPr>
          <w:p w14:paraId="0FEA5A89" w14:textId="5871FC99"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94" w:type="dxa"/>
            <w:shd w:val="clear" w:color="auto" w:fill="FFFFFF" w:themeFill="background1"/>
          </w:tcPr>
          <w:p w14:paraId="2C9FED9F" w14:textId="57D89E91" w:rsidR="007B1E58" w:rsidRPr="00700883" w:rsidRDefault="007B1E58" w:rsidP="007B1E58">
            <w:pPr>
              <w:jc w:val="center"/>
              <w:rPr>
                <w:bCs/>
                <w:sz w:val="20"/>
                <w:szCs w:val="20"/>
              </w:rPr>
            </w:pPr>
            <w:r w:rsidRPr="00700883">
              <w:rPr>
                <w:bCs/>
                <w:sz w:val="20"/>
                <w:szCs w:val="20"/>
              </w:rPr>
              <w:t>CPII “Riekstiņš”</w:t>
            </w:r>
            <w:r w:rsidRPr="00E303A6">
              <w:rPr>
                <w:bCs/>
                <w:sz w:val="20"/>
                <w:szCs w:val="20"/>
              </w:rPr>
              <w:t>, IJN</w:t>
            </w:r>
          </w:p>
        </w:tc>
        <w:tc>
          <w:tcPr>
            <w:tcW w:w="1183" w:type="dxa"/>
            <w:shd w:val="clear" w:color="auto" w:fill="FFFFFF" w:themeFill="background1"/>
          </w:tcPr>
          <w:p w14:paraId="0E6BBAEA" w14:textId="77777777" w:rsidR="007B1E58" w:rsidRPr="00700883" w:rsidRDefault="007B1E58" w:rsidP="007B1E58">
            <w:pPr>
              <w:jc w:val="center"/>
              <w:rPr>
                <w:bCs/>
                <w:sz w:val="20"/>
                <w:szCs w:val="20"/>
              </w:rPr>
            </w:pPr>
            <w:r w:rsidRPr="00700883">
              <w:rPr>
                <w:bCs/>
                <w:sz w:val="20"/>
                <w:szCs w:val="20"/>
              </w:rPr>
              <w:t>2024.-2027.</w:t>
            </w:r>
          </w:p>
        </w:tc>
        <w:tc>
          <w:tcPr>
            <w:tcW w:w="1388" w:type="dxa"/>
            <w:shd w:val="clear" w:color="auto" w:fill="FFFFFF" w:themeFill="background1"/>
          </w:tcPr>
          <w:p w14:paraId="55EE67CA" w14:textId="77777777" w:rsidR="007B1E58" w:rsidRPr="00700883" w:rsidRDefault="007B1E58" w:rsidP="007B1E58">
            <w:pPr>
              <w:jc w:val="center"/>
              <w:rPr>
                <w:bCs/>
                <w:sz w:val="20"/>
                <w:szCs w:val="20"/>
              </w:rPr>
            </w:pPr>
            <w:r w:rsidRPr="00700883">
              <w:rPr>
                <w:bCs/>
                <w:sz w:val="20"/>
                <w:szCs w:val="20"/>
              </w:rPr>
              <w:t>Pašvaldības finansējums</w:t>
            </w:r>
          </w:p>
          <w:p w14:paraId="3610A6D8"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9762ADC" w14:textId="5C113223" w:rsidR="007B1E58" w:rsidRPr="00700883" w:rsidRDefault="007B1E58" w:rsidP="007B1E58">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7B1E58" w:rsidRPr="00774191" w:rsidRDefault="007B1E58" w:rsidP="007B1E58">
            <w:pPr>
              <w:jc w:val="center"/>
              <w:rPr>
                <w:bCs/>
                <w:sz w:val="20"/>
                <w:szCs w:val="20"/>
              </w:rPr>
            </w:pPr>
            <w:r w:rsidRPr="00A60534">
              <w:rPr>
                <w:bCs/>
                <w:sz w:val="20"/>
                <w:szCs w:val="20"/>
              </w:rPr>
              <w:t>Carnikavas</w:t>
            </w:r>
          </w:p>
        </w:tc>
      </w:tr>
      <w:tr w:rsidR="007B1E58" w:rsidRPr="008971F4" w14:paraId="0A6EE3CA" w14:textId="71150CF5" w:rsidTr="006521FF">
        <w:tc>
          <w:tcPr>
            <w:tcW w:w="2977" w:type="dxa"/>
            <w:shd w:val="clear" w:color="auto" w:fill="FFFFFF" w:themeFill="background1"/>
          </w:tcPr>
          <w:p w14:paraId="4C558F48" w14:textId="77777777" w:rsidR="007B1E58" w:rsidRPr="00497DBE" w:rsidRDefault="007B1E58" w:rsidP="007B1E58">
            <w:pPr>
              <w:rPr>
                <w:bCs/>
                <w:sz w:val="20"/>
                <w:szCs w:val="20"/>
              </w:rPr>
            </w:pPr>
          </w:p>
        </w:tc>
        <w:tc>
          <w:tcPr>
            <w:tcW w:w="2805" w:type="dxa"/>
            <w:shd w:val="clear" w:color="auto" w:fill="D9D9D9" w:themeFill="background1" w:themeFillShade="D9"/>
          </w:tcPr>
          <w:p w14:paraId="0966ACA7" w14:textId="62916FB5"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94" w:type="dxa"/>
            <w:shd w:val="clear" w:color="auto" w:fill="D9D9D9" w:themeFill="background1" w:themeFillShade="D9"/>
          </w:tcPr>
          <w:p w14:paraId="42FA40EF" w14:textId="31975D9B" w:rsidR="007B1E58" w:rsidRPr="00F92ABA" w:rsidRDefault="007B1E58" w:rsidP="007B1E58">
            <w:pPr>
              <w:jc w:val="center"/>
              <w:rPr>
                <w:b/>
                <w:strike/>
                <w:color w:val="000000" w:themeColor="text1"/>
                <w:sz w:val="20"/>
                <w:szCs w:val="20"/>
              </w:rPr>
            </w:pPr>
          </w:p>
        </w:tc>
        <w:tc>
          <w:tcPr>
            <w:tcW w:w="1183" w:type="dxa"/>
            <w:shd w:val="clear" w:color="auto" w:fill="D9D9D9" w:themeFill="background1" w:themeFillShade="D9"/>
          </w:tcPr>
          <w:p w14:paraId="1599E87E" w14:textId="158F32AA" w:rsidR="007B1E58" w:rsidRPr="00F92ABA" w:rsidRDefault="007B1E58" w:rsidP="007B1E58">
            <w:pPr>
              <w:jc w:val="center"/>
              <w:rPr>
                <w:b/>
                <w:strike/>
                <w:color w:val="000000" w:themeColor="text1"/>
                <w:sz w:val="20"/>
                <w:szCs w:val="20"/>
              </w:rPr>
            </w:pPr>
          </w:p>
        </w:tc>
        <w:tc>
          <w:tcPr>
            <w:tcW w:w="1388" w:type="dxa"/>
            <w:shd w:val="clear" w:color="auto" w:fill="D9D9D9" w:themeFill="background1" w:themeFillShade="D9"/>
          </w:tcPr>
          <w:p w14:paraId="4C78F12E" w14:textId="11C6E015" w:rsidR="007B1E58" w:rsidRPr="00F92ABA"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56C94F85" w14:textId="7B915716" w:rsidR="007B1E58" w:rsidRPr="00F92ABA" w:rsidRDefault="007B1E58" w:rsidP="007B1E58">
            <w:pPr>
              <w:ind w:left="-43"/>
              <w:rPr>
                <w:b/>
                <w:strike/>
                <w:color w:val="000000" w:themeColor="text1"/>
                <w:sz w:val="20"/>
                <w:szCs w:val="20"/>
              </w:rPr>
            </w:pPr>
          </w:p>
        </w:tc>
        <w:tc>
          <w:tcPr>
            <w:tcW w:w="1206" w:type="dxa"/>
            <w:shd w:val="clear" w:color="auto" w:fill="D9D9D9" w:themeFill="background1" w:themeFillShade="D9"/>
          </w:tcPr>
          <w:p w14:paraId="03FC8B0B" w14:textId="00774B53" w:rsidR="007B1E58" w:rsidRPr="00F92ABA" w:rsidRDefault="007B1E58" w:rsidP="007B1E58">
            <w:pPr>
              <w:jc w:val="center"/>
              <w:rPr>
                <w:b/>
                <w:strike/>
                <w:sz w:val="20"/>
                <w:szCs w:val="20"/>
              </w:rPr>
            </w:pPr>
          </w:p>
        </w:tc>
      </w:tr>
      <w:tr w:rsidR="007B1E58" w:rsidRPr="008971F4" w14:paraId="3EE63CA0" w14:textId="23495A3E" w:rsidTr="006521FF">
        <w:tc>
          <w:tcPr>
            <w:tcW w:w="2977" w:type="dxa"/>
            <w:shd w:val="clear" w:color="auto" w:fill="FFFFFF" w:themeFill="background1"/>
          </w:tcPr>
          <w:p w14:paraId="30C07998" w14:textId="77777777" w:rsidR="007B1E58" w:rsidRPr="00497DBE" w:rsidRDefault="007B1E58" w:rsidP="007B1E58">
            <w:pPr>
              <w:rPr>
                <w:bCs/>
                <w:sz w:val="20"/>
                <w:szCs w:val="20"/>
              </w:rPr>
            </w:pPr>
          </w:p>
        </w:tc>
        <w:tc>
          <w:tcPr>
            <w:tcW w:w="2805" w:type="dxa"/>
            <w:shd w:val="clear" w:color="auto" w:fill="D9D9D9" w:themeFill="background1" w:themeFillShade="D9"/>
          </w:tcPr>
          <w:p w14:paraId="63058D4A" w14:textId="16EEBF7B" w:rsidR="007B1E58" w:rsidRPr="00774191" w:rsidRDefault="007B1E58" w:rsidP="007B1E58">
            <w:pPr>
              <w:rPr>
                <w:bCs/>
                <w:sz w:val="20"/>
                <w:szCs w:val="20"/>
              </w:rPr>
            </w:pPr>
            <w:bookmarkStart w:id="785"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bookmarkEnd w:id="785"/>
          </w:p>
        </w:tc>
        <w:tc>
          <w:tcPr>
            <w:tcW w:w="1894" w:type="dxa"/>
            <w:shd w:val="clear" w:color="auto" w:fill="D9D9D9" w:themeFill="background1" w:themeFillShade="D9"/>
          </w:tcPr>
          <w:p w14:paraId="670A3E40" w14:textId="22ED4C0B" w:rsidR="007B1E58" w:rsidRPr="00330360" w:rsidRDefault="007B1E58" w:rsidP="007B1E58">
            <w:pPr>
              <w:jc w:val="center"/>
              <w:rPr>
                <w:bCs/>
                <w:sz w:val="20"/>
                <w:szCs w:val="20"/>
              </w:rPr>
            </w:pPr>
            <w:r w:rsidRPr="00330360">
              <w:rPr>
                <w:bCs/>
                <w:sz w:val="20"/>
                <w:szCs w:val="20"/>
              </w:rPr>
              <w:t>P/A “CKS”, APN</w:t>
            </w:r>
            <w:r w:rsidRPr="00E303A6">
              <w:rPr>
                <w:bCs/>
                <w:sz w:val="20"/>
                <w:szCs w:val="20"/>
              </w:rPr>
              <w:t>, Sporta nodaļa</w:t>
            </w:r>
          </w:p>
        </w:tc>
        <w:tc>
          <w:tcPr>
            <w:tcW w:w="1183" w:type="dxa"/>
            <w:shd w:val="clear" w:color="auto" w:fill="D9D9D9" w:themeFill="background1" w:themeFillShade="D9"/>
          </w:tcPr>
          <w:p w14:paraId="0F030C72" w14:textId="7C9448D3" w:rsidR="007B1E58" w:rsidRPr="00330360" w:rsidRDefault="007B1E58" w:rsidP="007B1E58">
            <w:pPr>
              <w:jc w:val="center"/>
              <w:rPr>
                <w:bCs/>
                <w:sz w:val="20"/>
                <w:szCs w:val="20"/>
              </w:rPr>
            </w:pPr>
            <w:r w:rsidRPr="00E303A6">
              <w:rPr>
                <w:bCs/>
                <w:sz w:val="20"/>
                <w:szCs w:val="20"/>
              </w:rPr>
              <w:t>2025.</w:t>
            </w:r>
            <w:r w:rsidRPr="00622649">
              <w:rPr>
                <w:b/>
                <w:sz w:val="20"/>
                <w:szCs w:val="20"/>
              </w:rPr>
              <w:t>-</w:t>
            </w:r>
            <w:r w:rsidRPr="00EC3771">
              <w:rPr>
                <w:bCs/>
                <w:sz w:val="20"/>
                <w:szCs w:val="20"/>
              </w:rPr>
              <w:t>2027</w:t>
            </w:r>
            <w:r w:rsidRPr="00330360">
              <w:rPr>
                <w:bCs/>
                <w:sz w:val="20"/>
                <w:szCs w:val="20"/>
              </w:rPr>
              <w:t>.</w:t>
            </w:r>
          </w:p>
        </w:tc>
        <w:tc>
          <w:tcPr>
            <w:tcW w:w="1388" w:type="dxa"/>
            <w:shd w:val="clear" w:color="auto" w:fill="D9D9D9" w:themeFill="background1" w:themeFillShade="D9"/>
          </w:tcPr>
          <w:p w14:paraId="03013A2C" w14:textId="77777777" w:rsidR="007B1E58" w:rsidRPr="00700883" w:rsidRDefault="007B1E58" w:rsidP="007B1E58">
            <w:pPr>
              <w:jc w:val="center"/>
              <w:rPr>
                <w:bCs/>
                <w:sz w:val="20"/>
                <w:szCs w:val="20"/>
              </w:rPr>
            </w:pPr>
            <w:r w:rsidRPr="00700883">
              <w:rPr>
                <w:bCs/>
                <w:sz w:val="20"/>
                <w:szCs w:val="20"/>
              </w:rPr>
              <w:t>Pašvaldības finansējums</w:t>
            </w:r>
          </w:p>
          <w:p w14:paraId="44CADF42" w14:textId="77777777" w:rsidR="007B1E58" w:rsidRDefault="007B1E58" w:rsidP="007B1E58">
            <w:pPr>
              <w:ind w:left="-43"/>
              <w:jc w:val="center"/>
              <w:rPr>
                <w:bCs/>
                <w:sz w:val="20"/>
                <w:szCs w:val="20"/>
              </w:rPr>
            </w:pPr>
            <w:r w:rsidRPr="00700883">
              <w:rPr>
                <w:bCs/>
                <w:sz w:val="20"/>
                <w:szCs w:val="20"/>
              </w:rPr>
              <w:t>ES fondu finansējums</w:t>
            </w:r>
          </w:p>
          <w:p w14:paraId="61216BC5" w14:textId="50AF78FB" w:rsidR="007B1E58" w:rsidRPr="00E303A6" w:rsidRDefault="007B1E58" w:rsidP="007B1E58">
            <w:pPr>
              <w:ind w:left="-43"/>
              <w:jc w:val="center"/>
              <w:rPr>
                <w:bCs/>
                <w:sz w:val="20"/>
                <w:szCs w:val="20"/>
              </w:rPr>
            </w:pPr>
            <w:r w:rsidRPr="00E303A6">
              <w:rPr>
                <w:bCs/>
                <w:sz w:val="20"/>
                <w:szCs w:val="20"/>
              </w:rPr>
              <w:t>Cits finansējums</w:t>
            </w:r>
          </w:p>
        </w:tc>
        <w:tc>
          <w:tcPr>
            <w:tcW w:w="3503" w:type="dxa"/>
            <w:shd w:val="clear" w:color="auto" w:fill="D9D9D9" w:themeFill="background1" w:themeFillShade="D9"/>
          </w:tcPr>
          <w:p w14:paraId="567C8DEE" w14:textId="1C368E4A" w:rsidR="007B1E58" w:rsidRPr="00700883" w:rsidRDefault="007B1E58" w:rsidP="007B1E58">
            <w:pPr>
              <w:rPr>
                <w:bCs/>
                <w:sz w:val="20"/>
                <w:szCs w:val="20"/>
              </w:rPr>
            </w:pPr>
            <w:bookmarkStart w:id="786" w:name="_Hlk190122772"/>
            <w:r w:rsidRPr="00700883">
              <w:rPr>
                <w:bCs/>
                <w:sz w:val="20"/>
                <w:szCs w:val="20"/>
              </w:rPr>
              <w:t>Ierīkots auto stāvlaukums (2021.). Labiekārtota parka sporta daļa. Labiekārtota parka atpūtas daļa.</w:t>
            </w:r>
            <w:r>
              <w:rPr>
                <w:bCs/>
                <w:sz w:val="20"/>
                <w:szCs w:val="20"/>
              </w:rPr>
              <w:t xml:space="preserve"> </w:t>
            </w:r>
            <w:bookmarkEnd w:id="786"/>
          </w:p>
        </w:tc>
        <w:tc>
          <w:tcPr>
            <w:tcW w:w="1206" w:type="dxa"/>
            <w:shd w:val="clear" w:color="auto" w:fill="D9D9D9" w:themeFill="background1" w:themeFillShade="D9"/>
          </w:tcPr>
          <w:p w14:paraId="035DC1F3" w14:textId="6C6DCAC7" w:rsidR="007B1E58" w:rsidRPr="00774191" w:rsidRDefault="007B1E58" w:rsidP="007B1E58">
            <w:pPr>
              <w:jc w:val="center"/>
              <w:rPr>
                <w:bCs/>
                <w:sz w:val="20"/>
                <w:szCs w:val="20"/>
              </w:rPr>
            </w:pPr>
            <w:r w:rsidRPr="00A60534">
              <w:rPr>
                <w:bCs/>
                <w:sz w:val="20"/>
                <w:szCs w:val="20"/>
              </w:rPr>
              <w:t>Carnikavas</w:t>
            </w:r>
          </w:p>
        </w:tc>
      </w:tr>
      <w:tr w:rsidR="007B1E58" w:rsidRPr="008971F4" w14:paraId="2E7B2D47" w14:textId="3C42AE12" w:rsidTr="006521FF">
        <w:tc>
          <w:tcPr>
            <w:tcW w:w="2977" w:type="dxa"/>
            <w:shd w:val="clear" w:color="auto" w:fill="FFFFFF" w:themeFill="background1"/>
          </w:tcPr>
          <w:p w14:paraId="389EE6DB" w14:textId="77777777" w:rsidR="007B1E58" w:rsidRPr="00497DBE" w:rsidRDefault="007B1E58" w:rsidP="007B1E58">
            <w:pPr>
              <w:rPr>
                <w:bCs/>
                <w:sz w:val="20"/>
                <w:szCs w:val="20"/>
              </w:rPr>
            </w:pPr>
          </w:p>
        </w:tc>
        <w:tc>
          <w:tcPr>
            <w:tcW w:w="2805" w:type="dxa"/>
            <w:shd w:val="clear" w:color="auto" w:fill="FFFFFF" w:themeFill="background1"/>
          </w:tcPr>
          <w:p w14:paraId="430B422A" w14:textId="44864785"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94" w:type="dxa"/>
            <w:shd w:val="clear" w:color="auto" w:fill="FFFFFF" w:themeFill="background1"/>
          </w:tcPr>
          <w:p w14:paraId="21F62099" w14:textId="457A43F1" w:rsidR="007B1E58" w:rsidRPr="00330360" w:rsidRDefault="007B1E58" w:rsidP="007B1E58">
            <w:pPr>
              <w:jc w:val="center"/>
              <w:rPr>
                <w:bCs/>
                <w:sz w:val="20"/>
                <w:szCs w:val="20"/>
              </w:rPr>
            </w:pPr>
            <w:r w:rsidRPr="00330360">
              <w:rPr>
                <w:bCs/>
                <w:sz w:val="20"/>
                <w:szCs w:val="20"/>
              </w:rPr>
              <w:t>CNC, P/A “CKS”</w:t>
            </w:r>
          </w:p>
        </w:tc>
        <w:tc>
          <w:tcPr>
            <w:tcW w:w="1183" w:type="dxa"/>
            <w:shd w:val="clear" w:color="auto" w:fill="FFFFFF" w:themeFill="background1"/>
          </w:tcPr>
          <w:p w14:paraId="7A4D512A" w14:textId="77777777" w:rsidR="007B1E58" w:rsidRPr="00330360" w:rsidRDefault="007B1E58" w:rsidP="007B1E58">
            <w:pPr>
              <w:jc w:val="center"/>
              <w:rPr>
                <w:bCs/>
                <w:sz w:val="20"/>
                <w:szCs w:val="20"/>
              </w:rPr>
            </w:pPr>
            <w:r w:rsidRPr="00330360">
              <w:rPr>
                <w:bCs/>
                <w:sz w:val="20"/>
                <w:szCs w:val="20"/>
              </w:rPr>
              <w:t>2021.-2027.</w:t>
            </w:r>
          </w:p>
        </w:tc>
        <w:tc>
          <w:tcPr>
            <w:tcW w:w="1388" w:type="dxa"/>
            <w:shd w:val="clear" w:color="auto" w:fill="FFFFFF" w:themeFill="background1"/>
          </w:tcPr>
          <w:p w14:paraId="032FB252" w14:textId="77777777" w:rsidR="007B1E58" w:rsidRPr="00330360" w:rsidRDefault="007B1E58" w:rsidP="007B1E58">
            <w:pPr>
              <w:jc w:val="center"/>
              <w:rPr>
                <w:bCs/>
                <w:sz w:val="20"/>
                <w:szCs w:val="20"/>
              </w:rPr>
            </w:pPr>
            <w:r w:rsidRPr="00330360">
              <w:rPr>
                <w:bCs/>
                <w:sz w:val="20"/>
                <w:szCs w:val="20"/>
              </w:rPr>
              <w:t>Pašvaldības finansējums</w:t>
            </w:r>
          </w:p>
          <w:p w14:paraId="57D8A338" w14:textId="77777777" w:rsidR="007B1E58" w:rsidRPr="00330360" w:rsidRDefault="007B1E58" w:rsidP="007B1E58">
            <w:pPr>
              <w:jc w:val="center"/>
              <w:rPr>
                <w:bCs/>
                <w:sz w:val="20"/>
                <w:szCs w:val="20"/>
              </w:rPr>
            </w:pPr>
            <w:r w:rsidRPr="00330360">
              <w:rPr>
                <w:bCs/>
                <w:sz w:val="20"/>
                <w:szCs w:val="20"/>
              </w:rPr>
              <w:t>ES fondu finansējums</w:t>
            </w:r>
          </w:p>
        </w:tc>
        <w:tc>
          <w:tcPr>
            <w:tcW w:w="3503" w:type="dxa"/>
            <w:shd w:val="clear" w:color="auto" w:fill="FFFFFF" w:themeFill="background1"/>
          </w:tcPr>
          <w:p w14:paraId="2CFA745D" w14:textId="64A92097" w:rsidR="007B1E58" w:rsidRPr="00330360" w:rsidRDefault="007B1E58" w:rsidP="007B1E58">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787" w:name="_GoBack1"/>
            <w:bookmarkEnd w:id="78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7B1E58" w:rsidRPr="00774191" w:rsidRDefault="007B1E58" w:rsidP="007B1E58">
            <w:pPr>
              <w:jc w:val="center"/>
              <w:rPr>
                <w:bCs/>
                <w:sz w:val="20"/>
                <w:szCs w:val="20"/>
              </w:rPr>
            </w:pPr>
            <w:r w:rsidRPr="00A60534">
              <w:rPr>
                <w:bCs/>
                <w:sz w:val="20"/>
                <w:szCs w:val="20"/>
              </w:rPr>
              <w:t>Carnikavas</w:t>
            </w:r>
          </w:p>
        </w:tc>
      </w:tr>
      <w:tr w:rsidR="007B1E58" w:rsidRPr="008971F4" w14:paraId="556B4D71" w14:textId="1C14AC82" w:rsidTr="006521FF">
        <w:tc>
          <w:tcPr>
            <w:tcW w:w="2977" w:type="dxa"/>
            <w:shd w:val="clear" w:color="auto" w:fill="FFFFFF" w:themeFill="background1"/>
          </w:tcPr>
          <w:p w14:paraId="6C39D3C8" w14:textId="77777777" w:rsidR="007B1E58" w:rsidRPr="00497DBE" w:rsidRDefault="007B1E58" w:rsidP="007B1E58">
            <w:pPr>
              <w:rPr>
                <w:bCs/>
                <w:sz w:val="20"/>
                <w:szCs w:val="20"/>
              </w:rPr>
            </w:pPr>
          </w:p>
        </w:tc>
        <w:tc>
          <w:tcPr>
            <w:tcW w:w="2805" w:type="dxa"/>
            <w:shd w:val="clear" w:color="auto" w:fill="FFFFFF" w:themeFill="background1"/>
          </w:tcPr>
          <w:p w14:paraId="017E8EEE" w14:textId="7002EF9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94" w:type="dxa"/>
            <w:shd w:val="clear" w:color="auto" w:fill="FFFFFF" w:themeFill="background1"/>
          </w:tcPr>
          <w:p w14:paraId="6F3DE9E5" w14:textId="70B328C7" w:rsidR="007B1E58" w:rsidRPr="00774191" w:rsidRDefault="007B1E58" w:rsidP="007B1E58">
            <w:pPr>
              <w:jc w:val="center"/>
              <w:rPr>
                <w:bCs/>
                <w:sz w:val="20"/>
                <w:szCs w:val="20"/>
              </w:rPr>
            </w:pPr>
            <w:r w:rsidRPr="00DC29F2">
              <w:rPr>
                <w:bCs/>
                <w:sz w:val="20"/>
                <w:szCs w:val="20"/>
              </w:rPr>
              <w:t>APN,</w:t>
            </w:r>
            <w:r>
              <w:rPr>
                <w:b/>
                <w:sz w:val="20"/>
                <w:szCs w:val="20"/>
              </w:rPr>
              <w:t xml:space="preserve"> </w:t>
            </w:r>
          </w:p>
          <w:p w14:paraId="3542E131" w14:textId="77777777" w:rsidR="007B1E58" w:rsidRPr="00774191" w:rsidRDefault="007B1E58" w:rsidP="007B1E58">
            <w:pPr>
              <w:jc w:val="center"/>
              <w:rPr>
                <w:bCs/>
                <w:sz w:val="20"/>
                <w:szCs w:val="20"/>
              </w:rPr>
            </w:pPr>
            <w:r w:rsidRPr="00774191">
              <w:rPr>
                <w:bCs/>
                <w:sz w:val="20"/>
                <w:szCs w:val="20"/>
              </w:rPr>
              <w:t>biedrība “Paeglis”</w:t>
            </w:r>
          </w:p>
        </w:tc>
        <w:tc>
          <w:tcPr>
            <w:tcW w:w="1183" w:type="dxa"/>
            <w:shd w:val="clear" w:color="auto" w:fill="FFFFFF" w:themeFill="background1"/>
          </w:tcPr>
          <w:p w14:paraId="61C5E280" w14:textId="77777777"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F8F3032" w14:textId="77777777" w:rsidR="007B1E58" w:rsidRPr="00774191" w:rsidRDefault="007B1E58" w:rsidP="007B1E58">
            <w:pPr>
              <w:jc w:val="center"/>
              <w:rPr>
                <w:bCs/>
                <w:sz w:val="20"/>
                <w:szCs w:val="20"/>
              </w:rPr>
            </w:pPr>
            <w:r w:rsidRPr="00774191">
              <w:rPr>
                <w:bCs/>
                <w:sz w:val="20"/>
                <w:szCs w:val="20"/>
              </w:rPr>
              <w:t>Pašvaldības finansējums</w:t>
            </w:r>
          </w:p>
          <w:p w14:paraId="3338FD5A" w14:textId="77777777"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AAAB4AE" w14:textId="7E453B52" w:rsidR="007B1E58" w:rsidRPr="00774191" w:rsidRDefault="007B1E58" w:rsidP="007B1E58">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7B1E58" w:rsidRPr="00774191" w:rsidRDefault="007B1E58" w:rsidP="007B1E58">
            <w:pPr>
              <w:jc w:val="center"/>
              <w:rPr>
                <w:bCs/>
                <w:sz w:val="20"/>
                <w:szCs w:val="20"/>
              </w:rPr>
            </w:pPr>
            <w:r w:rsidRPr="00A60534">
              <w:rPr>
                <w:bCs/>
                <w:sz w:val="20"/>
                <w:szCs w:val="20"/>
              </w:rPr>
              <w:t>Carnikavas</w:t>
            </w:r>
          </w:p>
        </w:tc>
      </w:tr>
      <w:tr w:rsidR="007B1E58" w:rsidRPr="008971F4" w14:paraId="21E087E1" w14:textId="5FEC2CAC" w:rsidTr="006521FF">
        <w:tc>
          <w:tcPr>
            <w:tcW w:w="2977" w:type="dxa"/>
            <w:shd w:val="clear" w:color="auto" w:fill="FFFFFF" w:themeFill="background1"/>
          </w:tcPr>
          <w:p w14:paraId="1086C6B0" w14:textId="77777777" w:rsidR="007B1E58" w:rsidRPr="00497DBE" w:rsidRDefault="007B1E58" w:rsidP="007B1E58">
            <w:pPr>
              <w:rPr>
                <w:bCs/>
                <w:sz w:val="20"/>
                <w:szCs w:val="20"/>
              </w:rPr>
            </w:pPr>
          </w:p>
        </w:tc>
        <w:tc>
          <w:tcPr>
            <w:tcW w:w="2805" w:type="dxa"/>
            <w:shd w:val="clear" w:color="auto" w:fill="FFFFFF" w:themeFill="background1"/>
          </w:tcPr>
          <w:p w14:paraId="1D81113A" w14:textId="3979E39F"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94" w:type="dxa"/>
            <w:shd w:val="clear" w:color="auto" w:fill="FFFFFF" w:themeFill="background1"/>
          </w:tcPr>
          <w:p w14:paraId="7B7E95E3" w14:textId="67A8E3E6" w:rsidR="007B1E58" w:rsidRPr="00700883" w:rsidRDefault="007B1E58" w:rsidP="007B1E5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Pr="00E303A6">
              <w:rPr>
                <w:bCs/>
                <w:sz w:val="20"/>
                <w:szCs w:val="20"/>
              </w:rPr>
              <w:t>, IJN</w:t>
            </w:r>
          </w:p>
        </w:tc>
        <w:tc>
          <w:tcPr>
            <w:tcW w:w="1183" w:type="dxa"/>
            <w:shd w:val="clear" w:color="auto" w:fill="FFFFFF" w:themeFill="background1"/>
          </w:tcPr>
          <w:p w14:paraId="42493208" w14:textId="7777777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D112D75" w14:textId="77777777" w:rsidR="007B1E58" w:rsidRPr="00700883" w:rsidRDefault="007B1E58" w:rsidP="007B1E58">
            <w:pPr>
              <w:jc w:val="center"/>
              <w:rPr>
                <w:bCs/>
                <w:sz w:val="20"/>
                <w:szCs w:val="20"/>
              </w:rPr>
            </w:pPr>
            <w:r w:rsidRPr="00700883">
              <w:rPr>
                <w:bCs/>
                <w:sz w:val="20"/>
                <w:szCs w:val="20"/>
              </w:rPr>
              <w:t>Pašvaldības finansējums</w:t>
            </w:r>
          </w:p>
          <w:p w14:paraId="67099F18" w14:textId="77777777"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77294165" w14:textId="77777777" w:rsidR="007B1E58" w:rsidRPr="00700883" w:rsidRDefault="007B1E58" w:rsidP="007B1E58">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7B1E58" w:rsidRPr="00774191" w:rsidRDefault="007B1E58" w:rsidP="007B1E58">
            <w:pPr>
              <w:jc w:val="center"/>
              <w:rPr>
                <w:bCs/>
                <w:sz w:val="20"/>
                <w:szCs w:val="20"/>
              </w:rPr>
            </w:pPr>
            <w:r w:rsidRPr="00A60534">
              <w:rPr>
                <w:bCs/>
                <w:sz w:val="20"/>
                <w:szCs w:val="20"/>
              </w:rPr>
              <w:t>Carnikavas</w:t>
            </w:r>
          </w:p>
        </w:tc>
      </w:tr>
      <w:tr w:rsidR="007B1E58" w:rsidRPr="008971F4" w14:paraId="3804AC04" w14:textId="38A021BA" w:rsidTr="006521FF">
        <w:tc>
          <w:tcPr>
            <w:tcW w:w="2977" w:type="dxa"/>
            <w:shd w:val="clear" w:color="auto" w:fill="FFFFFF" w:themeFill="background1"/>
          </w:tcPr>
          <w:p w14:paraId="7F540037" w14:textId="77777777" w:rsidR="007B1E58" w:rsidRPr="00497DBE" w:rsidRDefault="007B1E58" w:rsidP="007B1E58">
            <w:pPr>
              <w:rPr>
                <w:bCs/>
                <w:sz w:val="20"/>
                <w:szCs w:val="20"/>
              </w:rPr>
            </w:pPr>
          </w:p>
        </w:tc>
        <w:tc>
          <w:tcPr>
            <w:tcW w:w="2805" w:type="dxa"/>
            <w:shd w:val="clear" w:color="auto" w:fill="FFFFFF" w:themeFill="background1"/>
          </w:tcPr>
          <w:p w14:paraId="54994CDE" w14:textId="7C767280"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94" w:type="dxa"/>
            <w:shd w:val="clear" w:color="auto" w:fill="FFFFFF" w:themeFill="background1"/>
          </w:tcPr>
          <w:p w14:paraId="1826C97A" w14:textId="77777777" w:rsidR="007B1E58" w:rsidRPr="00700883" w:rsidRDefault="007B1E58" w:rsidP="007B1E58">
            <w:pPr>
              <w:jc w:val="center"/>
              <w:rPr>
                <w:bCs/>
                <w:sz w:val="20"/>
                <w:szCs w:val="20"/>
              </w:rPr>
            </w:pPr>
            <w:r w:rsidRPr="00700883">
              <w:rPr>
                <w:bCs/>
                <w:sz w:val="20"/>
                <w:szCs w:val="20"/>
              </w:rPr>
              <w:t>Izglītības iestādes</w:t>
            </w:r>
          </w:p>
        </w:tc>
        <w:tc>
          <w:tcPr>
            <w:tcW w:w="1183" w:type="dxa"/>
            <w:shd w:val="clear" w:color="auto" w:fill="FFFFFF" w:themeFill="background1"/>
          </w:tcPr>
          <w:p w14:paraId="230C0538" w14:textId="42CA7A5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F30FC27" w14:textId="77777777"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35463099" w14:textId="77777777" w:rsidR="007B1E58" w:rsidRPr="00700883" w:rsidRDefault="007B1E58" w:rsidP="007B1E58">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7B1E58" w:rsidRPr="00774191" w:rsidRDefault="007B1E58" w:rsidP="007B1E58">
            <w:pPr>
              <w:jc w:val="center"/>
              <w:rPr>
                <w:bCs/>
                <w:sz w:val="20"/>
                <w:szCs w:val="20"/>
              </w:rPr>
            </w:pPr>
            <w:r w:rsidRPr="00A60534">
              <w:rPr>
                <w:bCs/>
                <w:sz w:val="20"/>
                <w:szCs w:val="20"/>
              </w:rPr>
              <w:t>Carnikavas</w:t>
            </w:r>
          </w:p>
        </w:tc>
      </w:tr>
      <w:tr w:rsidR="007B1E58" w:rsidRPr="008971F4" w14:paraId="7FD613CA" w14:textId="4DC30D5E" w:rsidTr="006521FF">
        <w:tc>
          <w:tcPr>
            <w:tcW w:w="2977" w:type="dxa"/>
            <w:shd w:val="clear" w:color="auto" w:fill="FFFFFF" w:themeFill="background1"/>
          </w:tcPr>
          <w:p w14:paraId="2647ED59" w14:textId="77777777" w:rsidR="007B1E58" w:rsidRPr="00497DBE" w:rsidRDefault="007B1E58" w:rsidP="007B1E58">
            <w:pPr>
              <w:rPr>
                <w:bCs/>
                <w:sz w:val="20"/>
                <w:szCs w:val="20"/>
              </w:rPr>
            </w:pPr>
          </w:p>
        </w:tc>
        <w:tc>
          <w:tcPr>
            <w:tcW w:w="2805" w:type="dxa"/>
            <w:shd w:val="clear" w:color="auto" w:fill="FFFFFF" w:themeFill="background1"/>
          </w:tcPr>
          <w:p w14:paraId="30692548" w14:textId="63B1127C"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94" w:type="dxa"/>
            <w:shd w:val="clear" w:color="auto" w:fill="FFFFFF" w:themeFill="background1"/>
          </w:tcPr>
          <w:p w14:paraId="4CC80C9A" w14:textId="5FC961C9" w:rsidR="007B1E58" w:rsidRPr="00700883" w:rsidRDefault="007B1E58" w:rsidP="007B1E58">
            <w:pPr>
              <w:jc w:val="center"/>
              <w:rPr>
                <w:bCs/>
                <w:sz w:val="20"/>
                <w:szCs w:val="20"/>
              </w:rPr>
            </w:pPr>
            <w:r w:rsidRPr="00700883">
              <w:rPr>
                <w:bCs/>
                <w:color w:val="000000" w:themeColor="text1"/>
                <w:sz w:val="20"/>
                <w:szCs w:val="20"/>
              </w:rPr>
              <w:t>Izglītības iestādes, BJIC</w:t>
            </w:r>
            <w:r w:rsidRPr="00E303A6">
              <w:rPr>
                <w:bCs/>
                <w:color w:val="000000" w:themeColor="text1"/>
                <w:sz w:val="20"/>
                <w:szCs w:val="20"/>
              </w:rPr>
              <w:t>, IJN</w:t>
            </w:r>
          </w:p>
        </w:tc>
        <w:tc>
          <w:tcPr>
            <w:tcW w:w="1183" w:type="dxa"/>
            <w:shd w:val="clear" w:color="auto" w:fill="FFFFFF" w:themeFill="background1"/>
          </w:tcPr>
          <w:p w14:paraId="31985ACB" w14:textId="693571DB" w:rsidR="007B1E58" w:rsidRPr="00700883" w:rsidRDefault="007B1E58" w:rsidP="007B1E58">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3CDFF856"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7746C5DE" w14:textId="77777777" w:rsidR="007B1E58" w:rsidRPr="00700883" w:rsidRDefault="007B1E58" w:rsidP="007B1E58">
            <w:pPr>
              <w:jc w:val="center"/>
              <w:rPr>
                <w:bCs/>
                <w:sz w:val="20"/>
                <w:szCs w:val="20"/>
              </w:rPr>
            </w:pPr>
            <w:r w:rsidRPr="00700883">
              <w:rPr>
                <w:bCs/>
                <w:color w:val="000000" w:themeColor="text1"/>
                <w:sz w:val="20"/>
                <w:szCs w:val="20"/>
              </w:rPr>
              <w:t>ES fondu finansējums</w:t>
            </w:r>
          </w:p>
        </w:tc>
        <w:tc>
          <w:tcPr>
            <w:tcW w:w="3503" w:type="dxa"/>
            <w:shd w:val="clear" w:color="auto" w:fill="FFFFFF" w:themeFill="background1"/>
          </w:tcPr>
          <w:p w14:paraId="7121D28D" w14:textId="77777777" w:rsidR="007B1E58" w:rsidRPr="00700883" w:rsidRDefault="007B1E58" w:rsidP="007B1E58">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7B1E58" w:rsidRPr="00774191" w:rsidRDefault="007B1E58" w:rsidP="007B1E58">
            <w:pPr>
              <w:jc w:val="center"/>
              <w:rPr>
                <w:bCs/>
                <w:sz w:val="20"/>
                <w:szCs w:val="20"/>
              </w:rPr>
            </w:pPr>
            <w:r w:rsidRPr="00345C99">
              <w:rPr>
                <w:bCs/>
                <w:sz w:val="20"/>
                <w:szCs w:val="20"/>
              </w:rPr>
              <w:t>Carnikavas</w:t>
            </w:r>
          </w:p>
        </w:tc>
      </w:tr>
      <w:tr w:rsidR="007B1E58" w:rsidRPr="008971F4" w14:paraId="6CA013DB" w14:textId="35BDBD60" w:rsidTr="006521FF">
        <w:tc>
          <w:tcPr>
            <w:tcW w:w="2977" w:type="dxa"/>
            <w:shd w:val="clear" w:color="auto" w:fill="FFFFFF" w:themeFill="background1"/>
          </w:tcPr>
          <w:p w14:paraId="253140EE" w14:textId="77777777" w:rsidR="007B1E58" w:rsidRPr="00497DBE" w:rsidRDefault="007B1E58" w:rsidP="007B1E58">
            <w:pPr>
              <w:rPr>
                <w:bCs/>
                <w:sz w:val="20"/>
                <w:szCs w:val="20"/>
              </w:rPr>
            </w:pPr>
          </w:p>
        </w:tc>
        <w:tc>
          <w:tcPr>
            <w:tcW w:w="2805" w:type="dxa"/>
            <w:shd w:val="clear" w:color="auto" w:fill="D9D9D9" w:themeFill="background1" w:themeFillShade="D9"/>
          </w:tcPr>
          <w:p w14:paraId="6D94A6ED" w14:textId="3B34E41C"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w:t>
            </w:r>
            <w:r>
              <w:rPr>
                <w:b/>
                <w:sz w:val="20"/>
                <w:szCs w:val="20"/>
              </w:rPr>
              <w:t xml:space="preserve">, </w:t>
            </w:r>
            <w:r w:rsidRPr="00E303A6">
              <w:rPr>
                <w:bCs/>
                <w:sz w:val="20"/>
                <w:szCs w:val="20"/>
              </w:rPr>
              <w:t>soliņu atjaunošana</w:t>
            </w:r>
            <w:r w:rsidRPr="00774191">
              <w:rPr>
                <w:bCs/>
                <w:sz w:val="20"/>
                <w:szCs w:val="20"/>
              </w:rPr>
              <w:t xml:space="preserve"> un Carnikavas parka labiekārtošana</w:t>
            </w:r>
          </w:p>
        </w:tc>
        <w:tc>
          <w:tcPr>
            <w:tcW w:w="1894" w:type="dxa"/>
            <w:shd w:val="clear" w:color="auto" w:fill="D9D9D9" w:themeFill="background1" w:themeFillShade="D9"/>
          </w:tcPr>
          <w:p w14:paraId="7AD4C256" w14:textId="5241A32B" w:rsidR="007B1E58" w:rsidRPr="00700883" w:rsidRDefault="007B1E58" w:rsidP="007B1E58">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83" w:type="dxa"/>
            <w:shd w:val="clear" w:color="auto" w:fill="D9D9D9" w:themeFill="background1" w:themeFillShade="D9"/>
          </w:tcPr>
          <w:p w14:paraId="4F306157" w14:textId="3B1D80BD" w:rsidR="007B1E58" w:rsidRPr="00700883" w:rsidRDefault="007B1E58" w:rsidP="007B1E58">
            <w:pPr>
              <w:jc w:val="center"/>
              <w:rPr>
                <w:bCs/>
                <w:color w:val="000000" w:themeColor="text1"/>
                <w:sz w:val="20"/>
                <w:szCs w:val="20"/>
              </w:rPr>
            </w:pPr>
            <w:r w:rsidRPr="00700883">
              <w:rPr>
                <w:bCs/>
                <w:sz w:val="20"/>
                <w:szCs w:val="20"/>
              </w:rPr>
              <w:t>2027.</w:t>
            </w:r>
          </w:p>
        </w:tc>
        <w:tc>
          <w:tcPr>
            <w:tcW w:w="1388" w:type="dxa"/>
            <w:shd w:val="clear" w:color="auto" w:fill="D9D9D9" w:themeFill="background1" w:themeFillShade="D9"/>
          </w:tcPr>
          <w:p w14:paraId="0E132970" w14:textId="77777777" w:rsidR="007B1E58" w:rsidRPr="00700883" w:rsidRDefault="007B1E58" w:rsidP="007B1E58">
            <w:pPr>
              <w:jc w:val="center"/>
              <w:rPr>
                <w:bCs/>
                <w:sz w:val="20"/>
                <w:szCs w:val="20"/>
              </w:rPr>
            </w:pPr>
            <w:r w:rsidRPr="00700883">
              <w:rPr>
                <w:bCs/>
                <w:sz w:val="20"/>
                <w:szCs w:val="20"/>
              </w:rPr>
              <w:t>Pašvaldības finansējums</w:t>
            </w:r>
          </w:p>
          <w:p w14:paraId="10297792" w14:textId="77777777" w:rsidR="007B1E58" w:rsidRPr="00700883" w:rsidRDefault="007B1E58" w:rsidP="007B1E58">
            <w:pPr>
              <w:jc w:val="center"/>
              <w:rPr>
                <w:bCs/>
                <w:sz w:val="20"/>
                <w:szCs w:val="20"/>
              </w:rPr>
            </w:pPr>
            <w:r w:rsidRPr="00700883">
              <w:rPr>
                <w:bCs/>
                <w:sz w:val="20"/>
                <w:szCs w:val="20"/>
              </w:rPr>
              <w:t>ES fondu finansējums</w:t>
            </w:r>
          </w:p>
          <w:p w14:paraId="21DCD343" w14:textId="77777777" w:rsidR="007B1E58" w:rsidRPr="00700883" w:rsidRDefault="007B1E58" w:rsidP="007B1E58">
            <w:pPr>
              <w:jc w:val="center"/>
              <w:rPr>
                <w:bCs/>
                <w:color w:val="000000" w:themeColor="text1"/>
                <w:sz w:val="20"/>
                <w:szCs w:val="20"/>
              </w:rPr>
            </w:pPr>
            <w:r w:rsidRPr="00700883">
              <w:rPr>
                <w:bCs/>
                <w:sz w:val="20"/>
                <w:szCs w:val="20"/>
              </w:rPr>
              <w:t>Cits finansējums</w:t>
            </w:r>
          </w:p>
        </w:tc>
        <w:tc>
          <w:tcPr>
            <w:tcW w:w="3503" w:type="dxa"/>
            <w:shd w:val="clear" w:color="auto" w:fill="D9D9D9" w:themeFill="background1" w:themeFillShade="D9"/>
          </w:tcPr>
          <w:p w14:paraId="7B01E5E9" w14:textId="3DD5A14B" w:rsidR="007B1E58" w:rsidRPr="00700883" w:rsidRDefault="007B1E58" w:rsidP="007B1E58">
            <w:pPr>
              <w:rPr>
                <w:bCs/>
                <w:color w:val="000000" w:themeColor="text1"/>
                <w:sz w:val="20"/>
                <w:szCs w:val="20"/>
              </w:rPr>
            </w:pPr>
            <w:r w:rsidRPr="00700883">
              <w:rPr>
                <w:bCs/>
                <w:sz w:val="20"/>
                <w:szCs w:val="20"/>
              </w:rPr>
              <w:t>Izstrādāts būvprojekts. Izbūvēta estrādes skatuve ar “gliemezi” skaņas kvalitātes uzlabošanai</w:t>
            </w:r>
            <w:r w:rsidRPr="00E303A6">
              <w:rPr>
                <w:bCs/>
                <w:sz w:val="20"/>
                <w:szCs w:val="20"/>
              </w:rPr>
              <w:t xml:space="preserve">, atjaunoti soliņi. </w:t>
            </w:r>
            <w:r w:rsidRPr="00700883">
              <w:rPr>
                <w:bCs/>
                <w:sz w:val="20"/>
                <w:szCs w:val="20"/>
              </w:rPr>
              <w:t>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7B1E58" w:rsidRPr="00774191" w:rsidRDefault="007B1E58" w:rsidP="007B1E58">
            <w:pPr>
              <w:jc w:val="center"/>
              <w:rPr>
                <w:bCs/>
                <w:sz w:val="20"/>
                <w:szCs w:val="20"/>
              </w:rPr>
            </w:pPr>
            <w:r w:rsidRPr="00345C99">
              <w:rPr>
                <w:bCs/>
                <w:sz w:val="20"/>
                <w:szCs w:val="20"/>
              </w:rPr>
              <w:t>Carnikavas</w:t>
            </w:r>
          </w:p>
        </w:tc>
      </w:tr>
      <w:tr w:rsidR="007B1E58" w:rsidRPr="008971F4" w14:paraId="4F39931C" w14:textId="47803A46" w:rsidTr="006521FF">
        <w:tc>
          <w:tcPr>
            <w:tcW w:w="2977" w:type="dxa"/>
            <w:shd w:val="clear" w:color="auto" w:fill="FFFFFF" w:themeFill="background1"/>
          </w:tcPr>
          <w:p w14:paraId="17EE6CAC" w14:textId="77777777" w:rsidR="007B1E58" w:rsidRPr="00497DBE" w:rsidRDefault="007B1E58" w:rsidP="007B1E58">
            <w:pPr>
              <w:rPr>
                <w:bCs/>
                <w:sz w:val="20"/>
                <w:szCs w:val="20"/>
              </w:rPr>
            </w:pPr>
          </w:p>
        </w:tc>
        <w:tc>
          <w:tcPr>
            <w:tcW w:w="2805" w:type="dxa"/>
            <w:shd w:val="clear" w:color="auto" w:fill="D9D9D9" w:themeFill="background1" w:themeFillShade="D9"/>
          </w:tcPr>
          <w:p w14:paraId="30CBC852" w14:textId="14A97DA6" w:rsidR="007B1E58" w:rsidRPr="00330360" w:rsidRDefault="007B1E58" w:rsidP="007B1E58">
            <w:pPr>
              <w:rPr>
                <w:bCs/>
                <w:sz w:val="20"/>
                <w:szCs w:val="20"/>
              </w:rPr>
            </w:pPr>
            <w:r w:rsidRPr="00330360">
              <w:rPr>
                <w:bCs/>
                <w:sz w:val="20"/>
                <w:szCs w:val="20"/>
              </w:rPr>
              <w:t>C5.1.3.17. Stadiona rekonstrukcija Carnikavā</w:t>
            </w:r>
          </w:p>
        </w:tc>
        <w:tc>
          <w:tcPr>
            <w:tcW w:w="1894" w:type="dxa"/>
            <w:shd w:val="clear" w:color="auto" w:fill="D9D9D9" w:themeFill="background1" w:themeFillShade="D9"/>
          </w:tcPr>
          <w:p w14:paraId="14D0B05B" w14:textId="75E09D83" w:rsidR="007B1E58" w:rsidRPr="00330360" w:rsidRDefault="007B1E58" w:rsidP="007B1E58">
            <w:pPr>
              <w:jc w:val="center"/>
              <w:rPr>
                <w:bCs/>
                <w:sz w:val="20"/>
                <w:szCs w:val="20"/>
              </w:rPr>
            </w:pPr>
            <w:r w:rsidRPr="00330360">
              <w:rPr>
                <w:bCs/>
                <w:sz w:val="20"/>
                <w:szCs w:val="20"/>
              </w:rPr>
              <w:t>Sporta nodaļa, P/A “CKS”, APN</w:t>
            </w:r>
          </w:p>
        </w:tc>
        <w:tc>
          <w:tcPr>
            <w:tcW w:w="1183" w:type="dxa"/>
            <w:shd w:val="clear" w:color="auto" w:fill="D9D9D9" w:themeFill="background1" w:themeFillShade="D9"/>
          </w:tcPr>
          <w:p w14:paraId="250A603D" w14:textId="4BB937CE" w:rsidR="007B1E58" w:rsidRPr="00330360" w:rsidRDefault="007B1E58" w:rsidP="007B1E58">
            <w:pPr>
              <w:jc w:val="center"/>
              <w:rPr>
                <w:bCs/>
                <w:sz w:val="20"/>
                <w:szCs w:val="20"/>
              </w:rPr>
            </w:pPr>
            <w:r w:rsidRPr="00330360">
              <w:rPr>
                <w:bCs/>
                <w:sz w:val="20"/>
                <w:szCs w:val="20"/>
              </w:rPr>
              <w:t>2021.-202</w:t>
            </w:r>
            <w:r w:rsidRPr="00E303A6">
              <w:rPr>
                <w:bCs/>
                <w:sz w:val="20"/>
                <w:szCs w:val="20"/>
              </w:rPr>
              <w:t>4.</w:t>
            </w:r>
          </w:p>
        </w:tc>
        <w:tc>
          <w:tcPr>
            <w:tcW w:w="1388" w:type="dxa"/>
            <w:shd w:val="clear" w:color="auto" w:fill="D9D9D9" w:themeFill="background1" w:themeFillShade="D9"/>
          </w:tcPr>
          <w:p w14:paraId="32895672" w14:textId="77777777" w:rsidR="007B1E58" w:rsidRPr="00330360" w:rsidRDefault="007B1E58" w:rsidP="007B1E58">
            <w:pPr>
              <w:ind w:left="-43"/>
              <w:jc w:val="center"/>
              <w:rPr>
                <w:bCs/>
                <w:sz w:val="20"/>
                <w:szCs w:val="20"/>
              </w:rPr>
            </w:pPr>
            <w:r w:rsidRPr="00330360">
              <w:rPr>
                <w:bCs/>
                <w:sz w:val="20"/>
                <w:szCs w:val="20"/>
              </w:rPr>
              <w:t>Pašvaldības finansējums</w:t>
            </w:r>
          </w:p>
          <w:p w14:paraId="1A1ABB16" w14:textId="1FA3DAA0" w:rsidR="007B1E58" w:rsidRPr="00330360" w:rsidRDefault="007B1E58" w:rsidP="007B1E58">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47E26B89" w14:textId="0A2191DD" w:rsidR="007B1E58" w:rsidRPr="00330360" w:rsidRDefault="007B1E58" w:rsidP="007B1E58">
            <w:pPr>
              <w:ind w:left="-43"/>
              <w:rPr>
                <w:bCs/>
                <w:sz w:val="20"/>
                <w:szCs w:val="20"/>
              </w:rPr>
            </w:pPr>
            <w:r>
              <w:rPr>
                <w:b/>
                <w:sz w:val="20"/>
                <w:szCs w:val="20"/>
              </w:rPr>
              <w:t xml:space="preserve">Izpildīts. </w:t>
            </w: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7B1E58" w:rsidRPr="00330360" w:rsidRDefault="007B1E58" w:rsidP="007B1E58">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7B1E58" w:rsidRPr="00774191" w:rsidRDefault="007B1E58" w:rsidP="007B1E58">
            <w:pPr>
              <w:jc w:val="center"/>
              <w:rPr>
                <w:bCs/>
                <w:sz w:val="20"/>
                <w:szCs w:val="20"/>
              </w:rPr>
            </w:pPr>
            <w:r w:rsidRPr="00345C99">
              <w:rPr>
                <w:bCs/>
                <w:sz w:val="20"/>
                <w:szCs w:val="20"/>
              </w:rPr>
              <w:t>Carnikavas</w:t>
            </w:r>
          </w:p>
        </w:tc>
      </w:tr>
      <w:tr w:rsidR="007B1E58" w:rsidRPr="008971F4" w14:paraId="033EF5DC" w14:textId="7F48BEBC" w:rsidTr="006521FF">
        <w:tc>
          <w:tcPr>
            <w:tcW w:w="2977" w:type="dxa"/>
            <w:shd w:val="clear" w:color="auto" w:fill="FFFFFF" w:themeFill="background1"/>
          </w:tcPr>
          <w:p w14:paraId="34F5CAAE" w14:textId="77777777" w:rsidR="007B1E58" w:rsidRPr="00497DBE" w:rsidRDefault="007B1E58" w:rsidP="007B1E58">
            <w:pPr>
              <w:rPr>
                <w:bCs/>
                <w:sz w:val="20"/>
                <w:szCs w:val="20"/>
              </w:rPr>
            </w:pPr>
          </w:p>
        </w:tc>
        <w:tc>
          <w:tcPr>
            <w:tcW w:w="2805" w:type="dxa"/>
            <w:shd w:val="clear" w:color="auto" w:fill="D9D9D9" w:themeFill="background1" w:themeFillShade="D9"/>
          </w:tcPr>
          <w:p w14:paraId="546D3A38" w14:textId="1ACBF39F" w:rsidR="007B1E58" w:rsidRPr="00330360" w:rsidRDefault="007B1E58" w:rsidP="007B1E58">
            <w:pPr>
              <w:rPr>
                <w:bCs/>
                <w:sz w:val="20"/>
                <w:szCs w:val="20"/>
              </w:rPr>
            </w:pPr>
            <w:r w:rsidRPr="00330360">
              <w:rPr>
                <w:bCs/>
                <w:sz w:val="20"/>
                <w:szCs w:val="20"/>
              </w:rPr>
              <w:t>C5.1.3.18. Sociālā dienesta izveide</w:t>
            </w:r>
          </w:p>
        </w:tc>
        <w:tc>
          <w:tcPr>
            <w:tcW w:w="1894" w:type="dxa"/>
            <w:shd w:val="clear" w:color="auto" w:fill="D9D9D9" w:themeFill="background1" w:themeFillShade="D9"/>
          </w:tcPr>
          <w:p w14:paraId="7D5F5B58" w14:textId="31203BB6" w:rsidR="007B1E58" w:rsidRPr="00330360" w:rsidRDefault="007B1E58" w:rsidP="007B1E58">
            <w:pPr>
              <w:jc w:val="center"/>
              <w:rPr>
                <w:bCs/>
                <w:sz w:val="20"/>
                <w:szCs w:val="20"/>
              </w:rPr>
            </w:pPr>
            <w:r w:rsidRPr="00330360">
              <w:rPr>
                <w:bCs/>
                <w:sz w:val="20"/>
                <w:szCs w:val="20"/>
              </w:rPr>
              <w:t>Sociālais dienests</w:t>
            </w:r>
          </w:p>
        </w:tc>
        <w:tc>
          <w:tcPr>
            <w:tcW w:w="1183" w:type="dxa"/>
            <w:shd w:val="clear" w:color="auto" w:fill="D9D9D9" w:themeFill="background1" w:themeFillShade="D9"/>
          </w:tcPr>
          <w:p w14:paraId="4E5D58BE" w14:textId="0A66D717" w:rsidR="007B1E58" w:rsidRPr="00A11BE9" w:rsidRDefault="007B1E58" w:rsidP="007B1E58">
            <w:pPr>
              <w:jc w:val="center"/>
              <w:rPr>
                <w:bCs/>
                <w:sz w:val="20"/>
                <w:szCs w:val="20"/>
              </w:rPr>
            </w:pPr>
            <w:r w:rsidRPr="00A11BE9">
              <w:rPr>
                <w:bCs/>
                <w:sz w:val="20"/>
                <w:szCs w:val="20"/>
              </w:rPr>
              <w:t>2022.-2023.</w:t>
            </w:r>
          </w:p>
          <w:p w14:paraId="4E40397A" w14:textId="77777777" w:rsidR="007B1E58" w:rsidRPr="00EC3771" w:rsidRDefault="007B1E58" w:rsidP="007B1E58">
            <w:pPr>
              <w:jc w:val="center"/>
              <w:rPr>
                <w:bCs/>
                <w:sz w:val="20"/>
                <w:szCs w:val="20"/>
              </w:rPr>
            </w:pPr>
          </w:p>
        </w:tc>
        <w:tc>
          <w:tcPr>
            <w:tcW w:w="1388" w:type="dxa"/>
            <w:shd w:val="clear" w:color="auto" w:fill="D9D9D9" w:themeFill="background1" w:themeFillShade="D9"/>
          </w:tcPr>
          <w:p w14:paraId="35008D90" w14:textId="5D0BD232" w:rsidR="007B1E58" w:rsidRPr="00330360" w:rsidRDefault="007B1E58" w:rsidP="007B1E58">
            <w:pPr>
              <w:jc w:val="center"/>
              <w:rPr>
                <w:bCs/>
                <w:sz w:val="20"/>
                <w:szCs w:val="20"/>
              </w:rPr>
            </w:pPr>
            <w:r w:rsidRPr="00330360">
              <w:rPr>
                <w:bCs/>
                <w:sz w:val="20"/>
                <w:szCs w:val="20"/>
              </w:rPr>
              <w:t>Pašvaldības finansējums</w:t>
            </w:r>
          </w:p>
          <w:p w14:paraId="10E9D690" w14:textId="77777777" w:rsidR="007B1E58" w:rsidRPr="00330360" w:rsidRDefault="007B1E58" w:rsidP="007B1E58">
            <w:pPr>
              <w:jc w:val="center"/>
              <w:rPr>
                <w:bCs/>
                <w:sz w:val="20"/>
                <w:szCs w:val="20"/>
              </w:rPr>
            </w:pPr>
          </w:p>
        </w:tc>
        <w:tc>
          <w:tcPr>
            <w:tcW w:w="3503" w:type="dxa"/>
            <w:shd w:val="clear" w:color="auto" w:fill="D9D9D9" w:themeFill="background1" w:themeFillShade="D9"/>
          </w:tcPr>
          <w:p w14:paraId="75D91299" w14:textId="5F1C6F10" w:rsidR="007B1E58" w:rsidRPr="00330360" w:rsidRDefault="007B1E58" w:rsidP="007B1E58">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206" w:type="dxa"/>
            <w:shd w:val="clear" w:color="auto" w:fill="D9D9D9" w:themeFill="background1" w:themeFillShade="D9"/>
          </w:tcPr>
          <w:p w14:paraId="23AB71F1" w14:textId="7E7C96FD" w:rsidR="007B1E58" w:rsidRPr="00774191" w:rsidRDefault="007B1E58" w:rsidP="007B1E58">
            <w:pPr>
              <w:jc w:val="center"/>
              <w:rPr>
                <w:bCs/>
                <w:sz w:val="20"/>
                <w:szCs w:val="20"/>
              </w:rPr>
            </w:pPr>
            <w:r w:rsidRPr="00345C99">
              <w:rPr>
                <w:bCs/>
                <w:sz w:val="20"/>
                <w:szCs w:val="20"/>
              </w:rPr>
              <w:t>Carnikavas</w:t>
            </w:r>
          </w:p>
        </w:tc>
      </w:tr>
      <w:tr w:rsidR="007B1E58" w:rsidRPr="008971F4" w14:paraId="5411B03B" w14:textId="7948898A" w:rsidTr="006521FF">
        <w:tc>
          <w:tcPr>
            <w:tcW w:w="2977" w:type="dxa"/>
            <w:shd w:val="clear" w:color="auto" w:fill="FFFFFF" w:themeFill="background1"/>
          </w:tcPr>
          <w:p w14:paraId="449AD93B" w14:textId="77777777" w:rsidR="007B1E58" w:rsidRPr="00497DBE" w:rsidRDefault="007B1E58" w:rsidP="007B1E58">
            <w:pPr>
              <w:rPr>
                <w:bCs/>
                <w:sz w:val="20"/>
                <w:szCs w:val="20"/>
              </w:rPr>
            </w:pPr>
          </w:p>
        </w:tc>
        <w:tc>
          <w:tcPr>
            <w:tcW w:w="2805" w:type="dxa"/>
            <w:shd w:val="clear" w:color="auto" w:fill="D9D9D9" w:themeFill="background1" w:themeFillShade="D9"/>
          </w:tcPr>
          <w:p w14:paraId="038C7C29" w14:textId="7512B986" w:rsidR="007B1E58" w:rsidRPr="00330360" w:rsidRDefault="007B1E58" w:rsidP="007B1E58">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94" w:type="dxa"/>
            <w:shd w:val="clear" w:color="auto" w:fill="D9D9D9" w:themeFill="background1" w:themeFillShade="D9"/>
          </w:tcPr>
          <w:p w14:paraId="3F83EE90" w14:textId="6BD428EB" w:rsidR="007B1E58" w:rsidRPr="00330360" w:rsidRDefault="007B1E58" w:rsidP="007B1E58">
            <w:pPr>
              <w:jc w:val="center"/>
              <w:rPr>
                <w:bCs/>
                <w:color w:val="000000" w:themeColor="text1"/>
                <w:sz w:val="20"/>
                <w:szCs w:val="20"/>
              </w:rPr>
            </w:pPr>
            <w:r w:rsidRPr="00330360">
              <w:rPr>
                <w:bCs/>
                <w:sz w:val="20"/>
                <w:szCs w:val="20"/>
              </w:rPr>
              <w:t>P/A “CKS”</w:t>
            </w:r>
          </w:p>
        </w:tc>
        <w:tc>
          <w:tcPr>
            <w:tcW w:w="1183" w:type="dxa"/>
            <w:shd w:val="clear" w:color="auto" w:fill="D9D9D9" w:themeFill="background1" w:themeFillShade="D9"/>
          </w:tcPr>
          <w:p w14:paraId="4363D098" w14:textId="56949674" w:rsidR="007B1E58" w:rsidRPr="00EC3771" w:rsidRDefault="007B1E58" w:rsidP="007B1E58">
            <w:pPr>
              <w:jc w:val="center"/>
              <w:rPr>
                <w:bCs/>
                <w:color w:val="000000" w:themeColor="text1"/>
                <w:sz w:val="20"/>
                <w:szCs w:val="20"/>
              </w:rPr>
            </w:pPr>
            <w:r w:rsidRPr="00A11BE9">
              <w:rPr>
                <w:bCs/>
                <w:sz w:val="20"/>
                <w:szCs w:val="20"/>
              </w:rPr>
              <w:t>2024.</w:t>
            </w:r>
            <w:r w:rsidRPr="00EC3771">
              <w:rPr>
                <w:bCs/>
                <w:sz w:val="20"/>
                <w:szCs w:val="20"/>
              </w:rPr>
              <w:t>-2027.</w:t>
            </w:r>
          </w:p>
        </w:tc>
        <w:tc>
          <w:tcPr>
            <w:tcW w:w="1388" w:type="dxa"/>
            <w:shd w:val="clear" w:color="auto" w:fill="D9D9D9" w:themeFill="background1" w:themeFillShade="D9"/>
          </w:tcPr>
          <w:p w14:paraId="16AD20F9" w14:textId="77777777" w:rsidR="007B1E58" w:rsidRPr="00330360" w:rsidRDefault="007B1E58" w:rsidP="007B1E58">
            <w:pPr>
              <w:ind w:left="-43"/>
              <w:jc w:val="center"/>
              <w:rPr>
                <w:bCs/>
                <w:sz w:val="20"/>
                <w:szCs w:val="20"/>
              </w:rPr>
            </w:pPr>
            <w:r w:rsidRPr="00330360">
              <w:rPr>
                <w:bCs/>
                <w:sz w:val="20"/>
                <w:szCs w:val="20"/>
              </w:rPr>
              <w:t>Pašvaldības finansējums</w:t>
            </w:r>
          </w:p>
          <w:p w14:paraId="0AD6A8BB" w14:textId="77777777" w:rsidR="007B1E58" w:rsidRPr="00330360" w:rsidRDefault="007B1E58" w:rsidP="007B1E58">
            <w:pPr>
              <w:ind w:left="-43"/>
              <w:jc w:val="center"/>
              <w:rPr>
                <w:bCs/>
                <w:sz w:val="20"/>
                <w:szCs w:val="20"/>
              </w:rPr>
            </w:pPr>
            <w:r w:rsidRPr="00330360">
              <w:rPr>
                <w:bCs/>
                <w:sz w:val="20"/>
                <w:szCs w:val="20"/>
              </w:rPr>
              <w:t>ES fondu finansējums</w:t>
            </w:r>
          </w:p>
          <w:p w14:paraId="67463F97" w14:textId="6813D138" w:rsidR="007B1E58" w:rsidRPr="00330360" w:rsidRDefault="007B1E58" w:rsidP="007B1E58">
            <w:pPr>
              <w:jc w:val="center"/>
              <w:rPr>
                <w:bCs/>
                <w:color w:val="000000" w:themeColor="text1"/>
                <w:sz w:val="20"/>
                <w:szCs w:val="20"/>
              </w:rPr>
            </w:pPr>
            <w:r w:rsidRPr="00330360">
              <w:rPr>
                <w:bCs/>
                <w:sz w:val="20"/>
                <w:szCs w:val="20"/>
              </w:rPr>
              <w:t>Cits finansējums</w:t>
            </w:r>
          </w:p>
        </w:tc>
        <w:tc>
          <w:tcPr>
            <w:tcW w:w="3503" w:type="dxa"/>
            <w:shd w:val="clear" w:color="auto" w:fill="D9D9D9" w:themeFill="background1" w:themeFillShade="D9"/>
          </w:tcPr>
          <w:p w14:paraId="0D028509" w14:textId="0EFC032E" w:rsidR="007B1E58" w:rsidRPr="00330360" w:rsidRDefault="007B1E58" w:rsidP="007B1E58">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lastRenderedPageBreak/>
              <w:t>Labiekārtota tautas nama “Ozolaine” apkārtējā teritorija.</w:t>
            </w:r>
          </w:p>
        </w:tc>
        <w:tc>
          <w:tcPr>
            <w:tcW w:w="1206" w:type="dxa"/>
            <w:shd w:val="clear" w:color="auto" w:fill="D9D9D9" w:themeFill="background1" w:themeFillShade="D9"/>
          </w:tcPr>
          <w:p w14:paraId="34B66371" w14:textId="414EC186" w:rsidR="007B1E58" w:rsidRPr="00774191" w:rsidRDefault="007B1E58" w:rsidP="007B1E58">
            <w:pPr>
              <w:jc w:val="center"/>
              <w:rPr>
                <w:bCs/>
                <w:sz w:val="20"/>
                <w:szCs w:val="20"/>
              </w:rPr>
            </w:pPr>
            <w:r w:rsidRPr="00345C99">
              <w:rPr>
                <w:bCs/>
                <w:sz w:val="20"/>
                <w:szCs w:val="20"/>
              </w:rPr>
              <w:lastRenderedPageBreak/>
              <w:t>Carnikavas</w:t>
            </w:r>
          </w:p>
        </w:tc>
      </w:tr>
      <w:tr w:rsidR="007B1E58" w:rsidRPr="008971F4" w14:paraId="6642237E" w14:textId="7536D0EB" w:rsidTr="006521FF">
        <w:tc>
          <w:tcPr>
            <w:tcW w:w="2977" w:type="dxa"/>
            <w:shd w:val="clear" w:color="auto" w:fill="FFFFFF" w:themeFill="background1"/>
          </w:tcPr>
          <w:p w14:paraId="5CED4275" w14:textId="77777777" w:rsidR="007B1E58" w:rsidRPr="00497DBE" w:rsidRDefault="007B1E58" w:rsidP="007B1E58">
            <w:pPr>
              <w:rPr>
                <w:bCs/>
                <w:sz w:val="20"/>
                <w:szCs w:val="20"/>
              </w:rPr>
            </w:pPr>
          </w:p>
        </w:tc>
        <w:tc>
          <w:tcPr>
            <w:tcW w:w="2805" w:type="dxa"/>
            <w:shd w:val="clear" w:color="auto" w:fill="D9D9D9" w:themeFill="background1" w:themeFillShade="D9"/>
          </w:tcPr>
          <w:p w14:paraId="151B6291" w14:textId="5DD1D871"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94" w:type="dxa"/>
            <w:shd w:val="clear" w:color="auto" w:fill="D9D9D9" w:themeFill="background1" w:themeFillShade="D9"/>
          </w:tcPr>
          <w:p w14:paraId="56A102E8" w14:textId="1496F20E" w:rsidR="007B1E58" w:rsidRDefault="007B1E58" w:rsidP="007B1E58">
            <w:pPr>
              <w:jc w:val="center"/>
              <w:rPr>
                <w:bCs/>
                <w:sz w:val="20"/>
                <w:szCs w:val="20"/>
              </w:rPr>
            </w:pPr>
            <w:r w:rsidRPr="00774191">
              <w:rPr>
                <w:bCs/>
                <w:sz w:val="20"/>
                <w:szCs w:val="20"/>
              </w:rPr>
              <w:t>Izglītības iestādes</w:t>
            </w:r>
          </w:p>
        </w:tc>
        <w:tc>
          <w:tcPr>
            <w:tcW w:w="1183" w:type="dxa"/>
            <w:shd w:val="clear" w:color="auto" w:fill="D9D9D9" w:themeFill="background1" w:themeFillShade="D9"/>
          </w:tcPr>
          <w:p w14:paraId="79F95AE4" w14:textId="37CB81DD"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6E20CA25" w14:textId="4A6E8A31"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AF7EE3D" w14:textId="37DCC39D" w:rsidR="007B1E58" w:rsidRPr="00774191" w:rsidRDefault="007B1E58" w:rsidP="007B1E58">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206" w:type="dxa"/>
            <w:shd w:val="clear" w:color="auto" w:fill="D9D9D9" w:themeFill="background1" w:themeFillShade="D9"/>
          </w:tcPr>
          <w:p w14:paraId="147BA3A8" w14:textId="7448026B" w:rsidR="007B1E58" w:rsidRPr="00345C99" w:rsidRDefault="007B1E58" w:rsidP="007B1E58">
            <w:pPr>
              <w:jc w:val="center"/>
              <w:rPr>
                <w:bCs/>
                <w:sz w:val="20"/>
                <w:szCs w:val="20"/>
              </w:rPr>
            </w:pPr>
            <w:r w:rsidRPr="00345C99">
              <w:rPr>
                <w:bCs/>
                <w:sz w:val="20"/>
                <w:szCs w:val="20"/>
              </w:rPr>
              <w:t>Carnikavas</w:t>
            </w:r>
          </w:p>
        </w:tc>
      </w:tr>
      <w:tr w:rsidR="007B1E58" w:rsidRPr="008971F4" w14:paraId="239B2A88" w14:textId="529B2D76" w:rsidTr="006521FF">
        <w:tc>
          <w:tcPr>
            <w:tcW w:w="2977" w:type="dxa"/>
            <w:shd w:val="clear" w:color="auto" w:fill="FFFFFF" w:themeFill="background1"/>
          </w:tcPr>
          <w:p w14:paraId="2A1D58E0" w14:textId="77777777" w:rsidR="007B1E58" w:rsidRPr="00497DBE" w:rsidRDefault="007B1E58" w:rsidP="007B1E58">
            <w:pPr>
              <w:rPr>
                <w:bCs/>
                <w:sz w:val="20"/>
                <w:szCs w:val="20"/>
              </w:rPr>
            </w:pPr>
          </w:p>
        </w:tc>
        <w:tc>
          <w:tcPr>
            <w:tcW w:w="2805" w:type="dxa"/>
            <w:shd w:val="clear" w:color="auto" w:fill="FFFFFF" w:themeFill="background1"/>
          </w:tcPr>
          <w:p w14:paraId="42E75401" w14:textId="0CFBD46F" w:rsidR="007B1E58" w:rsidRPr="00700883" w:rsidRDefault="007B1E58" w:rsidP="007B1E58">
            <w:pPr>
              <w:rPr>
                <w:bCs/>
                <w:sz w:val="20"/>
                <w:szCs w:val="20"/>
              </w:rPr>
            </w:pPr>
            <w:r w:rsidRPr="00700883">
              <w:rPr>
                <w:bCs/>
                <w:sz w:val="20"/>
                <w:szCs w:val="20"/>
              </w:rPr>
              <w:t>C5.1.3.21. SPII “Piejūra” esošās teritorijas atjaunošana, paplašināšana</w:t>
            </w:r>
          </w:p>
        </w:tc>
        <w:tc>
          <w:tcPr>
            <w:tcW w:w="1894" w:type="dxa"/>
            <w:shd w:val="clear" w:color="auto" w:fill="FFFFFF" w:themeFill="background1"/>
          </w:tcPr>
          <w:p w14:paraId="3F8E80E8" w14:textId="0CF34E2C" w:rsidR="007B1E58" w:rsidRPr="00700883" w:rsidRDefault="007B1E58" w:rsidP="007B1E58">
            <w:pPr>
              <w:jc w:val="center"/>
              <w:rPr>
                <w:bCs/>
                <w:sz w:val="20"/>
                <w:szCs w:val="20"/>
              </w:rPr>
            </w:pPr>
            <w:r w:rsidRPr="00700883">
              <w:rPr>
                <w:bCs/>
                <w:sz w:val="20"/>
                <w:szCs w:val="20"/>
              </w:rPr>
              <w:t>SPII “Piejūra” P/A “</w:t>
            </w:r>
            <w:r w:rsidRPr="00330360">
              <w:rPr>
                <w:bCs/>
                <w:sz w:val="20"/>
                <w:szCs w:val="20"/>
              </w:rPr>
              <w:t>CKS</w:t>
            </w:r>
            <w:r w:rsidRPr="00700883">
              <w:rPr>
                <w:bCs/>
                <w:sz w:val="20"/>
                <w:szCs w:val="20"/>
              </w:rPr>
              <w:t>”</w:t>
            </w:r>
            <w:r w:rsidRPr="00E303A6">
              <w:rPr>
                <w:bCs/>
                <w:sz w:val="20"/>
                <w:szCs w:val="20"/>
              </w:rPr>
              <w:t>, IJN</w:t>
            </w:r>
          </w:p>
        </w:tc>
        <w:tc>
          <w:tcPr>
            <w:tcW w:w="1183" w:type="dxa"/>
            <w:shd w:val="clear" w:color="auto" w:fill="FFFFFF" w:themeFill="background1"/>
          </w:tcPr>
          <w:p w14:paraId="58F41640" w14:textId="5CF1BFE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8C337C2" w14:textId="77777777" w:rsidR="007B1E58" w:rsidRPr="00700883" w:rsidRDefault="007B1E58" w:rsidP="007B1E58">
            <w:pPr>
              <w:jc w:val="center"/>
              <w:rPr>
                <w:bCs/>
                <w:sz w:val="20"/>
                <w:szCs w:val="20"/>
              </w:rPr>
            </w:pPr>
            <w:r w:rsidRPr="00700883">
              <w:rPr>
                <w:bCs/>
                <w:sz w:val="20"/>
                <w:szCs w:val="20"/>
              </w:rPr>
              <w:t>Pašvaldības finansējums</w:t>
            </w:r>
          </w:p>
          <w:p w14:paraId="27068A84" w14:textId="243F0CC8" w:rsidR="007B1E58" w:rsidRPr="00700883" w:rsidRDefault="007B1E58" w:rsidP="007B1E58">
            <w:pPr>
              <w:ind w:left="-43"/>
              <w:jc w:val="center"/>
              <w:rPr>
                <w:bCs/>
                <w:sz w:val="20"/>
                <w:szCs w:val="20"/>
              </w:rPr>
            </w:pPr>
            <w:r w:rsidRPr="00700883">
              <w:rPr>
                <w:bCs/>
                <w:sz w:val="20"/>
                <w:szCs w:val="20"/>
              </w:rPr>
              <w:t>ES fondu finansējums</w:t>
            </w:r>
          </w:p>
        </w:tc>
        <w:tc>
          <w:tcPr>
            <w:tcW w:w="3503" w:type="dxa"/>
            <w:shd w:val="clear" w:color="auto" w:fill="FFFFFF" w:themeFill="background1"/>
          </w:tcPr>
          <w:p w14:paraId="40FCA7B2" w14:textId="59F50FC1" w:rsidR="007B1E58" w:rsidRPr="00700883" w:rsidRDefault="007B1E58" w:rsidP="007B1E58">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7B1E58" w:rsidRPr="00700883" w:rsidRDefault="007B1E58" w:rsidP="007B1E58">
            <w:pPr>
              <w:jc w:val="center"/>
              <w:rPr>
                <w:bCs/>
                <w:sz w:val="20"/>
                <w:szCs w:val="20"/>
              </w:rPr>
            </w:pPr>
            <w:r w:rsidRPr="00700883">
              <w:rPr>
                <w:bCs/>
                <w:sz w:val="20"/>
                <w:szCs w:val="20"/>
              </w:rPr>
              <w:t>Carnikavas</w:t>
            </w:r>
          </w:p>
        </w:tc>
      </w:tr>
      <w:tr w:rsidR="007B1E58" w:rsidRPr="008971F4" w14:paraId="36C5DEBD" w14:textId="7BF1D4C2" w:rsidTr="006521FF">
        <w:tc>
          <w:tcPr>
            <w:tcW w:w="2977" w:type="dxa"/>
            <w:shd w:val="clear" w:color="auto" w:fill="FFFFFF" w:themeFill="background1"/>
          </w:tcPr>
          <w:p w14:paraId="123AE6B7" w14:textId="77777777" w:rsidR="007B1E58" w:rsidRPr="00497DBE" w:rsidRDefault="007B1E58" w:rsidP="007B1E58">
            <w:pPr>
              <w:rPr>
                <w:bCs/>
                <w:sz w:val="20"/>
                <w:szCs w:val="20"/>
              </w:rPr>
            </w:pPr>
          </w:p>
        </w:tc>
        <w:tc>
          <w:tcPr>
            <w:tcW w:w="2805" w:type="dxa"/>
            <w:shd w:val="clear" w:color="auto" w:fill="D9D9D9" w:themeFill="background1" w:themeFillShade="D9"/>
          </w:tcPr>
          <w:p w14:paraId="78B1C64E" w14:textId="75869A8A" w:rsidR="007B1E58" w:rsidRPr="00251368" w:rsidRDefault="007B1E58" w:rsidP="007B1E58">
            <w:pPr>
              <w:rPr>
                <w:bCs/>
                <w:sz w:val="20"/>
                <w:szCs w:val="20"/>
              </w:rPr>
            </w:pPr>
            <w:r w:rsidRPr="00251368">
              <w:rPr>
                <w:bCs/>
                <w:sz w:val="20"/>
                <w:szCs w:val="20"/>
              </w:rPr>
              <w:t>C5.1.3.22. Ēkas Garā ielā 20 pielāgošana pašvaldības funkciju īstenošanai</w:t>
            </w:r>
          </w:p>
        </w:tc>
        <w:tc>
          <w:tcPr>
            <w:tcW w:w="1894" w:type="dxa"/>
            <w:shd w:val="clear" w:color="auto" w:fill="D9D9D9" w:themeFill="background1" w:themeFillShade="D9"/>
          </w:tcPr>
          <w:p w14:paraId="571197A5" w14:textId="47E387FC" w:rsidR="007B1E58" w:rsidRPr="00251368" w:rsidRDefault="007B1E58" w:rsidP="007B1E58">
            <w:pPr>
              <w:jc w:val="center"/>
              <w:rPr>
                <w:bCs/>
                <w:sz w:val="20"/>
                <w:szCs w:val="20"/>
              </w:rPr>
            </w:pPr>
            <w:r w:rsidRPr="00251368">
              <w:rPr>
                <w:bCs/>
                <w:sz w:val="20"/>
                <w:szCs w:val="20"/>
              </w:rPr>
              <w:t>P/A “CKS”, IJN</w:t>
            </w:r>
          </w:p>
        </w:tc>
        <w:tc>
          <w:tcPr>
            <w:tcW w:w="1183" w:type="dxa"/>
            <w:shd w:val="clear" w:color="auto" w:fill="D9D9D9" w:themeFill="background1" w:themeFillShade="D9"/>
          </w:tcPr>
          <w:p w14:paraId="58F371C7" w14:textId="7EE49F17" w:rsidR="007B1E58" w:rsidRPr="00251368" w:rsidRDefault="007B1E58" w:rsidP="007B1E58">
            <w:pPr>
              <w:jc w:val="center"/>
              <w:rPr>
                <w:bCs/>
                <w:sz w:val="20"/>
                <w:szCs w:val="20"/>
              </w:rPr>
            </w:pPr>
            <w:r w:rsidRPr="00251368">
              <w:rPr>
                <w:bCs/>
                <w:sz w:val="20"/>
                <w:szCs w:val="20"/>
              </w:rPr>
              <w:t>2022.-2023.</w:t>
            </w:r>
          </w:p>
        </w:tc>
        <w:tc>
          <w:tcPr>
            <w:tcW w:w="1388" w:type="dxa"/>
            <w:shd w:val="clear" w:color="auto" w:fill="D9D9D9" w:themeFill="background1" w:themeFillShade="D9"/>
          </w:tcPr>
          <w:p w14:paraId="0E60BB29" w14:textId="23B83FAD"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2FF8BB88" w14:textId="05A2F4E4" w:rsidR="007B1E58" w:rsidRPr="00251368" w:rsidRDefault="007B1E58" w:rsidP="007B1E58">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7B1E58" w:rsidRPr="00251368" w:rsidRDefault="007B1E58" w:rsidP="007B1E58">
            <w:pPr>
              <w:jc w:val="center"/>
              <w:rPr>
                <w:bCs/>
                <w:sz w:val="20"/>
                <w:szCs w:val="20"/>
              </w:rPr>
            </w:pPr>
            <w:r w:rsidRPr="00251368">
              <w:rPr>
                <w:bCs/>
                <w:sz w:val="20"/>
                <w:szCs w:val="20"/>
              </w:rPr>
              <w:t>Carnikavas</w:t>
            </w:r>
          </w:p>
        </w:tc>
      </w:tr>
      <w:tr w:rsidR="007B1E58" w:rsidRPr="008971F4" w14:paraId="62F3E156" w14:textId="3FF1B233" w:rsidTr="006521FF">
        <w:tc>
          <w:tcPr>
            <w:tcW w:w="2977" w:type="dxa"/>
            <w:shd w:val="clear" w:color="auto" w:fill="FFFFFF" w:themeFill="background1"/>
          </w:tcPr>
          <w:p w14:paraId="1D7F6E94" w14:textId="77777777" w:rsidR="007B1E58" w:rsidRPr="00497DBE" w:rsidRDefault="007B1E58" w:rsidP="007B1E58">
            <w:pPr>
              <w:rPr>
                <w:bCs/>
                <w:sz w:val="20"/>
                <w:szCs w:val="20"/>
              </w:rPr>
            </w:pPr>
          </w:p>
        </w:tc>
        <w:tc>
          <w:tcPr>
            <w:tcW w:w="2805" w:type="dxa"/>
            <w:shd w:val="clear" w:color="auto" w:fill="D9D9D9" w:themeFill="background1" w:themeFillShade="D9"/>
          </w:tcPr>
          <w:p w14:paraId="3CC1E8A0" w14:textId="55F4FE9E" w:rsidR="007B1E58" w:rsidRPr="005079E9" w:rsidRDefault="007B1E58" w:rsidP="007B1E58">
            <w:pPr>
              <w:rPr>
                <w:bCs/>
                <w:sz w:val="20"/>
                <w:szCs w:val="20"/>
              </w:rPr>
            </w:pPr>
            <w:bookmarkStart w:id="788" w:name="_Hlk149151273"/>
            <w:r w:rsidRPr="005079E9">
              <w:rPr>
                <w:bCs/>
                <w:sz w:val="20"/>
                <w:szCs w:val="20"/>
              </w:rPr>
              <w:t>C5.1.3.23. Projekta “Ādažu novada Mākslu skolas Carnikavas mācību punkta publiskās ārtelpas labiekārtošana, palielinot ārtelpas pievilcību” īstenošana</w:t>
            </w:r>
            <w:bookmarkEnd w:id="788"/>
          </w:p>
        </w:tc>
        <w:tc>
          <w:tcPr>
            <w:tcW w:w="1894" w:type="dxa"/>
            <w:shd w:val="clear" w:color="auto" w:fill="D9D9D9" w:themeFill="background1" w:themeFillShade="D9"/>
          </w:tcPr>
          <w:p w14:paraId="76061930" w14:textId="73A9DD09" w:rsidR="007B1E58" w:rsidRPr="005079E9" w:rsidRDefault="007B1E58" w:rsidP="007B1E58">
            <w:pPr>
              <w:jc w:val="center"/>
              <w:rPr>
                <w:bCs/>
                <w:sz w:val="20"/>
                <w:szCs w:val="20"/>
              </w:rPr>
            </w:pPr>
            <w:r w:rsidRPr="005079E9">
              <w:rPr>
                <w:bCs/>
                <w:sz w:val="20"/>
                <w:szCs w:val="20"/>
              </w:rPr>
              <w:t>APN, ĀNMS</w:t>
            </w:r>
          </w:p>
        </w:tc>
        <w:tc>
          <w:tcPr>
            <w:tcW w:w="1183" w:type="dxa"/>
            <w:shd w:val="clear" w:color="auto" w:fill="D9D9D9" w:themeFill="background1" w:themeFillShade="D9"/>
          </w:tcPr>
          <w:p w14:paraId="63014930" w14:textId="33EA8452" w:rsidR="007B1E58" w:rsidRPr="005079E9" w:rsidRDefault="007B1E58" w:rsidP="007B1E58">
            <w:pPr>
              <w:jc w:val="center"/>
              <w:rPr>
                <w:bCs/>
                <w:sz w:val="20"/>
                <w:szCs w:val="20"/>
              </w:rPr>
            </w:pPr>
            <w:r w:rsidRPr="005079E9">
              <w:rPr>
                <w:bCs/>
                <w:sz w:val="20"/>
                <w:szCs w:val="20"/>
              </w:rPr>
              <w:t>2024.</w:t>
            </w:r>
          </w:p>
        </w:tc>
        <w:tc>
          <w:tcPr>
            <w:tcW w:w="1388" w:type="dxa"/>
            <w:shd w:val="clear" w:color="auto" w:fill="D9D9D9" w:themeFill="background1" w:themeFillShade="D9"/>
          </w:tcPr>
          <w:p w14:paraId="28CE5344" w14:textId="77777777" w:rsidR="007B1E58" w:rsidRPr="005079E9" w:rsidRDefault="007B1E58" w:rsidP="007B1E58">
            <w:pPr>
              <w:jc w:val="center"/>
              <w:rPr>
                <w:bCs/>
                <w:sz w:val="20"/>
                <w:szCs w:val="20"/>
              </w:rPr>
            </w:pPr>
            <w:r w:rsidRPr="005079E9">
              <w:rPr>
                <w:bCs/>
                <w:sz w:val="20"/>
                <w:szCs w:val="20"/>
              </w:rPr>
              <w:t>Pašvaldības finansējums</w:t>
            </w:r>
          </w:p>
          <w:p w14:paraId="43618EEE" w14:textId="0E5D14B3" w:rsidR="007B1E58" w:rsidRPr="005079E9" w:rsidRDefault="007B1E58" w:rsidP="007B1E58">
            <w:pPr>
              <w:jc w:val="center"/>
              <w:rPr>
                <w:bCs/>
                <w:sz w:val="20"/>
                <w:szCs w:val="20"/>
              </w:rPr>
            </w:pPr>
            <w:r w:rsidRPr="005079E9">
              <w:rPr>
                <w:bCs/>
                <w:sz w:val="20"/>
                <w:szCs w:val="20"/>
              </w:rPr>
              <w:t>ES fondu finansējums</w:t>
            </w:r>
          </w:p>
        </w:tc>
        <w:tc>
          <w:tcPr>
            <w:tcW w:w="3503" w:type="dxa"/>
            <w:shd w:val="clear" w:color="auto" w:fill="D9D9D9" w:themeFill="background1" w:themeFillShade="D9"/>
          </w:tcPr>
          <w:p w14:paraId="10B507CC" w14:textId="73FD6A19" w:rsidR="007B1E58" w:rsidRPr="005079E9" w:rsidRDefault="007B1E58" w:rsidP="007B1E58">
            <w:pPr>
              <w:rPr>
                <w:bCs/>
                <w:sz w:val="20"/>
                <w:szCs w:val="20"/>
              </w:rPr>
            </w:pPr>
            <w:bookmarkStart w:id="789" w:name="_Hlk149151299"/>
            <w:r>
              <w:rPr>
                <w:b/>
                <w:sz w:val="20"/>
                <w:szCs w:val="20"/>
              </w:rPr>
              <w:t xml:space="preserve">Izpildīts. </w:t>
            </w:r>
            <w:r w:rsidRPr="005079E9">
              <w:rPr>
                <w:bCs/>
                <w:sz w:val="20"/>
                <w:szCs w:val="20"/>
              </w:rPr>
              <w:t xml:space="preserve">Pie Ādažu novada </w:t>
            </w:r>
            <w:r>
              <w:rPr>
                <w:bCs/>
                <w:sz w:val="20"/>
                <w:szCs w:val="20"/>
              </w:rPr>
              <w:t>M</w:t>
            </w:r>
            <w:r w:rsidRPr="005079E9">
              <w:rPr>
                <w:bCs/>
                <w:sz w:val="20"/>
                <w:szCs w:val="20"/>
              </w:rPr>
              <w:t>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789"/>
            <w:r w:rsidRPr="005079E9">
              <w:rPr>
                <w:bCs/>
                <w:sz w:val="20"/>
                <w:szCs w:val="20"/>
              </w:rPr>
              <w:t>.</w:t>
            </w:r>
          </w:p>
        </w:tc>
        <w:tc>
          <w:tcPr>
            <w:tcW w:w="1206" w:type="dxa"/>
            <w:shd w:val="clear" w:color="auto" w:fill="D9D9D9" w:themeFill="background1" w:themeFillShade="D9"/>
          </w:tcPr>
          <w:p w14:paraId="0BF8CD97" w14:textId="4063D21B" w:rsidR="007B1E58" w:rsidRPr="005079E9" w:rsidRDefault="007B1E58" w:rsidP="007B1E58">
            <w:pPr>
              <w:jc w:val="center"/>
              <w:rPr>
                <w:bCs/>
                <w:sz w:val="20"/>
                <w:szCs w:val="20"/>
              </w:rPr>
            </w:pPr>
            <w:r w:rsidRPr="005079E9">
              <w:rPr>
                <w:bCs/>
                <w:sz w:val="20"/>
                <w:szCs w:val="20"/>
              </w:rPr>
              <w:t>Carnikavas</w:t>
            </w:r>
          </w:p>
        </w:tc>
      </w:tr>
      <w:tr w:rsidR="007B1E58" w:rsidRPr="008971F4" w14:paraId="5B40F8B7" w14:textId="77777777" w:rsidTr="006521FF">
        <w:tc>
          <w:tcPr>
            <w:tcW w:w="2977" w:type="dxa"/>
            <w:shd w:val="clear" w:color="auto" w:fill="FFFFFF" w:themeFill="background1"/>
          </w:tcPr>
          <w:p w14:paraId="213FD888" w14:textId="77777777" w:rsidR="007B1E58" w:rsidRPr="00497DBE" w:rsidRDefault="007B1E58" w:rsidP="007B1E58">
            <w:pPr>
              <w:rPr>
                <w:bCs/>
                <w:sz w:val="20"/>
                <w:szCs w:val="20"/>
              </w:rPr>
            </w:pPr>
          </w:p>
        </w:tc>
        <w:tc>
          <w:tcPr>
            <w:tcW w:w="2805" w:type="dxa"/>
            <w:shd w:val="clear" w:color="auto" w:fill="FFFFFF" w:themeFill="background1"/>
          </w:tcPr>
          <w:p w14:paraId="296293ED" w14:textId="1AAB4F1B" w:rsidR="007B1E58" w:rsidRPr="003E31FF" w:rsidRDefault="007B1E58" w:rsidP="007B1E58">
            <w:pPr>
              <w:rPr>
                <w:bCs/>
                <w:sz w:val="20"/>
                <w:szCs w:val="20"/>
              </w:rPr>
            </w:pPr>
            <w:r w:rsidRPr="00DC29F2">
              <w:rPr>
                <w:bCs/>
                <w:sz w:val="20"/>
                <w:szCs w:val="20"/>
              </w:rPr>
              <w:t>C5.1.3.24. Siguļu PII “Piejūra” ēkas funkcionalitātes palielināšana</w:t>
            </w:r>
          </w:p>
        </w:tc>
        <w:tc>
          <w:tcPr>
            <w:tcW w:w="1894" w:type="dxa"/>
            <w:shd w:val="clear" w:color="auto" w:fill="FFFFFF" w:themeFill="background1"/>
          </w:tcPr>
          <w:p w14:paraId="45D1BF9E" w14:textId="39068551" w:rsidR="007B1E58" w:rsidRPr="003E31FF" w:rsidRDefault="007B1E58" w:rsidP="007B1E58">
            <w:pPr>
              <w:jc w:val="center"/>
              <w:rPr>
                <w:bCs/>
                <w:sz w:val="20"/>
                <w:szCs w:val="20"/>
              </w:rPr>
            </w:pPr>
            <w:r w:rsidRPr="00DC29F2">
              <w:rPr>
                <w:bCs/>
                <w:sz w:val="20"/>
                <w:szCs w:val="20"/>
              </w:rPr>
              <w:t>SPII “Piejūra”</w:t>
            </w:r>
          </w:p>
        </w:tc>
        <w:tc>
          <w:tcPr>
            <w:tcW w:w="1183" w:type="dxa"/>
            <w:shd w:val="clear" w:color="auto" w:fill="FFFFFF" w:themeFill="background1"/>
          </w:tcPr>
          <w:p w14:paraId="1AB0E60B" w14:textId="186861B8" w:rsidR="007B1E58" w:rsidRPr="00C46591" w:rsidRDefault="007B1E58" w:rsidP="007B1E58">
            <w:pPr>
              <w:jc w:val="center"/>
              <w:rPr>
                <w:bCs/>
                <w:sz w:val="20"/>
                <w:szCs w:val="20"/>
              </w:rPr>
            </w:pPr>
            <w:r w:rsidRPr="00C46591">
              <w:rPr>
                <w:bCs/>
                <w:sz w:val="20"/>
                <w:szCs w:val="20"/>
              </w:rPr>
              <w:t>2024.</w:t>
            </w:r>
          </w:p>
        </w:tc>
        <w:tc>
          <w:tcPr>
            <w:tcW w:w="1388" w:type="dxa"/>
            <w:shd w:val="clear" w:color="auto" w:fill="FFFFFF" w:themeFill="background1"/>
          </w:tcPr>
          <w:p w14:paraId="0F75FF14" w14:textId="79983D6A" w:rsidR="007B1E58" w:rsidRPr="003E31FF"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3CC755E4" w14:textId="748483CE" w:rsidR="007B1E58" w:rsidRPr="003E31FF" w:rsidRDefault="007B1E58" w:rsidP="007B1E58">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206" w:type="dxa"/>
            <w:shd w:val="clear" w:color="auto" w:fill="FFFFFF" w:themeFill="background1"/>
          </w:tcPr>
          <w:p w14:paraId="4636EB70" w14:textId="1FC8AB2C" w:rsidR="007B1E58" w:rsidRPr="003E31FF" w:rsidRDefault="007B1E58" w:rsidP="007B1E58">
            <w:pPr>
              <w:jc w:val="center"/>
              <w:rPr>
                <w:bCs/>
                <w:sz w:val="20"/>
                <w:szCs w:val="20"/>
              </w:rPr>
            </w:pPr>
            <w:r w:rsidRPr="00DC29F2">
              <w:rPr>
                <w:bCs/>
                <w:sz w:val="20"/>
                <w:szCs w:val="20"/>
              </w:rPr>
              <w:t>Carnikavas</w:t>
            </w:r>
          </w:p>
        </w:tc>
      </w:tr>
      <w:tr w:rsidR="007B1E58" w:rsidRPr="008971F4" w14:paraId="03B23805" w14:textId="77777777" w:rsidTr="006521FF">
        <w:tc>
          <w:tcPr>
            <w:tcW w:w="2977" w:type="dxa"/>
            <w:shd w:val="clear" w:color="auto" w:fill="FFFFFF" w:themeFill="background1"/>
          </w:tcPr>
          <w:p w14:paraId="2999B116" w14:textId="77777777" w:rsidR="007B1E58" w:rsidRPr="00497DBE" w:rsidRDefault="007B1E58" w:rsidP="007B1E58">
            <w:pPr>
              <w:rPr>
                <w:bCs/>
                <w:sz w:val="20"/>
                <w:szCs w:val="20"/>
              </w:rPr>
            </w:pPr>
          </w:p>
        </w:tc>
        <w:tc>
          <w:tcPr>
            <w:tcW w:w="2805" w:type="dxa"/>
            <w:shd w:val="clear" w:color="auto" w:fill="D9D9D9" w:themeFill="background1" w:themeFillShade="D9"/>
          </w:tcPr>
          <w:p w14:paraId="082B6366" w14:textId="705B8090" w:rsidR="007B1E58" w:rsidRPr="003E31FF" w:rsidRDefault="007B1E58" w:rsidP="007B1E58">
            <w:pPr>
              <w:rPr>
                <w:bCs/>
                <w:sz w:val="20"/>
                <w:szCs w:val="20"/>
              </w:rPr>
            </w:pPr>
            <w:r w:rsidRPr="00DC29F2">
              <w:rPr>
                <w:bCs/>
                <w:sz w:val="20"/>
                <w:szCs w:val="20"/>
              </w:rPr>
              <w:t>C5.1.3.25. Siguļu PII “Piejūra” āra teritorijas labiekārtošana</w:t>
            </w:r>
          </w:p>
        </w:tc>
        <w:tc>
          <w:tcPr>
            <w:tcW w:w="1894" w:type="dxa"/>
            <w:shd w:val="clear" w:color="auto" w:fill="D9D9D9" w:themeFill="background1" w:themeFillShade="D9"/>
          </w:tcPr>
          <w:p w14:paraId="039101B2" w14:textId="015FFC64" w:rsidR="007B1E58" w:rsidRPr="003E31FF" w:rsidRDefault="007B1E58" w:rsidP="007B1E58">
            <w:pPr>
              <w:jc w:val="center"/>
              <w:rPr>
                <w:bCs/>
                <w:sz w:val="20"/>
                <w:szCs w:val="20"/>
              </w:rPr>
            </w:pPr>
            <w:r w:rsidRPr="00DC29F2">
              <w:rPr>
                <w:bCs/>
                <w:sz w:val="20"/>
                <w:szCs w:val="20"/>
              </w:rPr>
              <w:t>SPII “Piejūra”</w:t>
            </w:r>
          </w:p>
        </w:tc>
        <w:tc>
          <w:tcPr>
            <w:tcW w:w="1183" w:type="dxa"/>
            <w:shd w:val="clear" w:color="auto" w:fill="D9D9D9" w:themeFill="background1" w:themeFillShade="D9"/>
          </w:tcPr>
          <w:p w14:paraId="6CFAC1A2" w14:textId="5A624757" w:rsidR="007B1E58" w:rsidRPr="003E31FF" w:rsidRDefault="007B1E58" w:rsidP="007B1E58">
            <w:pPr>
              <w:jc w:val="center"/>
              <w:rPr>
                <w:bCs/>
                <w:sz w:val="20"/>
                <w:szCs w:val="20"/>
              </w:rPr>
            </w:pPr>
            <w:r w:rsidRPr="00DC29F2">
              <w:rPr>
                <w:bCs/>
                <w:sz w:val="20"/>
                <w:szCs w:val="20"/>
              </w:rPr>
              <w:t>2026.-2027.</w:t>
            </w:r>
          </w:p>
        </w:tc>
        <w:tc>
          <w:tcPr>
            <w:tcW w:w="1388" w:type="dxa"/>
            <w:shd w:val="clear" w:color="auto" w:fill="D9D9D9" w:themeFill="background1" w:themeFillShade="D9"/>
          </w:tcPr>
          <w:p w14:paraId="6AE357FD" w14:textId="0757CB99" w:rsidR="007B1E58" w:rsidRPr="003E31FF" w:rsidRDefault="007B1E58" w:rsidP="007B1E58">
            <w:pPr>
              <w:jc w:val="center"/>
              <w:rPr>
                <w:bCs/>
                <w:sz w:val="20"/>
                <w:szCs w:val="20"/>
              </w:rPr>
            </w:pPr>
            <w:r w:rsidRPr="00DC29F2">
              <w:rPr>
                <w:bCs/>
                <w:sz w:val="20"/>
                <w:szCs w:val="20"/>
              </w:rPr>
              <w:t>Pašvaldības finansējums</w:t>
            </w:r>
          </w:p>
        </w:tc>
        <w:tc>
          <w:tcPr>
            <w:tcW w:w="3503" w:type="dxa"/>
            <w:shd w:val="clear" w:color="auto" w:fill="D9D9D9" w:themeFill="background1" w:themeFillShade="D9"/>
          </w:tcPr>
          <w:p w14:paraId="2EB373BB" w14:textId="1349E905" w:rsidR="007B1E58" w:rsidRPr="00F0755D" w:rsidRDefault="007B1E58" w:rsidP="007B1E58">
            <w:pPr>
              <w:rPr>
                <w:b/>
                <w:sz w:val="20"/>
                <w:szCs w:val="20"/>
                <w:rPrChange w:id="790" w:author="Inga Pērkone" w:date="2026-02-04T10:10:00Z" w16du:dateUtc="2026-02-04T08:10:00Z">
                  <w:rPr>
                    <w:bCs/>
                    <w:sz w:val="20"/>
                    <w:szCs w:val="20"/>
                  </w:rPr>
                </w:rPrChange>
              </w:rPr>
            </w:pPr>
            <w:r w:rsidRPr="00DC29F2">
              <w:rPr>
                <w:bCs/>
                <w:sz w:val="20"/>
                <w:szCs w:val="20"/>
              </w:rPr>
              <w:t>Bērnu sporta laukuma izveide SPII “Piejūra” un Ādažu novada bērniem (īpaši Siguļu, Gaujas un Upmalas ciemu ģimenēm). Dabas koncertzāles izveide Siguļu PII “Piejūra”.</w:t>
            </w:r>
            <w:ins w:id="791" w:author="Inga Pērkone" w:date="2026-02-04T10:10:00Z" w16du:dateUtc="2026-02-04T08:10:00Z">
              <w:r>
                <w:rPr>
                  <w:bCs/>
                  <w:sz w:val="20"/>
                  <w:szCs w:val="20"/>
                </w:rPr>
                <w:t xml:space="preserve"> </w:t>
              </w:r>
              <w:r>
                <w:rPr>
                  <w:b/>
                  <w:sz w:val="20"/>
                  <w:szCs w:val="20"/>
                </w:rPr>
                <w:t>Āra koka namiņu rotaļlaukuma labiekārtošana.</w:t>
              </w:r>
            </w:ins>
          </w:p>
        </w:tc>
        <w:tc>
          <w:tcPr>
            <w:tcW w:w="1206" w:type="dxa"/>
            <w:shd w:val="clear" w:color="auto" w:fill="D9D9D9" w:themeFill="background1" w:themeFillShade="D9"/>
          </w:tcPr>
          <w:p w14:paraId="356B9949" w14:textId="493B6210" w:rsidR="007B1E58" w:rsidRPr="003E31FF" w:rsidRDefault="007B1E58" w:rsidP="007B1E58">
            <w:pPr>
              <w:jc w:val="center"/>
              <w:rPr>
                <w:bCs/>
                <w:sz w:val="20"/>
                <w:szCs w:val="20"/>
              </w:rPr>
            </w:pPr>
            <w:r w:rsidRPr="00DC29F2">
              <w:rPr>
                <w:bCs/>
                <w:sz w:val="20"/>
                <w:szCs w:val="20"/>
              </w:rPr>
              <w:t>Carnikavas</w:t>
            </w:r>
          </w:p>
        </w:tc>
      </w:tr>
      <w:tr w:rsidR="007B1E58" w:rsidRPr="008971F4" w14:paraId="6DBB4CDA" w14:textId="77777777" w:rsidTr="006521FF">
        <w:tc>
          <w:tcPr>
            <w:tcW w:w="2977" w:type="dxa"/>
            <w:shd w:val="clear" w:color="auto" w:fill="FFFFFF" w:themeFill="background1"/>
          </w:tcPr>
          <w:p w14:paraId="4643334C" w14:textId="77777777" w:rsidR="007B1E58" w:rsidRPr="00497DBE" w:rsidRDefault="007B1E58" w:rsidP="007B1E58">
            <w:pPr>
              <w:rPr>
                <w:bCs/>
                <w:sz w:val="20"/>
                <w:szCs w:val="20"/>
              </w:rPr>
            </w:pPr>
          </w:p>
        </w:tc>
        <w:tc>
          <w:tcPr>
            <w:tcW w:w="2805" w:type="dxa"/>
            <w:shd w:val="clear" w:color="auto" w:fill="D9D9D9" w:themeFill="background1" w:themeFillShade="D9"/>
          </w:tcPr>
          <w:p w14:paraId="1B13D695" w14:textId="41B920D4" w:rsidR="007B1E58" w:rsidRPr="00C46591" w:rsidRDefault="007B1E58" w:rsidP="007B1E58">
            <w:pPr>
              <w:rPr>
                <w:bCs/>
                <w:sz w:val="20"/>
                <w:szCs w:val="20"/>
              </w:rPr>
            </w:pPr>
            <w:r w:rsidRPr="00C46591">
              <w:rPr>
                <w:bCs/>
                <w:sz w:val="20"/>
                <w:szCs w:val="20"/>
              </w:rPr>
              <w:t>C5.1.3.26. Sporta infrastruktūras izveide Siguļu ciemā</w:t>
            </w:r>
          </w:p>
        </w:tc>
        <w:tc>
          <w:tcPr>
            <w:tcW w:w="1894" w:type="dxa"/>
            <w:shd w:val="clear" w:color="auto" w:fill="D9D9D9" w:themeFill="background1" w:themeFillShade="D9"/>
          </w:tcPr>
          <w:p w14:paraId="631BE227" w14:textId="7A4E0981" w:rsidR="007B1E58" w:rsidRPr="00C46591" w:rsidRDefault="007B1E58" w:rsidP="007B1E58">
            <w:pPr>
              <w:jc w:val="center"/>
              <w:rPr>
                <w:bCs/>
                <w:sz w:val="20"/>
                <w:szCs w:val="20"/>
              </w:rPr>
            </w:pPr>
            <w:r w:rsidRPr="00C46591">
              <w:rPr>
                <w:bCs/>
                <w:sz w:val="20"/>
                <w:szCs w:val="20"/>
              </w:rPr>
              <w:t>Sporta nodaļa, CKS</w:t>
            </w:r>
          </w:p>
        </w:tc>
        <w:tc>
          <w:tcPr>
            <w:tcW w:w="1183" w:type="dxa"/>
            <w:shd w:val="clear" w:color="auto" w:fill="D9D9D9" w:themeFill="background1" w:themeFillShade="D9"/>
          </w:tcPr>
          <w:p w14:paraId="3FBFCBB5" w14:textId="13DA195D" w:rsidR="007B1E58" w:rsidRPr="00C46591" w:rsidRDefault="007B1E58" w:rsidP="007B1E58">
            <w:pPr>
              <w:jc w:val="center"/>
              <w:rPr>
                <w:bCs/>
                <w:sz w:val="20"/>
                <w:szCs w:val="20"/>
              </w:rPr>
            </w:pPr>
            <w:r w:rsidRPr="00C46591">
              <w:rPr>
                <w:bCs/>
                <w:sz w:val="20"/>
                <w:szCs w:val="20"/>
              </w:rPr>
              <w:t>2027.</w:t>
            </w:r>
          </w:p>
        </w:tc>
        <w:tc>
          <w:tcPr>
            <w:tcW w:w="1388" w:type="dxa"/>
            <w:shd w:val="clear" w:color="auto" w:fill="D9D9D9" w:themeFill="background1" w:themeFillShade="D9"/>
          </w:tcPr>
          <w:p w14:paraId="3BF6BAEB" w14:textId="1D32461C"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D9D9D9" w:themeFill="background1" w:themeFillShade="D9"/>
          </w:tcPr>
          <w:p w14:paraId="036D8CE3" w14:textId="3E194C11" w:rsidR="007B1E58" w:rsidRPr="00C46591" w:rsidRDefault="007B1E58" w:rsidP="007B1E58">
            <w:pPr>
              <w:rPr>
                <w:bCs/>
                <w:sz w:val="20"/>
                <w:szCs w:val="20"/>
              </w:rPr>
            </w:pPr>
            <w:r w:rsidRPr="00C46591">
              <w:rPr>
                <w:bCs/>
                <w:sz w:val="20"/>
                <w:szCs w:val="20"/>
              </w:rPr>
              <w:t>Siguļu ciemā izveidota sporta infrastruktūra.</w:t>
            </w:r>
          </w:p>
        </w:tc>
        <w:tc>
          <w:tcPr>
            <w:tcW w:w="1206" w:type="dxa"/>
            <w:shd w:val="clear" w:color="auto" w:fill="D9D9D9" w:themeFill="background1" w:themeFillShade="D9"/>
          </w:tcPr>
          <w:p w14:paraId="1CC286D5" w14:textId="4AEC1C04" w:rsidR="007B1E58" w:rsidRPr="00C46591" w:rsidRDefault="007B1E58" w:rsidP="007B1E58">
            <w:pPr>
              <w:jc w:val="center"/>
              <w:rPr>
                <w:bCs/>
                <w:sz w:val="20"/>
                <w:szCs w:val="20"/>
              </w:rPr>
            </w:pPr>
            <w:r w:rsidRPr="00C46591">
              <w:rPr>
                <w:bCs/>
                <w:sz w:val="20"/>
                <w:szCs w:val="20"/>
              </w:rPr>
              <w:t>Carnikavas</w:t>
            </w:r>
          </w:p>
        </w:tc>
      </w:tr>
      <w:tr w:rsidR="007B1E58" w:rsidRPr="008971F4" w14:paraId="493C6896" w14:textId="77777777" w:rsidTr="006521FF">
        <w:tc>
          <w:tcPr>
            <w:tcW w:w="2977" w:type="dxa"/>
            <w:shd w:val="clear" w:color="auto" w:fill="FFFFFF" w:themeFill="background1"/>
          </w:tcPr>
          <w:p w14:paraId="65CAC3F3" w14:textId="0304233A" w:rsidR="007B1E58" w:rsidRPr="00497DBE" w:rsidRDefault="007B1E58" w:rsidP="007B1E58">
            <w:pPr>
              <w:rPr>
                <w:bCs/>
                <w:sz w:val="20"/>
                <w:szCs w:val="20"/>
              </w:rPr>
            </w:pPr>
          </w:p>
        </w:tc>
        <w:tc>
          <w:tcPr>
            <w:tcW w:w="2805" w:type="dxa"/>
            <w:shd w:val="clear" w:color="auto" w:fill="D9D9D9" w:themeFill="background1" w:themeFillShade="D9"/>
          </w:tcPr>
          <w:p w14:paraId="2ECC27EE" w14:textId="65F799F8" w:rsidR="007B1E58" w:rsidRPr="00E303A6" w:rsidRDefault="007B1E58" w:rsidP="007B1E58">
            <w:pPr>
              <w:rPr>
                <w:bCs/>
                <w:sz w:val="20"/>
                <w:szCs w:val="20"/>
              </w:rPr>
            </w:pPr>
            <w:r w:rsidRPr="00E303A6">
              <w:rPr>
                <w:bCs/>
                <w:sz w:val="20"/>
                <w:szCs w:val="20"/>
              </w:rPr>
              <w:t>C5.1.3.27. LEADER projekta “Sporta laukuma ierīkošana Garciemā” īstenošana</w:t>
            </w:r>
          </w:p>
        </w:tc>
        <w:tc>
          <w:tcPr>
            <w:tcW w:w="1894" w:type="dxa"/>
            <w:shd w:val="clear" w:color="auto" w:fill="D9D9D9" w:themeFill="background1" w:themeFillShade="D9"/>
          </w:tcPr>
          <w:p w14:paraId="6924A974" w14:textId="0397E3ED" w:rsidR="007B1E58" w:rsidRPr="00E303A6" w:rsidRDefault="007B1E58" w:rsidP="007B1E58">
            <w:pPr>
              <w:jc w:val="center"/>
              <w:rPr>
                <w:bCs/>
                <w:sz w:val="20"/>
                <w:szCs w:val="20"/>
              </w:rPr>
            </w:pPr>
            <w:r w:rsidRPr="00E303A6">
              <w:rPr>
                <w:bCs/>
                <w:sz w:val="20"/>
                <w:szCs w:val="20"/>
              </w:rPr>
              <w:t>APN, Sporta nodaļa</w:t>
            </w:r>
          </w:p>
        </w:tc>
        <w:tc>
          <w:tcPr>
            <w:tcW w:w="1183" w:type="dxa"/>
            <w:shd w:val="clear" w:color="auto" w:fill="D9D9D9" w:themeFill="background1" w:themeFillShade="D9"/>
          </w:tcPr>
          <w:p w14:paraId="3E85B8BB" w14:textId="7800F068" w:rsidR="007B1E58" w:rsidRPr="00E303A6" w:rsidRDefault="007B1E58" w:rsidP="007B1E58">
            <w:pPr>
              <w:jc w:val="center"/>
              <w:rPr>
                <w:bCs/>
                <w:sz w:val="20"/>
                <w:szCs w:val="20"/>
              </w:rPr>
            </w:pPr>
            <w:r w:rsidRPr="00E303A6">
              <w:rPr>
                <w:bCs/>
                <w:sz w:val="20"/>
                <w:szCs w:val="20"/>
              </w:rPr>
              <w:t>2025.-2027.</w:t>
            </w:r>
          </w:p>
        </w:tc>
        <w:tc>
          <w:tcPr>
            <w:tcW w:w="1388" w:type="dxa"/>
            <w:shd w:val="clear" w:color="auto" w:fill="D9D9D9" w:themeFill="background1" w:themeFillShade="D9"/>
          </w:tcPr>
          <w:p w14:paraId="71629307" w14:textId="77777777" w:rsidR="007B1E58" w:rsidRPr="00E303A6" w:rsidRDefault="007B1E58" w:rsidP="007B1E58">
            <w:pPr>
              <w:jc w:val="center"/>
              <w:rPr>
                <w:bCs/>
                <w:sz w:val="20"/>
                <w:szCs w:val="20"/>
              </w:rPr>
            </w:pPr>
            <w:r w:rsidRPr="00E303A6">
              <w:rPr>
                <w:bCs/>
                <w:sz w:val="20"/>
                <w:szCs w:val="20"/>
              </w:rPr>
              <w:t>Pašvaldības finansējums</w:t>
            </w:r>
          </w:p>
          <w:p w14:paraId="2B0CC5DC" w14:textId="6DAF7145" w:rsidR="007B1E58" w:rsidRPr="00E303A6" w:rsidRDefault="007B1E58" w:rsidP="007B1E58">
            <w:pPr>
              <w:jc w:val="center"/>
              <w:rPr>
                <w:bCs/>
                <w:sz w:val="20"/>
                <w:szCs w:val="20"/>
              </w:rPr>
            </w:pPr>
            <w:r w:rsidRPr="00E303A6">
              <w:rPr>
                <w:bCs/>
                <w:sz w:val="20"/>
                <w:szCs w:val="20"/>
              </w:rPr>
              <w:t>ES fondu finansējums</w:t>
            </w:r>
          </w:p>
        </w:tc>
        <w:tc>
          <w:tcPr>
            <w:tcW w:w="3503" w:type="dxa"/>
            <w:shd w:val="clear" w:color="auto" w:fill="D9D9D9" w:themeFill="background1" w:themeFillShade="D9"/>
          </w:tcPr>
          <w:p w14:paraId="240F604A" w14:textId="190C59E9" w:rsidR="007B1E58" w:rsidRPr="00E303A6" w:rsidRDefault="007B1E58" w:rsidP="007B1E58">
            <w:pPr>
              <w:rPr>
                <w:bCs/>
                <w:sz w:val="20"/>
                <w:szCs w:val="20"/>
              </w:rPr>
            </w:pPr>
            <w:r w:rsidRPr="00E303A6">
              <w:rPr>
                <w:bCs/>
                <w:sz w:val="20"/>
                <w:szCs w:val="20"/>
              </w:rPr>
              <w:t>Sporta laukuma ierīkošana Garciemā: 3x3 basketbola laukuma, pludmales volejbola laukuma un gājēju celiņa izveidošana.</w:t>
            </w:r>
          </w:p>
        </w:tc>
        <w:tc>
          <w:tcPr>
            <w:tcW w:w="1206" w:type="dxa"/>
            <w:shd w:val="clear" w:color="auto" w:fill="D9D9D9" w:themeFill="background1" w:themeFillShade="D9"/>
          </w:tcPr>
          <w:p w14:paraId="7CEDC8C7" w14:textId="4E2B4E0C" w:rsidR="007B1E58" w:rsidRPr="00E303A6" w:rsidRDefault="007B1E58" w:rsidP="007B1E58">
            <w:pPr>
              <w:jc w:val="center"/>
              <w:rPr>
                <w:bCs/>
                <w:sz w:val="20"/>
                <w:szCs w:val="20"/>
              </w:rPr>
            </w:pPr>
            <w:r w:rsidRPr="00E303A6">
              <w:rPr>
                <w:bCs/>
                <w:sz w:val="20"/>
                <w:szCs w:val="20"/>
              </w:rPr>
              <w:t>Carnikavas</w:t>
            </w:r>
          </w:p>
        </w:tc>
      </w:tr>
      <w:tr w:rsidR="007B1E58" w:rsidRPr="008971F4" w14:paraId="6746F36A" w14:textId="77777777" w:rsidTr="00F46B85">
        <w:tblPrEx>
          <w:tblW w:w="14956" w:type="dxa"/>
          <w:tblInd w:w="-714" w:type="dxa"/>
          <w:shd w:val="clear" w:color="auto" w:fill="FFFFFF" w:themeFill="background1"/>
          <w:tblPrExChange w:id="792" w:author="Inga Pērkone" w:date="2026-02-04T10:06:00Z" w16du:dateUtc="2026-02-04T08:06:00Z">
            <w:tblPrEx>
              <w:tblW w:w="14956" w:type="dxa"/>
              <w:tblInd w:w="-714" w:type="dxa"/>
              <w:shd w:val="clear" w:color="auto" w:fill="FFFFFF" w:themeFill="background1"/>
            </w:tblPrEx>
          </w:tblPrExChange>
        </w:tblPrEx>
        <w:trPr>
          <w:ins w:id="793" w:author="Inga Pērkone" w:date="2026-02-04T10:06:00Z"/>
          <w:trPrChange w:id="794" w:author="Inga Pērkone" w:date="2026-02-04T10:06:00Z" w16du:dateUtc="2026-02-04T08:06:00Z">
            <w:trPr>
              <w:gridBefore w:val="2"/>
            </w:trPr>
          </w:trPrChange>
        </w:trPr>
        <w:tc>
          <w:tcPr>
            <w:tcW w:w="2977" w:type="dxa"/>
            <w:shd w:val="clear" w:color="auto" w:fill="FFFFFF" w:themeFill="background1"/>
            <w:tcPrChange w:id="795" w:author="Inga Pērkone" w:date="2026-02-04T10:06:00Z" w16du:dateUtc="2026-02-04T08:06:00Z">
              <w:tcPr>
                <w:tcW w:w="2977" w:type="dxa"/>
                <w:gridSpan w:val="3"/>
                <w:shd w:val="clear" w:color="auto" w:fill="FFFFFF" w:themeFill="background1"/>
              </w:tcPr>
            </w:tcPrChange>
          </w:tcPr>
          <w:p w14:paraId="4AA0A04B" w14:textId="77777777" w:rsidR="007B1E58" w:rsidRPr="00497DBE" w:rsidRDefault="007B1E58" w:rsidP="007B1E58">
            <w:pPr>
              <w:rPr>
                <w:ins w:id="796" w:author="Inga Pērkone" w:date="2026-02-04T10:06:00Z" w16du:dateUtc="2026-02-04T08:06:00Z"/>
                <w:bCs/>
                <w:sz w:val="20"/>
                <w:szCs w:val="20"/>
              </w:rPr>
            </w:pPr>
          </w:p>
        </w:tc>
        <w:tc>
          <w:tcPr>
            <w:tcW w:w="2805" w:type="dxa"/>
            <w:shd w:val="clear" w:color="auto" w:fill="FFFFFF" w:themeFill="background1"/>
            <w:tcPrChange w:id="797" w:author="Inga Pērkone" w:date="2026-02-04T10:06:00Z" w16du:dateUtc="2026-02-04T08:06:00Z">
              <w:tcPr>
                <w:tcW w:w="2805" w:type="dxa"/>
                <w:gridSpan w:val="3"/>
                <w:shd w:val="clear" w:color="auto" w:fill="D9D9D9" w:themeFill="background1" w:themeFillShade="D9"/>
              </w:tcPr>
            </w:tcPrChange>
          </w:tcPr>
          <w:p w14:paraId="0F32458D" w14:textId="012DB22B" w:rsidR="007B1E58" w:rsidRPr="00F0755D" w:rsidRDefault="007B1E58" w:rsidP="007B1E58">
            <w:pPr>
              <w:rPr>
                <w:ins w:id="798" w:author="Inga Pērkone" w:date="2026-02-04T10:06:00Z" w16du:dateUtc="2026-02-04T08:06:00Z"/>
                <w:b/>
                <w:sz w:val="20"/>
                <w:szCs w:val="20"/>
                <w:rPrChange w:id="799" w:author="Inga Pērkone" w:date="2026-02-04T10:09:00Z" w16du:dateUtc="2026-02-04T08:09:00Z">
                  <w:rPr>
                    <w:ins w:id="800" w:author="Inga Pērkone" w:date="2026-02-04T10:06:00Z" w16du:dateUtc="2026-02-04T08:06:00Z"/>
                    <w:bCs/>
                    <w:sz w:val="20"/>
                    <w:szCs w:val="20"/>
                  </w:rPr>
                </w:rPrChange>
              </w:rPr>
            </w:pPr>
            <w:ins w:id="801" w:author="Inga Pērkone" w:date="2026-02-04T10:07:00Z" w16du:dateUtc="2026-02-04T08:07:00Z">
              <w:r w:rsidRPr="00F0755D">
                <w:rPr>
                  <w:b/>
                  <w:sz w:val="20"/>
                  <w:szCs w:val="20"/>
                  <w:rPrChange w:id="802" w:author="Inga Pērkone" w:date="2026-02-04T10:09:00Z" w16du:dateUtc="2026-02-04T08:09:00Z">
                    <w:rPr>
                      <w:bCs/>
                      <w:sz w:val="20"/>
                      <w:szCs w:val="20"/>
                    </w:rPr>
                  </w:rPrChange>
                </w:rPr>
                <w:t xml:space="preserve">C5.1.3.28. CPII “Riekstiņš” </w:t>
              </w:r>
            </w:ins>
            <w:ins w:id="803" w:author="Inga Pērkone" w:date="2026-02-04T10:08:00Z" w16du:dateUtc="2026-02-04T08:08:00Z">
              <w:r w:rsidRPr="00F0755D">
                <w:rPr>
                  <w:b/>
                  <w:sz w:val="20"/>
                  <w:szCs w:val="20"/>
                  <w:rPrChange w:id="804" w:author="Inga Pērkone" w:date="2026-02-04T10:09:00Z" w16du:dateUtc="2026-02-04T08:09:00Z">
                    <w:rPr>
                      <w:bCs/>
                      <w:sz w:val="20"/>
                      <w:szCs w:val="20"/>
                    </w:rPr>
                  </w:rPrChange>
                </w:rPr>
                <w:t>apkures sistēmas uzlabošana</w:t>
              </w:r>
            </w:ins>
          </w:p>
        </w:tc>
        <w:tc>
          <w:tcPr>
            <w:tcW w:w="1894" w:type="dxa"/>
            <w:shd w:val="clear" w:color="auto" w:fill="FFFFFF" w:themeFill="background1"/>
            <w:tcPrChange w:id="805" w:author="Inga Pērkone" w:date="2026-02-04T10:06:00Z" w16du:dateUtc="2026-02-04T08:06:00Z">
              <w:tcPr>
                <w:tcW w:w="1894" w:type="dxa"/>
                <w:shd w:val="clear" w:color="auto" w:fill="D9D9D9" w:themeFill="background1" w:themeFillShade="D9"/>
              </w:tcPr>
            </w:tcPrChange>
          </w:tcPr>
          <w:p w14:paraId="16A2DFB5" w14:textId="3FF5A856" w:rsidR="007B1E58" w:rsidRPr="00F0755D" w:rsidRDefault="007B1E58" w:rsidP="007B1E58">
            <w:pPr>
              <w:jc w:val="center"/>
              <w:rPr>
                <w:ins w:id="806" w:author="Inga Pērkone" w:date="2026-02-04T10:06:00Z" w16du:dateUtc="2026-02-04T08:06:00Z"/>
                <w:b/>
                <w:sz w:val="20"/>
                <w:szCs w:val="20"/>
                <w:rPrChange w:id="807" w:author="Inga Pērkone" w:date="2026-02-04T10:09:00Z" w16du:dateUtc="2026-02-04T08:09:00Z">
                  <w:rPr>
                    <w:ins w:id="808" w:author="Inga Pērkone" w:date="2026-02-04T10:06:00Z" w16du:dateUtc="2026-02-04T08:06:00Z"/>
                    <w:bCs/>
                    <w:sz w:val="20"/>
                    <w:szCs w:val="20"/>
                  </w:rPr>
                </w:rPrChange>
              </w:rPr>
            </w:pPr>
            <w:ins w:id="809" w:author="Inga Pērkone" w:date="2026-02-04T10:08:00Z" w16du:dateUtc="2026-02-04T08:08:00Z">
              <w:r w:rsidRPr="00F0755D">
                <w:rPr>
                  <w:b/>
                  <w:sz w:val="20"/>
                  <w:szCs w:val="20"/>
                  <w:rPrChange w:id="810" w:author="Inga Pērkone" w:date="2026-02-04T10:09:00Z" w16du:dateUtc="2026-02-04T08:09:00Z">
                    <w:rPr>
                      <w:bCs/>
                      <w:sz w:val="20"/>
                      <w:szCs w:val="20"/>
                    </w:rPr>
                  </w:rPrChange>
                </w:rPr>
                <w:t>PII “Riekstiņš”</w:t>
              </w:r>
            </w:ins>
          </w:p>
        </w:tc>
        <w:tc>
          <w:tcPr>
            <w:tcW w:w="1183" w:type="dxa"/>
            <w:shd w:val="clear" w:color="auto" w:fill="FFFFFF" w:themeFill="background1"/>
            <w:tcPrChange w:id="811" w:author="Inga Pērkone" w:date="2026-02-04T10:06:00Z" w16du:dateUtc="2026-02-04T08:06:00Z">
              <w:tcPr>
                <w:tcW w:w="1183" w:type="dxa"/>
                <w:gridSpan w:val="2"/>
                <w:shd w:val="clear" w:color="auto" w:fill="D9D9D9" w:themeFill="background1" w:themeFillShade="D9"/>
              </w:tcPr>
            </w:tcPrChange>
          </w:tcPr>
          <w:p w14:paraId="016CE00D" w14:textId="035CA908" w:rsidR="007B1E58" w:rsidRPr="00F0755D" w:rsidRDefault="007B1E58" w:rsidP="007B1E58">
            <w:pPr>
              <w:jc w:val="center"/>
              <w:rPr>
                <w:ins w:id="812" w:author="Inga Pērkone" w:date="2026-02-04T10:06:00Z" w16du:dateUtc="2026-02-04T08:06:00Z"/>
                <w:b/>
                <w:sz w:val="20"/>
                <w:szCs w:val="20"/>
                <w:rPrChange w:id="813" w:author="Inga Pērkone" w:date="2026-02-04T10:09:00Z" w16du:dateUtc="2026-02-04T08:09:00Z">
                  <w:rPr>
                    <w:ins w:id="814" w:author="Inga Pērkone" w:date="2026-02-04T10:06:00Z" w16du:dateUtc="2026-02-04T08:06:00Z"/>
                    <w:bCs/>
                    <w:sz w:val="20"/>
                    <w:szCs w:val="20"/>
                  </w:rPr>
                </w:rPrChange>
              </w:rPr>
            </w:pPr>
            <w:ins w:id="815" w:author="Inga Pērkone" w:date="2026-02-04T10:08:00Z" w16du:dateUtc="2026-02-04T08:08:00Z">
              <w:r w:rsidRPr="00F0755D">
                <w:rPr>
                  <w:b/>
                  <w:sz w:val="20"/>
                  <w:szCs w:val="20"/>
                  <w:rPrChange w:id="816" w:author="Inga Pērkone" w:date="2026-02-04T10:09:00Z" w16du:dateUtc="2026-02-04T08:09:00Z">
                    <w:rPr>
                      <w:bCs/>
                      <w:sz w:val="20"/>
                      <w:szCs w:val="20"/>
                    </w:rPr>
                  </w:rPrChange>
                </w:rPr>
                <w:t>2026.-2027.</w:t>
              </w:r>
            </w:ins>
          </w:p>
        </w:tc>
        <w:tc>
          <w:tcPr>
            <w:tcW w:w="1388" w:type="dxa"/>
            <w:shd w:val="clear" w:color="auto" w:fill="FFFFFF" w:themeFill="background1"/>
            <w:tcPrChange w:id="817" w:author="Inga Pērkone" w:date="2026-02-04T10:06:00Z" w16du:dateUtc="2026-02-04T08:06:00Z">
              <w:tcPr>
                <w:tcW w:w="1388" w:type="dxa"/>
                <w:gridSpan w:val="2"/>
                <w:shd w:val="clear" w:color="auto" w:fill="D9D9D9" w:themeFill="background1" w:themeFillShade="D9"/>
              </w:tcPr>
            </w:tcPrChange>
          </w:tcPr>
          <w:p w14:paraId="48DBF62A" w14:textId="7A8CA9A4" w:rsidR="007B1E58" w:rsidRPr="00F0755D" w:rsidRDefault="007B1E58" w:rsidP="007B1E58">
            <w:pPr>
              <w:jc w:val="center"/>
              <w:rPr>
                <w:ins w:id="818" w:author="Inga Pērkone" w:date="2026-02-04T10:06:00Z" w16du:dateUtc="2026-02-04T08:06:00Z"/>
                <w:b/>
                <w:sz w:val="20"/>
                <w:szCs w:val="20"/>
                <w:rPrChange w:id="819" w:author="Inga Pērkone" w:date="2026-02-04T10:09:00Z" w16du:dateUtc="2026-02-04T08:09:00Z">
                  <w:rPr>
                    <w:ins w:id="820" w:author="Inga Pērkone" w:date="2026-02-04T10:06:00Z" w16du:dateUtc="2026-02-04T08:06:00Z"/>
                    <w:bCs/>
                    <w:sz w:val="20"/>
                    <w:szCs w:val="20"/>
                  </w:rPr>
                </w:rPrChange>
              </w:rPr>
            </w:pPr>
            <w:ins w:id="821" w:author="Inga Pērkone" w:date="2026-02-04T10:08:00Z" w16du:dateUtc="2026-02-04T08:08:00Z">
              <w:r w:rsidRPr="00F0755D">
                <w:rPr>
                  <w:b/>
                  <w:sz w:val="20"/>
                  <w:szCs w:val="20"/>
                  <w:rPrChange w:id="822" w:author="Inga Pērkone" w:date="2026-02-04T10:09:00Z" w16du:dateUtc="2026-02-04T08:09:00Z">
                    <w:rPr>
                      <w:bCs/>
                      <w:sz w:val="20"/>
                      <w:szCs w:val="20"/>
                    </w:rPr>
                  </w:rPrChange>
                </w:rPr>
                <w:t>Pašvaldības finansējums</w:t>
              </w:r>
            </w:ins>
          </w:p>
        </w:tc>
        <w:tc>
          <w:tcPr>
            <w:tcW w:w="3503" w:type="dxa"/>
            <w:shd w:val="clear" w:color="auto" w:fill="FFFFFF" w:themeFill="background1"/>
            <w:tcPrChange w:id="823" w:author="Inga Pērkone" w:date="2026-02-04T10:06:00Z" w16du:dateUtc="2026-02-04T08:06:00Z">
              <w:tcPr>
                <w:tcW w:w="3503" w:type="dxa"/>
                <w:shd w:val="clear" w:color="auto" w:fill="D9D9D9" w:themeFill="background1" w:themeFillShade="D9"/>
              </w:tcPr>
            </w:tcPrChange>
          </w:tcPr>
          <w:p w14:paraId="397F7FE0" w14:textId="696070E3" w:rsidR="007B1E58" w:rsidRPr="00F0755D" w:rsidRDefault="007B1E58" w:rsidP="007B1E58">
            <w:pPr>
              <w:rPr>
                <w:ins w:id="824" w:author="Inga Pērkone" w:date="2026-02-04T10:06:00Z" w16du:dateUtc="2026-02-04T08:06:00Z"/>
                <w:b/>
                <w:sz w:val="20"/>
                <w:szCs w:val="20"/>
                <w:rPrChange w:id="825" w:author="Inga Pērkone" w:date="2026-02-04T10:09:00Z" w16du:dateUtc="2026-02-04T08:09:00Z">
                  <w:rPr>
                    <w:ins w:id="826" w:author="Inga Pērkone" w:date="2026-02-04T10:06:00Z" w16du:dateUtc="2026-02-04T08:06:00Z"/>
                    <w:bCs/>
                    <w:sz w:val="20"/>
                    <w:szCs w:val="20"/>
                  </w:rPr>
                </w:rPrChange>
              </w:rPr>
            </w:pPr>
            <w:ins w:id="827" w:author="Inga Pērkone" w:date="2026-02-04T10:08:00Z" w16du:dateUtc="2026-02-04T08:08:00Z">
              <w:r w:rsidRPr="00F0755D">
                <w:rPr>
                  <w:b/>
                  <w:sz w:val="20"/>
                  <w:szCs w:val="20"/>
                  <w:rPrChange w:id="828" w:author="Inga Pērkone" w:date="2026-02-04T10:09:00Z" w16du:dateUtc="2026-02-04T08:09:00Z">
                    <w:rPr>
                      <w:bCs/>
                      <w:sz w:val="20"/>
                      <w:szCs w:val="20"/>
                    </w:rPr>
                  </w:rPrChange>
                </w:rPr>
                <w:t xml:space="preserve">Veikta </w:t>
              </w:r>
            </w:ins>
            <w:ins w:id="829" w:author="Inga Pērkone" w:date="2026-02-04T10:09:00Z" w16du:dateUtc="2026-02-04T08:09:00Z">
              <w:r w:rsidRPr="00F0755D">
                <w:rPr>
                  <w:b/>
                  <w:sz w:val="20"/>
                  <w:szCs w:val="20"/>
                  <w:rPrChange w:id="830" w:author="Inga Pērkone" w:date="2026-02-04T10:09:00Z" w16du:dateUtc="2026-02-04T08:09:00Z">
                    <w:rPr>
                      <w:bCs/>
                      <w:sz w:val="20"/>
                      <w:szCs w:val="20"/>
                    </w:rPr>
                  </w:rPrChange>
                </w:rPr>
                <w:t xml:space="preserve">apkures sistēmas uzlabošana </w:t>
              </w:r>
            </w:ins>
            <w:ins w:id="831" w:author="Inga Pērkone" w:date="2026-02-04T10:08:00Z" w16du:dateUtc="2026-02-04T08:08:00Z">
              <w:r w:rsidRPr="00F0755D">
                <w:rPr>
                  <w:b/>
                  <w:sz w:val="20"/>
                  <w:szCs w:val="20"/>
                  <w:rPrChange w:id="832" w:author="Inga Pērkone" w:date="2026-02-04T10:09:00Z" w16du:dateUtc="2026-02-04T08:09:00Z">
                    <w:rPr>
                      <w:bCs/>
                      <w:sz w:val="20"/>
                      <w:szCs w:val="20"/>
                    </w:rPr>
                  </w:rPrChange>
                </w:rPr>
                <w:t>CPII “Riekstiņš”</w:t>
              </w:r>
            </w:ins>
            <w:ins w:id="833" w:author="Inga Pērkone" w:date="2026-02-04T10:09:00Z" w16du:dateUtc="2026-02-04T08:09:00Z">
              <w:r w:rsidRPr="00F0755D">
                <w:rPr>
                  <w:b/>
                  <w:sz w:val="20"/>
                  <w:szCs w:val="20"/>
                  <w:rPrChange w:id="834" w:author="Inga Pērkone" w:date="2026-02-04T10:09:00Z" w16du:dateUtc="2026-02-04T08:09:00Z">
                    <w:rPr>
                      <w:bCs/>
                      <w:sz w:val="20"/>
                      <w:szCs w:val="20"/>
                    </w:rPr>
                  </w:rPrChange>
                </w:rPr>
                <w:t>.</w:t>
              </w:r>
            </w:ins>
          </w:p>
        </w:tc>
        <w:tc>
          <w:tcPr>
            <w:tcW w:w="1206" w:type="dxa"/>
            <w:shd w:val="clear" w:color="auto" w:fill="FFFFFF" w:themeFill="background1"/>
            <w:tcPrChange w:id="835" w:author="Inga Pērkone" w:date="2026-02-04T10:06:00Z" w16du:dateUtc="2026-02-04T08:06:00Z">
              <w:tcPr>
                <w:tcW w:w="1206" w:type="dxa"/>
                <w:shd w:val="clear" w:color="auto" w:fill="D9D9D9" w:themeFill="background1" w:themeFillShade="D9"/>
              </w:tcPr>
            </w:tcPrChange>
          </w:tcPr>
          <w:p w14:paraId="6B5998C7" w14:textId="542D36C5" w:rsidR="007B1E58" w:rsidRPr="00F0755D" w:rsidRDefault="007B1E58" w:rsidP="007B1E58">
            <w:pPr>
              <w:jc w:val="center"/>
              <w:rPr>
                <w:ins w:id="836" w:author="Inga Pērkone" w:date="2026-02-04T10:06:00Z" w16du:dateUtc="2026-02-04T08:06:00Z"/>
                <w:b/>
                <w:sz w:val="20"/>
                <w:szCs w:val="20"/>
                <w:rPrChange w:id="837" w:author="Inga Pērkone" w:date="2026-02-04T10:09:00Z" w16du:dateUtc="2026-02-04T08:09:00Z">
                  <w:rPr>
                    <w:ins w:id="838" w:author="Inga Pērkone" w:date="2026-02-04T10:06:00Z" w16du:dateUtc="2026-02-04T08:06:00Z"/>
                    <w:bCs/>
                    <w:sz w:val="20"/>
                    <w:szCs w:val="20"/>
                  </w:rPr>
                </w:rPrChange>
              </w:rPr>
            </w:pPr>
            <w:ins w:id="839" w:author="Inga Pērkone" w:date="2026-02-04T10:09:00Z" w16du:dateUtc="2026-02-04T08:09:00Z">
              <w:r w:rsidRPr="00F0755D">
                <w:rPr>
                  <w:b/>
                  <w:sz w:val="20"/>
                  <w:szCs w:val="20"/>
                  <w:rPrChange w:id="840" w:author="Inga Pērkone" w:date="2026-02-04T10:09:00Z" w16du:dateUtc="2026-02-04T08:09:00Z">
                    <w:rPr>
                      <w:bCs/>
                      <w:sz w:val="20"/>
                      <w:szCs w:val="20"/>
                    </w:rPr>
                  </w:rPrChange>
                </w:rPr>
                <w:t>Carnikavas</w:t>
              </w:r>
            </w:ins>
          </w:p>
        </w:tc>
      </w:tr>
      <w:tr w:rsidR="007B1E58" w:rsidRPr="008971F4" w14:paraId="2948170E" w14:textId="77777777" w:rsidTr="00F46B85">
        <w:trPr>
          <w:ins w:id="841" w:author="Inga Pērkone" w:date="2026-02-04T10:12:00Z"/>
        </w:trPr>
        <w:tc>
          <w:tcPr>
            <w:tcW w:w="2977" w:type="dxa"/>
            <w:shd w:val="clear" w:color="auto" w:fill="FFFFFF" w:themeFill="background1"/>
          </w:tcPr>
          <w:p w14:paraId="2F4E0B6D" w14:textId="77777777" w:rsidR="007B1E58" w:rsidRPr="00497DBE" w:rsidRDefault="007B1E58" w:rsidP="007B1E58">
            <w:pPr>
              <w:rPr>
                <w:ins w:id="842" w:author="Inga Pērkone" w:date="2026-02-04T10:12:00Z" w16du:dateUtc="2026-02-04T08:12:00Z"/>
                <w:bCs/>
                <w:sz w:val="20"/>
                <w:szCs w:val="20"/>
              </w:rPr>
            </w:pPr>
          </w:p>
        </w:tc>
        <w:tc>
          <w:tcPr>
            <w:tcW w:w="2805" w:type="dxa"/>
            <w:shd w:val="clear" w:color="auto" w:fill="FFFFFF" w:themeFill="background1"/>
          </w:tcPr>
          <w:p w14:paraId="60193148" w14:textId="7E191F2C" w:rsidR="007B1E58" w:rsidRPr="0072280B" w:rsidRDefault="007B1E58" w:rsidP="007B1E58">
            <w:pPr>
              <w:rPr>
                <w:ins w:id="843" w:author="Inga Pērkone" w:date="2026-02-04T10:12:00Z" w16du:dateUtc="2026-02-04T08:12:00Z"/>
                <w:b/>
                <w:sz w:val="20"/>
                <w:szCs w:val="20"/>
              </w:rPr>
            </w:pPr>
            <w:ins w:id="844" w:author="Inga Pērkone" w:date="2026-02-04T10:12:00Z" w16du:dateUtc="2026-02-04T08:12:00Z">
              <w:r w:rsidRPr="000E25E7">
                <w:rPr>
                  <w:b/>
                  <w:sz w:val="20"/>
                  <w:szCs w:val="20"/>
                </w:rPr>
                <w:t>C5.1.3.</w:t>
              </w:r>
              <w:r>
                <w:rPr>
                  <w:b/>
                  <w:sz w:val="20"/>
                  <w:szCs w:val="20"/>
                </w:rPr>
                <w:t>29</w:t>
              </w:r>
              <w:r w:rsidRPr="000E25E7">
                <w:rPr>
                  <w:b/>
                  <w:sz w:val="20"/>
                  <w:szCs w:val="20"/>
                </w:rPr>
                <w:t xml:space="preserve">. </w:t>
              </w:r>
              <w:r w:rsidRPr="0072280B">
                <w:rPr>
                  <w:b/>
                  <w:sz w:val="20"/>
                  <w:szCs w:val="20"/>
                </w:rPr>
                <w:t xml:space="preserve">Ēkas </w:t>
              </w:r>
              <w:r>
                <w:rPr>
                  <w:b/>
                  <w:sz w:val="20"/>
                  <w:szCs w:val="20"/>
                </w:rPr>
                <w:t>“</w:t>
              </w:r>
              <w:r w:rsidRPr="0072280B">
                <w:rPr>
                  <w:b/>
                  <w:sz w:val="20"/>
                  <w:szCs w:val="20"/>
                </w:rPr>
                <w:t>Ligzda</w:t>
              </w:r>
              <w:r>
                <w:rPr>
                  <w:b/>
                  <w:sz w:val="20"/>
                  <w:szCs w:val="20"/>
                </w:rPr>
                <w:t>”</w:t>
              </w:r>
              <w:r w:rsidRPr="0072280B">
                <w:rPr>
                  <w:b/>
                  <w:sz w:val="20"/>
                  <w:szCs w:val="20"/>
                </w:rPr>
                <w:t xml:space="preserve"> telpu pielāgošana grupiņām</w:t>
              </w:r>
            </w:ins>
          </w:p>
        </w:tc>
        <w:tc>
          <w:tcPr>
            <w:tcW w:w="1894" w:type="dxa"/>
            <w:shd w:val="clear" w:color="auto" w:fill="FFFFFF" w:themeFill="background1"/>
          </w:tcPr>
          <w:p w14:paraId="41848B72" w14:textId="38EFDAAD" w:rsidR="007B1E58" w:rsidRPr="0072280B" w:rsidRDefault="007B1E58" w:rsidP="007B1E58">
            <w:pPr>
              <w:jc w:val="center"/>
              <w:rPr>
                <w:ins w:id="845" w:author="Inga Pērkone" w:date="2026-02-04T10:12:00Z" w16du:dateUtc="2026-02-04T08:12:00Z"/>
                <w:b/>
                <w:sz w:val="20"/>
                <w:szCs w:val="20"/>
              </w:rPr>
            </w:pPr>
            <w:ins w:id="846" w:author="Inga Pērkone" w:date="2026-02-04T10:12:00Z" w16du:dateUtc="2026-02-04T08:12:00Z">
              <w:r w:rsidRPr="000E25E7">
                <w:rPr>
                  <w:b/>
                  <w:sz w:val="20"/>
                  <w:szCs w:val="20"/>
                </w:rPr>
                <w:t>PII “</w:t>
              </w:r>
              <w:r>
                <w:rPr>
                  <w:b/>
                  <w:sz w:val="20"/>
                  <w:szCs w:val="20"/>
                </w:rPr>
                <w:t>Piejūra</w:t>
              </w:r>
              <w:r w:rsidRPr="000E25E7">
                <w:rPr>
                  <w:b/>
                  <w:sz w:val="20"/>
                  <w:szCs w:val="20"/>
                </w:rPr>
                <w:t>”</w:t>
              </w:r>
            </w:ins>
          </w:p>
        </w:tc>
        <w:tc>
          <w:tcPr>
            <w:tcW w:w="1183" w:type="dxa"/>
            <w:shd w:val="clear" w:color="auto" w:fill="FFFFFF" w:themeFill="background1"/>
          </w:tcPr>
          <w:p w14:paraId="14E66AA9" w14:textId="43347513" w:rsidR="007B1E58" w:rsidRPr="0072280B" w:rsidRDefault="007B1E58" w:rsidP="007B1E58">
            <w:pPr>
              <w:jc w:val="center"/>
              <w:rPr>
                <w:ins w:id="847" w:author="Inga Pērkone" w:date="2026-02-04T10:12:00Z" w16du:dateUtc="2026-02-04T08:12:00Z"/>
                <w:b/>
                <w:sz w:val="20"/>
                <w:szCs w:val="20"/>
              </w:rPr>
            </w:pPr>
            <w:ins w:id="848" w:author="Inga Pērkone" w:date="2026-02-04T10:12:00Z" w16du:dateUtc="2026-02-04T08:12:00Z">
              <w:r w:rsidRPr="000E25E7">
                <w:rPr>
                  <w:b/>
                  <w:sz w:val="20"/>
                  <w:szCs w:val="20"/>
                </w:rPr>
                <w:t>2026.-2027.</w:t>
              </w:r>
            </w:ins>
          </w:p>
        </w:tc>
        <w:tc>
          <w:tcPr>
            <w:tcW w:w="1388" w:type="dxa"/>
            <w:shd w:val="clear" w:color="auto" w:fill="FFFFFF" w:themeFill="background1"/>
          </w:tcPr>
          <w:p w14:paraId="66968B7E" w14:textId="4E7C2B0D" w:rsidR="007B1E58" w:rsidRPr="0072280B" w:rsidRDefault="007B1E58" w:rsidP="007B1E58">
            <w:pPr>
              <w:jc w:val="center"/>
              <w:rPr>
                <w:ins w:id="849" w:author="Inga Pērkone" w:date="2026-02-04T10:12:00Z" w16du:dateUtc="2026-02-04T08:12:00Z"/>
                <w:b/>
                <w:sz w:val="20"/>
                <w:szCs w:val="20"/>
              </w:rPr>
            </w:pPr>
            <w:ins w:id="850" w:author="Inga Pērkone" w:date="2026-02-04T10:12:00Z" w16du:dateUtc="2026-02-04T08:12:00Z">
              <w:r w:rsidRPr="000E25E7">
                <w:rPr>
                  <w:b/>
                  <w:sz w:val="20"/>
                  <w:szCs w:val="20"/>
                </w:rPr>
                <w:t>Pašvaldības finansējums</w:t>
              </w:r>
            </w:ins>
          </w:p>
        </w:tc>
        <w:tc>
          <w:tcPr>
            <w:tcW w:w="3503" w:type="dxa"/>
            <w:shd w:val="clear" w:color="auto" w:fill="FFFFFF" w:themeFill="background1"/>
          </w:tcPr>
          <w:p w14:paraId="38724028" w14:textId="459224F8" w:rsidR="007B1E58" w:rsidRPr="0072280B" w:rsidRDefault="007B1E58" w:rsidP="007B1E58">
            <w:pPr>
              <w:rPr>
                <w:ins w:id="851" w:author="Inga Pērkone" w:date="2026-02-04T10:12:00Z" w16du:dateUtc="2026-02-04T08:12:00Z"/>
                <w:b/>
                <w:sz w:val="20"/>
                <w:szCs w:val="20"/>
              </w:rPr>
            </w:pPr>
            <w:ins w:id="852" w:author="Inga Pērkone" w:date="2026-02-04T10:12:00Z" w16du:dateUtc="2026-02-04T08:12:00Z">
              <w:r w:rsidRPr="000E25E7">
                <w:rPr>
                  <w:b/>
                  <w:sz w:val="20"/>
                  <w:szCs w:val="20"/>
                </w:rPr>
                <w:t xml:space="preserve">Veikta </w:t>
              </w:r>
              <w:r>
                <w:rPr>
                  <w:b/>
                  <w:sz w:val="20"/>
                  <w:szCs w:val="20"/>
                </w:rPr>
                <w:t>ēkas “Ligzda” telpu pielāgošana grup</w:t>
              </w:r>
            </w:ins>
            <w:ins w:id="853" w:author="Inga Pērkone" w:date="2026-02-04T10:13:00Z" w16du:dateUtc="2026-02-04T08:13:00Z">
              <w:r>
                <w:rPr>
                  <w:b/>
                  <w:sz w:val="20"/>
                  <w:szCs w:val="20"/>
                </w:rPr>
                <w:t>iņām</w:t>
              </w:r>
            </w:ins>
            <w:ins w:id="854" w:author="Inga Pērkone" w:date="2026-02-04T10:12:00Z" w16du:dateUtc="2026-02-04T08:12:00Z">
              <w:r w:rsidRPr="000E25E7">
                <w:rPr>
                  <w:b/>
                  <w:sz w:val="20"/>
                  <w:szCs w:val="20"/>
                </w:rPr>
                <w:t xml:space="preserve"> CPII “</w:t>
              </w:r>
            </w:ins>
            <w:ins w:id="855" w:author="Inga Pērkone" w:date="2026-02-04T10:13:00Z" w16du:dateUtc="2026-02-04T08:13:00Z">
              <w:r>
                <w:rPr>
                  <w:b/>
                  <w:sz w:val="20"/>
                  <w:szCs w:val="20"/>
                </w:rPr>
                <w:t>Piejūra</w:t>
              </w:r>
            </w:ins>
            <w:ins w:id="856" w:author="Inga Pērkone" w:date="2026-02-04T10:12:00Z" w16du:dateUtc="2026-02-04T08:12:00Z">
              <w:r w:rsidRPr="000E25E7">
                <w:rPr>
                  <w:b/>
                  <w:sz w:val="20"/>
                  <w:szCs w:val="20"/>
                </w:rPr>
                <w:t>”.</w:t>
              </w:r>
            </w:ins>
          </w:p>
        </w:tc>
        <w:tc>
          <w:tcPr>
            <w:tcW w:w="1206" w:type="dxa"/>
            <w:shd w:val="clear" w:color="auto" w:fill="FFFFFF" w:themeFill="background1"/>
          </w:tcPr>
          <w:p w14:paraId="12142124" w14:textId="006677BE" w:rsidR="007B1E58" w:rsidRPr="0072280B" w:rsidRDefault="007B1E58" w:rsidP="007B1E58">
            <w:pPr>
              <w:jc w:val="center"/>
              <w:rPr>
                <w:ins w:id="857" w:author="Inga Pērkone" w:date="2026-02-04T10:12:00Z" w16du:dateUtc="2026-02-04T08:12:00Z"/>
                <w:b/>
                <w:sz w:val="20"/>
                <w:szCs w:val="20"/>
              </w:rPr>
            </w:pPr>
            <w:ins w:id="858" w:author="Inga Pērkone" w:date="2026-02-04T10:12:00Z" w16du:dateUtc="2026-02-04T08:12:00Z">
              <w:r w:rsidRPr="000E25E7">
                <w:rPr>
                  <w:b/>
                  <w:sz w:val="20"/>
                  <w:szCs w:val="20"/>
                </w:rPr>
                <w:t>Carnikavas</w:t>
              </w:r>
            </w:ins>
          </w:p>
        </w:tc>
      </w:tr>
      <w:tr w:rsidR="007B1E58" w:rsidRPr="008971F4" w14:paraId="2A565F0C" w14:textId="77777777" w:rsidTr="00F46B85">
        <w:trPr>
          <w:ins w:id="859" w:author="Inga Pērkone" w:date="2026-02-04T11:19:00Z"/>
        </w:trPr>
        <w:tc>
          <w:tcPr>
            <w:tcW w:w="2977" w:type="dxa"/>
            <w:shd w:val="clear" w:color="auto" w:fill="FFFFFF" w:themeFill="background1"/>
          </w:tcPr>
          <w:p w14:paraId="3589B2D3" w14:textId="77777777" w:rsidR="007B1E58" w:rsidRPr="00497DBE" w:rsidRDefault="007B1E58" w:rsidP="007B1E58">
            <w:pPr>
              <w:rPr>
                <w:ins w:id="860" w:author="Inga Pērkone" w:date="2026-02-04T11:19:00Z" w16du:dateUtc="2026-02-04T09:19:00Z"/>
                <w:bCs/>
                <w:sz w:val="20"/>
                <w:szCs w:val="20"/>
              </w:rPr>
            </w:pPr>
          </w:p>
        </w:tc>
        <w:tc>
          <w:tcPr>
            <w:tcW w:w="2805" w:type="dxa"/>
            <w:shd w:val="clear" w:color="auto" w:fill="FFFFFF" w:themeFill="background1"/>
          </w:tcPr>
          <w:p w14:paraId="7E9E17B3" w14:textId="756B812C" w:rsidR="007B1E58" w:rsidRPr="000E25E7" w:rsidRDefault="007B1E58" w:rsidP="007B1E58">
            <w:pPr>
              <w:rPr>
                <w:ins w:id="861" w:author="Inga Pērkone" w:date="2026-02-04T11:19:00Z" w16du:dateUtc="2026-02-04T09:19:00Z"/>
                <w:b/>
                <w:sz w:val="20"/>
                <w:szCs w:val="20"/>
              </w:rPr>
            </w:pPr>
            <w:ins w:id="862" w:author="Inga Pērkone" w:date="2026-02-04T11:19:00Z" w16du:dateUtc="2026-02-04T09:19:00Z">
              <w:r>
                <w:rPr>
                  <w:b/>
                  <w:sz w:val="20"/>
                  <w:szCs w:val="20"/>
                </w:rPr>
                <w:t xml:space="preserve">C5.1.3.30. </w:t>
              </w:r>
              <w:r w:rsidRPr="001134D7">
                <w:rPr>
                  <w:b/>
                  <w:sz w:val="20"/>
                  <w:szCs w:val="20"/>
                </w:rPr>
                <w:t xml:space="preserve">Sporta zāles </w:t>
              </w:r>
              <w:r>
                <w:rPr>
                  <w:b/>
                  <w:sz w:val="20"/>
                  <w:szCs w:val="20"/>
                </w:rPr>
                <w:t>ierīkošana</w:t>
              </w:r>
              <w:r w:rsidRPr="001134D7">
                <w:rPr>
                  <w:b/>
                  <w:sz w:val="20"/>
                  <w:szCs w:val="20"/>
                </w:rPr>
                <w:t xml:space="preserve"> “Ūdensblusās”</w:t>
              </w:r>
            </w:ins>
          </w:p>
        </w:tc>
        <w:tc>
          <w:tcPr>
            <w:tcW w:w="1894" w:type="dxa"/>
            <w:shd w:val="clear" w:color="auto" w:fill="FFFFFF" w:themeFill="background1"/>
          </w:tcPr>
          <w:p w14:paraId="12002012" w14:textId="291D6F80" w:rsidR="007B1E58" w:rsidRPr="000E25E7" w:rsidRDefault="007B1E58" w:rsidP="007B1E58">
            <w:pPr>
              <w:jc w:val="center"/>
              <w:rPr>
                <w:ins w:id="863" w:author="Inga Pērkone" w:date="2026-02-04T11:19:00Z" w16du:dateUtc="2026-02-04T09:19:00Z"/>
                <w:b/>
                <w:sz w:val="20"/>
                <w:szCs w:val="20"/>
              </w:rPr>
            </w:pPr>
            <w:ins w:id="864" w:author="Inga Pērkone" w:date="2026-02-04T11:19:00Z" w16du:dateUtc="2026-02-04T09:19:00Z">
              <w:r>
                <w:rPr>
                  <w:b/>
                  <w:sz w:val="20"/>
                  <w:szCs w:val="20"/>
                </w:rPr>
                <w:t>Sporta nodaļa</w:t>
              </w:r>
            </w:ins>
          </w:p>
        </w:tc>
        <w:tc>
          <w:tcPr>
            <w:tcW w:w="1183" w:type="dxa"/>
            <w:shd w:val="clear" w:color="auto" w:fill="FFFFFF" w:themeFill="background1"/>
          </w:tcPr>
          <w:p w14:paraId="29DB17B3" w14:textId="694B5A37" w:rsidR="007B1E58" w:rsidRPr="000E25E7" w:rsidRDefault="007B1E58" w:rsidP="007B1E58">
            <w:pPr>
              <w:jc w:val="center"/>
              <w:rPr>
                <w:ins w:id="865" w:author="Inga Pērkone" w:date="2026-02-04T11:19:00Z" w16du:dateUtc="2026-02-04T09:19:00Z"/>
                <w:b/>
                <w:sz w:val="20"/>
                <w:szCs w:val="20"/>
              </w:rPr>
            </w:pPr>
            <w:ins w:id="866" w:author="Inga Pērkone" w:date="2026-02-04T11:19:00Z" w16du:dateUtc="2026-02-04T09:19:00Z">
              <w:r>
                <w:rPr>
                  <w:b/>
                  <w:sz w:val="20"/>
                  <w:szCs w:val="20"/>
                </w:rPr>
                <w:t>2026.-2027.</w:t>
              </w:r>
            </w:ins>
          </w:p>
        </w:tc>
        <w:tc>
          <w:tcPr>
            <w:tcW w:w="1388" w:type="dxa"/>
            <w:shd w:val="clear" w:color="auto" w:fill="FFFFFF" w:themeFill="background1"/>
          </w:tcPr>
          <w:p w14:paraId="5C8F78F3" w14:textId="77777777" w:rsidR="007B1E58" w:rsidRDefault="007B1E58" w:rsidP="007B1E58">
            <w:pPr>
              <w:jc w:val="center"/>
              <w:rPr>
                <w:ins w:id="867" w:author="Inga Pērkone" w:date="2026-02-10T22:59:00Z" w16du:dateUtc="2026-02-10T20:59:00Z"/>
                <w:b/>
                <w:sz w:val="20"/>
                <w:szCs w:val="20"/>
              </w:rPr>
            </w:pPr>
            <w:ins w:id="868" w:author="Inga Pērkone" w:date="2026-02-04T11:19:00Z" w16du:dateUtc="2026-02-04T09:19:00Z">
              <w:r>
                <w:rPr>
                  <w:b/>
                  <w:sz w:val="20"/>
                  <w:szCs w:val="20"/>
                </w:rPr>
                <w:t>Pašvaldības finansējums</w:t>
              </w:r>
            </w:ins>
          </w:p>
          <w:p w14:paraId="5528FA9A" w14:textId="3EBA3E33" w:rsidR="004468F5" w:rsidRPr="000E25E7" w:rsidRDefault="004468F5" w:rsidP="007B1E58">
            <w:pPr>
              <w:jc w:val="center"/>
              <w:rPr>
                <w:ins w:id="869" w:author="Inga Pērkone" w:date="2026-02-04T11:19:00Z" w16du:dateUtc="2026-02-04T09:19:00Z"/>
                <w:b/>
                <w:sz w:val="20"/>
                <w:szCs w:val="20"/>
              </w:rPr>
            </w:pPr>
            <w:ins w:id="870" w:author="Inga Pērkone" w:date="2026-02-10T22:59:00Z" w16du:dateUtc="2026-02-10T20:59:00Z">
              <w:r>
                <w:rPr>
                  <w:b/>
                  <w:sz w:val="20"/>
                  <w:szCs w:val="20"/>
                </w:rPr>
                <w:t>ES fondu finansējums</w:t>
              </w:r>
            </w:ins>
          </w:p>
        </w:tc>
        <w:tc>
          <w:tcPr>
            <w:tcW w:w="3503" w:type="dxa"/>
            <w:shd w:val="clear" w:color="auto" w:fill="FFFFFF" w:themeFill="background1"/>
          </w:tcPr>
          <w:p w14:paraId="2022D837" w14:textId="5B1E8670" w:rsidR="007B1E58" w:rsidRPr="000E25E7" w:rsidRDefault="004664D1" w:rsidP="007B1E58">
            <w:pPr>
              <w:rPr>
                <w:ins w:id="871" w:author="Inga Pērkone" w:date="2026-02-04T11:19:00Z" w16du:dateUtc="2026-02-04T09:19:00Z"/>
                <w:b/>
                <w:sz w:val="20"/>
                <w:szCs w:val="20"/>
              </w:rPr>
            </w:pPr>
            <w:ins w:id="872" w:author="Inga Pērkone" w:date="2026-02-10T23:01:00Z" w16du:dateUtc="2026-02-10T21:01:00Z">
              <w:r>
                <w:rPr>
                  <w:b/>
                  <w:sz w:val="20"/>
                  <w:szCs w:val="20"/>
                </w:rPr>
                <w:t>Veikta pašvaldības ēkas “Ūdensblusas” tehnsiko izpēte, izstrādāts būvprojekts pašvaldības ēkas “Ūdensblusas” pārveidošanai par sporta zāli.</w:t>
              </w:r>
            </w:ins>
          </w:p>
        </w:tc>
        <w:tc>
          <w:tcPr>
            <w:tcW w:w="1206" w:type="dxa"/>
            <w:shd w:val="clear" w:color="auto" w:fill="FFFFFF" w:themeFill="background1"/>
          </w:tcPr>
          <w:p w14:paraId="73CD6987" w14:textId="6F3E4941" w:rsidR="007B1E58" w:rsidRPr="000E25E7" w:rsidRDefault="007B1E58" w:rsidP="007B1E58">
            <w:pPr>
              <w:jc w:val="center"/>
              <w:rPr>
                <w:ins w:id="873" w:author="Inga Pērkone" w:date="2026-02-04T11:19:00Z" w16du:dateUtc="2026-02-04T09:19:00Z"/>
                <w:b/>
                <w:sz w:val="20"/>
                <w:szCs w:val="20"/>
              </w:rPr>
            </w:pPr>
            <w:ins w:id="874" w:author="Inga Pērkone" w:date="2026-02-04T11:19:00Z" w16du:dateUtc="2026-02-04T09:19:00Z">
              <w:r>
                <w:rPr>
                  <w:b/>
                  <w:sz w:val="20"/>
                  <w:szCs w:val="20"/>
                </w:rPr>
                <w:t>Carnikavas</w:t>
              </w:r>
            </w:ins>
          </w:p>
        </w:tc>
      </w:tr>
      <w:tr w:rsidR="007B1E58" w:rsidRPr="008971F4" w14:paraId="47112AA4" w14:textId="77777777" w:rsidTr="00F46B85">
        <w:trPr>
          <w:ins w:id="875" w:author="Inga Pērkone" w:date="2026-02-04T11:30:00Z"/>
        </w:trPr>
        <w:tc>
          <w:tcPr>
            <w:tcW w:w="2977" w:type="dxa"/>
            <w:shd w:val="clear" w:color="auto" w:fill="FFFFFF" w:themeFill="background1"/>
          </w:tcPr>
          <w:p w14:paraId="20E0D4E1" w14:textId="77777777" w:rsidR="007B1E58" w:rsidRPr="00497DBE" w:rsidRDefault="007B1E58" w:rsidP="007B1E58">
            <w:pPr>
              <w:rPr>
                <w:ins w:id="876" w:author="Inga Pērkone" w:date="2026-02-04T11:30:00Z" w16du:dateUtc="2026-02-04T09:30:00Z"/>
                <w:bCs/>
                <w:sz w:val="20"/>
                <w:szCs w:val="20"/>
              </w:rPr>
            </w:pPr>
          </w:p>
        </w:tc>
        <w:tc>
          <w:tcPr>
            <w:tcW w:w="2805" w:type="dxa"/>
            <w:shd w:val="clear" w:color="auto" w:fill="FFFFFF" w:themeFill="background1"/>
          </w:tcPr>
          <w:p w14:paraId="6C5372CF" w14:textId="63D8EEF6" w:rsidR="007B1E58" w:rsidRDefault="007B1E58" w:rsidP="007B1E58">
            <w:pPr>
              <w:rPr>
                <w:ins w:id="877" w:author="Inga Pērkone" w:date="2026-02-04T11:30:00Z" w16du:dateUtc="2026-02-04T09:30:00Z"/>
                <w:b/>
                <w:sz w:val="20"/>
                <w:szCs w:val="20"/>
              </w:rPr>
            </w:pPr>
            <w:ins w:id="878" w:author="Inga Pērkone" w:date="2026-02-04T11:31:00Z" w16du:dateUtc="2026-02-04T09:31:00Z">
              <w:r>
                <w:rPr>
                  <w:b/>
                  <w:sz w:val="20"/>
                  <w:szCs w:val="20"/>
                </w:rPr>
                <w:t>C</w:t>
              </w:r>
              <w:r w:rsidRPr="000E25E7">
                <w:rPr>
                  <w:b/>
                  <w:sz w:val="20"/>
                  <w:szCs w:val="20"/>
                </w:rPr>
                <w:t>5.1.</w:t>
              </w:r>
              <w:r>
                <w:rPr>
                  <w:b/>
                  <w:sz w:val="20"/>
                  <w:szCs w:val="20"/>
                </w:rPr>
                <w:t>3</w:t>
              </w:r>
              <w:r w:rsidRPr="000E25E7">
                <w:rPr>
                  <w:b/>
                  <w:sz w:val="20"/>
                  <w:szCs w:val="20"/>
                </w:rPr>
                <w:t>.</w:t>
              </w:r>
              <w:r>
                <w:rPr>
                  <w:b/>
                  <w:sz w:val="20"/>
                  <w:szCs w:val="20"/>
                </w:rPr>
                <w:t>31</w:t>
              </w:r>
              <w:r w:rsidRPr="000E25E7">
                <w:rPr>
                  <w:b/>
                  <w:sz w:val="20"/>
                  <w:szCs w:val="20"/>
                </w:rPr>
                <w:t xml:space="preserve">. </w:t>
              </w:r>
              <w:r>
                <w:rPr>
                  <w:b/>
                  <w:sz w:val="20"/>
                  <w:szCs w:val="20"/>
                </w:rPr>
                <w:t>Carnikavas vidusskolas paplašināšana</w:t>
              </w:r>
            </w:ins>
          </w:p>
        </w:tc>
        <w:tc>
          <w:tcPr>
            <w:tcW w:w="1894" w:type="dxa"/>
            <w:shd w:val="clear" w:color="auto" w:fill="FFFFFF" w:themeFill="background1"/>
          </w:tcPr>
          <w:p w14:paraId="58685C72" w14:textId="3A606B00" w:rsidR="007B1E58" w:rsidRDefault="007B1E58" w:rsidP="007B1E58">
            <w:pPr>
              <w:jc w:val="center"/>
              <w:rPr>
                <w:ins w:id="879" w:author="Inga Pērkone" w:date="2026-02-04T11:30:00Z" w16du:dateUtc="2026-02-04T09:30:00Z"/>
                <w:b/>
                <w:sz w:val="20"/>
                <w:szCs w:val="20"/>
              </w:rPr>
            </w:pPr>
            <w:ins w:id="880" w:author="Inga Pērkone" w:date="2026-02-04T11:31:00Z" w16du:dateUtc="2026-02-04T09:31:00Z">
              <w:r w:rsidRPr="000E25E7">
                <w:rPr>
                  <w:b/>
                  <w:sz w:val="20"/>
                  <w:szCs w:val="20"/>
                </w:rPr>
                <w:t xml:space="preserve">APN, IJN, </w:t>
              </w:r>
              <w:r>
                <w:rPr>
                  <w:b/>
                  <w:sz w:val="20"/>
                  <w:szCs w:val="20"/>
                </w:rPr>
                <w:t>C</w:t>
              </w:r>
              <w:r w:rsidRPr="000E25E7">
                <w:rPr>
                  <w:b/>
                  <w:sz w:val="20"/>
                  <w:szCs w:val="20"/>
                </w:rPr>
                <w:t>VS</w:t>
              </w:r>
              <w:r>
                <w:rPr>
                  <w:b/>
                  <w:sz w:val="20"/>
                  <w:szCs w:val="20"/>
                </w:rPr>
                <w:t>, P</w:t>
              </w:r>
            </w:ins>
            <w:ins w:id="881" w:author="Inga Pērkone" w:date="2026-02-04T17:27:00Z" w16du:dateUtc="2026-02-04T15:27:00Z">
              <w:r>
                <w:rPr>
                  <w:b/>
                  <w:sz w:val="20"/>
                  <w:szCs w:val="20"/>
                </w:rPr>
                <w:t>/</w:t>
              </w:r>
            </w:ins>
            <w:ins w:id="882" w:author="Inga Pērkone" w:date="2026-02-04T11:31:00Z" w16du:dateUtc="2026-02-04T09:31:00Z">
              <w:r>
                <w:rPr>
                  <w:b/>
                  <w:sz w:val="20"/>
                  <w:szCs w:val="20"/>
                </w:rPr>
                <w:t>A “CKS”</w:t>
              </w:r>
            </w:ins>
          </w:p>
        </w:tc>
        <w:tc>
          <w:tcPr>
            <w:tcW w:w="1183" w:type="dxa"/>
            <w:shd w:val="clear" w:color="auto" w:fill="FFFFFF" w:themeFill="background1"/>
          </w:tcPr>
          <w:p w14:paraId="36AF54F6" w14:textId="06CC1B89" w:rsidR="007B1E58" w:rsidRDefault="007B1E58" w:rsidP="007B1E58">
            <w:pPr>
              <w:jc w:val="center"/>
              <w:rPr>
                <w:ins w:id="883" w:author="Inga Pērkone" w:date="2026-02-04T11:30:00Z" w16du:dateUtc="2026-02-04T09:30:00Z"/>
                <w:b/>
                <w:sz w:val="20"/>
                <w:szCs w:val="20"/>
              </w:rPr>
            </w:pPr>
            <w:ins w:id="884" w:author="Inga Pērkone" w:date="2026-02-04T11:31:00Z" w16du:dateUtc="2026-02-04T09:31:00Z">
              <w:r w:rsidRPr="000E25E7">
                <w:rPr>
                  <w:b/>
                  <w:sz w:val="20"/>
                  <w:szCs w:val="20"/>
                </w:rPr>
                <w:t>202</w:t>
              </w:r>
              <w:r>
                <w:rPr>
                  <w:b/>
                  <w:sz w:val="20"/>
                  <w:szCs w:val="20"/>
                </w:rPr>
                <w:t>6</w:t>
              </w:r>
              <w:r w:rsidRPr="000E25E7">
                <w:rPr>
                  <w:b/>
                  <w:sz w:val="20"/>
                  <w:szCs w:val="20"/>
                </w:rPr>
                <w:t>.-202</w:t>
              </w:r>
              <w:r>
                <w:rPr>
                  <w:b/>
                  <w:sz w:val="20"/>
                  <w:szCs w:val="20"/>
                </w:rPr>
                <w:t>9</w:t>
              </w:r>
              <w:r w:rsidRPr="000E25E7">
                <w:rPr>
                  <w:b/>
                  <w:sz w:val="20"/>
                  <w:szCs w:val="20"/>
                </w:rPr>
                <w:t>.</w:t>
              </w:r>
            </w:ins>
          </w:p>
        </w:tc>
        <w:tc>
          <w:tcPr>
            <w:tcW w:w="1388" w:type="dxa"/>
            <w:shd w:val="clear" w:color="auto" w:fill="FFFFFF" w:themeFill="background1"/>
          </w:tcPr>
          <w:p w14:paraId="7F5B2925" w14:textId="5F48FB8F" w:rsidR="007B1E58" w:rsidRDefault="007B1E58" w:rsidP="007B1E58">
            <w:pPr>
              <w:jc w:val="center"/>
              <w:rPr>
                <w:ins w:id="885" w:author="Inga Pērkone" w:date="2026-02-04T11:30:00Z" w16du:dateUtc="2026-02-04T09:30:00Z"/>
                <w:b/>
                <w:sz w:val="20"/>
                <w:szCs w:val="20"/>
              </w:rPr>
            </w:pPr>
            <w:ins w:id="886" w:author="Inga Pērkone" w:date="2026-02-04T11:31:00Z" w16du:dateUtc="2026-02-04T09:31:00Z">
              <w:r w:rsidRPr="000E25E7">
                <w:rPr>
                  <w:b/>
                  <w:sz w:val="20"/>
                  <w:szCs w:val="20"/>
                </w:rPr>
                <w:t>Pašvaldības finansējums</w:t>
              </w:r>
            </w:ins>
          </w:p>
        </w:tc>
        <w:tc>
          <w:tcPr>
            <w:tcW w:w="3503" w:type="dxa"/>
            <w:shd w:val="clear" w:color="auto" w:fill="FFFFFF" w:themeFill="background1"/>
          </w:tcPr>
          <w:p w14:paraId="67467117" w14:textId="0DE77DE9" w:rsidR="007B1E58" w:rsidRDefault="007B1E58" w:rsidP="007B1E58">
            <w:pPr>
              <w:rPr>
                <w:ins w:id="887" w:author="Inga Pērkone" w:date="2026-02-04T11:30:00Z" w16du:dateUtc="2026-02-04T09:30:00Z"/>
                <w:b/>
                <w:sz w:val="20"/>
                <w:szCs w:val="20"/>
              </w:rPr>
            </w:pPr>
            <w:ins w:id="888" w:author="Inga Pērkone" w:date="2026-02-04T11:31:00Z" w16du:dateUtc="2026-02-04T09:31:00Z">
              <w:r w:rsidRPr="000E25E7">
                <w:rPr>
                  <w:b/>
                  <w:sz w:val="20"/>
                  <w:szCs w:val="20"/>
                </w:rPr>
                <w:t>Veikt</w:t>
              </w:r>
              <w:r>
                <w:rPr>
                  <w:b/>
                  <w:sz w:val="20"/>
                  <w:szCs w:val="20"/>
                </w:rPr>
                <w:t>a izpēte Carnikavas vidusskolas paplašināšanas nepieciešamībai.</w:t>
              </w:r>
            </w:ins>
          </w:p>
        </w:tc>
        <w:tc>
          <w:tcPr>
            <w:tcW w:w="1206" w:type="dxa"/>
            <w:shd w:val="clear" w:color="auto" w:fill="FFFFFF" w:themeFill="background1"/>
          </w:tcPr>
          <w:p w14:paraId="146D7AEA" w14:textId="04D608C6" w:rsidR="007B1E58" w:rsidRDefault="007B1E58" w:rsidP="007B1E58">
            <w:pPr>
              <w:jc w:val="center"/>
              <w:rPr>
                <w:ins w:id="889" w:author="Inga Pērkone" w:date="2026-02-04T11:30:00Z" w16du:dateUtc="2026-02-04T09:30:00Z"/>
                <w:b/>
                <w:sz w:val="20"/>
                <w:szCs w:val="20"/>
              </w:rPr>
            </w:pPr>
            <w:ins w:id="890" w:author="Inga Pērkone" w:date="2026-02-04T11:31:00Z" w16du:dateUtc="2026-02-04T09:31:00Z">
              <w:r>
                <w:rPr>
                  <w:b/>
                  <w:sz w:val="20"/>
                  <w:szCs w:val="20"/>
                </w:rPr>
                <w:t>Carnikavas</w:t>
              </w:r>
            </w:ins>
          </w:p>
        </w:tc>
      </w:tr>
      <w:tr w:rsidR="007B1E58" w:rsidRPr="008971F4" w14:paraId="5D633159" w14:textId="77777777" w:rsidTr="00F46B85">
        <w:trPr>
          <w:ins w:id="891" w:author="Inga Pērkone" w:date="2026-02-04T11:33:00Z"/>
        </w:trPr>
        <w:tc>
          <w:tcPr>
            <w:tcW w:w="2977" w:type="dxa"/>
            <w:shd w:val="clear" w:color="auto" w:fill="FFFFFF" w:themeFill="background1"/>
          </w:tcPr>
          <w:p w14:paraId="5C2E375D" w14:textId="77777777" w:rsidR="007B1E58" w:rsidRPr="00497DBE" w:rsidRDefault="007B1E58" w:rsidP="007B1E58">
            <w:pPr>
              <w:rPr>
                <w:ins w:id="892" w:author="Inga Pērkone" w:date="2026-02-04T11:33:00Z" w16du:dateUtc="2026-02-04T09:33:00Z"/>
                <w:bCs/>
                <w:sz w:val="20"/>
                <w:szCs w:val="20"/>
              </w:rPr>
            </w:pPr>
          </w:p>
        </w:tc>
        <w:tc>
          <w:tcPr>
            <w:tcW w:w="2805" w:type="dxa"/>
            <w:shd w:val="clear" w:color="auto" w:fill="FFFFFF" w:themeFill="background1"/>
          </w:tcPr>
          <w:p w14:paraId="740EDFC8" w14:textId="4DF3D7A6" w:rsidR="007B1E58" w:rsidRDefault="007B1E58" w:rsidP="007B1E58">
            <w:pPr>
              <w:rPr>
                <w:ins w:id="893" w:author="Inga Pērkone" w:date="2026-02-04T11:33:00Z" w16du:dateUtc="2026-02-04T09:33:00Z"/>
                <w:b/>
                <w:sz w:val="20"/>
                <w:szCs w:val="20"/>
              </w:rPr>
            </w:pPr>
            <w:ins w:id="894" w:author="Inga Pērkone" w:date="2026-02-04T11:33:00Z" w16du:dateUtc="2026-02-04T09:33:00Z">
              <w:r>
                <w:rPr>
                  <w:b/>
                  <w:sz w:val="20"/>
                  <w:szCs w:val="20"/>
                </w:rPr>
                <w:t>C</w:t>
              </w:r>
              <w:r w:rsidRPr="000E25E7">
                <w:rPr>
                  <w:b/>
                  <w:sz w:val="20"/>
                  <w:szCs w:val="20"/>
                </w:rPr>
                <w:t>5.1.</w:t>
              </w:r>
              <w:r>
                <w:rPr>
                  <w:b/>
                  <w:sz w:val="20"/>
                  <w:szCs w:val="20"/>
                </w:rPr>
                <w:t>3</w:t>
              </w:r>
              <w:r w:rsidRPr="000E25E7">
                <w:rPr>
                  <w:b/>
                  <w:sz w:val="20"/>
                  <w:szCs w:val="20"/>
                </w:rPr>
                <w:t>.</w:t>
              </w:r>
              <w:r>
                <w:rPr>
                  <w:b/>
                  <w:sz w:val="20"/>
                  <w:szCs w:val="20"/>
                </w:rPr>
                <w:t>32</w:t>
              </w:r>
              <w:r w:rsidRPr="000E25E7">
                <w:rPr>
                  <w:b/>
                  <w:sz w:val="20"/>
                  <w:szCs w:val="20"/>
                </w:rPr>
                <w:t xml:space="preserve">. </w:t>
              </w:r>
              <w:r>
                <w:rPr>
                  <w:b/>
                  <w:sz w:val="20"/>
                  <w:szCs w:val="20"/>
                </w:rPr>
                <w:t>Carnikavas vidusskolas telpu pārveidošana</w:t>
              </w:r>
            </w:ins>
          </w:p>
        </w:tc>
        <w:tc>
          <w:tcPr>
            <w:tcW w:w="1894" w:type="dxa"/>
            <w:shd w:val="clear" w:color="auto" w:fill="FFFFFF" w:themeFill="background1"/>
          </w:tcPr>
          <w:p w14:paraId="79AC00E0" w14:textId="7235B3AB" w:rsidR="007B1E58" w:rsidRPr="000E25E7" w:rsidRDefault="007B1E58" w:rsidP="007B1E58">
            <w:pPr>
              <w:jc w:val="center"/>
              <w:rPr>
                <w:ins w:id="895" w:author="Inga Pērkone" w:date="2026-02-04T11:33:00Z" w16du:dateUtc="2026-02-04T09:33:00Z"/>
                <w:b/>
                <w:sz w:val="20"/>
                <w:szCs w:val="20"/>
              </w:rPr>
            </w:pPr>
            <w:ins w:id="896" w:author="Inga Pērkone" w:date="2026-02-04T11:33:00Z" w16du:dateUtc="2026-02-04T09:33:00Z">
              <w:r>
                <w:rPr>
                  <w:b/>
                  <w:sz w:val="20"/>
                  <w:szCs w:val="20"/>
                </w:rPr>
                <w:t>C</w:t>
              </w:r>
              <w:r w:rsidRPr="000E25E7">
                <w:rPr>
                  <w:b/>
                  <w:sz w:val="20"/>
                  <w:szCs w:val="20"/>
                </w:rPr>
                <w:t>VS</w:t>
              </w:r>
              <w:r>
                <w:rPr>
                  <w:b/>
                  <w:sz w:val="20"/>
                  <w:szCs w:val="20"/>
                </w:rPr>
                <w:t>, P</w:t>
              </w:r>
            </w:ins>
            <w:ins w:id="897" w:author="Inga Pērkone" w:date="2026-02-04T17:27:00Z" w16du:dateUtc="2026-02-04T15:27:00Z">
              <w:r>
                <w:rPr>
                  <w:b/>
                  <w:sz w:val="20"/>
                  <w:szCs w:val="20"/>
                </w:rPr>
                <w:t>/</w:t>
              </w:r>
            </w:ins>
            <w:ins w:id="898" w:author="Inga Pērkone" w:date="2026-02-04T11:33:00Z" w16du:dateUtc="2026-02-04T09:33:00Z">
              <w:r>
                <w:rPr>
                  <w:b/>
                  <w:sz w:val="20"/>
                  <w:szCs w:val="20"/>
                </w:rPr>
                <w:t>A “CKS”</w:t>
              </w:r>
            </w:ins>
          </w:p>
        </w:tc>
        <w:tc>
          <w:tcPr>
            <w:tcW w:w="1183" w:type="dxa"/>
            <w:shd w:val="clear" w:color="auto" w:fill="FFFFFF" w:themeFill="background1"/>
          </w:tcPr>
          <w:p w14:paraId="56AA9014" w14:textId="60C8E01A" w:rsidR="007B1E58" w:rsidRPr="000E25E7" w:rsidRDefault="007B1E58" w:rsidP="007B1E58">
            <w:pPr>
              <w:jc w:val="center"/>
              <w:rPr>
                <w:ins w:id="899" w:author="Inga Pērkone" w:date="2026-02-04T11:33:00Z" w16du:dateUtc="2026-02-04T09:33:00Z"/>
                <w:b/>
                <w:sz w:val="20"/>
                <w:szCs w:val="20"/>
              </w:rPr>
            </w:pPr>
            <w:ins w:id="900" w:author="Inga Pērkone" w:date="2026-02-04T11:33:00Z" w16du:dateUtc="2026-02-04T09:33:00Z">
              <w:r w:rsidRPr="000E25E7">
                <w:rPr>
                  <w:b/>
                  <w:sz w:val="20"/>
                  <w:szCs w:val="20"/>
                </w:rPr>
                <w:t>202</w:t>
              </w:r>
              <w:r>
                <w:rPr>
                  <w:b/>
                  <w:sz w:val="20"/>
                  <w:szCs w:val="20"/>
                </w:rPr>
                <w:t>6</w:t>
              </w:r>
              <w:r w:rsidRPr="000E25E7">
                <w:rPr>
                  <w:b/>
                  <w:sz w:val="20"/>
                  <w:szCs w:val="20"/>
                </w:rPr>
                <w:t>.-202</w:t>
              </w:r>
              <w:r>
                <w:rPr>
                  <w:b/>
                  <w:sz w:val="20"/>
                  <w:szCs w:val="20"/>
                </w:rPr>
                <w:t>7</w:t>
              </w:r>
              <w:r w:rsidRPr="000E25E7">
                <w:rPr>
                  <w:b/>
                  <w:sz w:val="20"/>
                  <w:szCs w:val="20"/>
                </w:rPr>
                <w:t>.</w:t>
              </w:r>
            </w:ins>
          </w:p>
        </w:tc>
        <w:tc>
          <w:tcPr>
            <w:tcW w:w="1388" w:type="dxa"/>
            <w:shd w:val="clear" w:color="auto" w:fill="FFFFFF" w:themeFill="background1"/>
          </w:tcPr>
          <w:p w14:paraId="68662F19" w14:textId="5E45BD9B" w:rsidR="007B1E58" w:rsidRPr="000E25E7" w:rsidRDefault="007B1E58" w:rsidP="007B1E58">
            <w:pPr>
              <w:jc w:val="center"/>
              <w:rPr>
                <w:ins w:id="901" w:author="Inga Pērkone" w:date="2026-02-04T11:33:00Z" w16du:dateUtc="2026-02-04T09:33:00Z"/>
                <w:b/>
                <w:sz w:val="20"/>
                <w:szCs w:val="20"/>
              </w:rPr>
            </w:pPr>
            <w:ins w:id="902" w:author="Inga Pērkone" w:date="2026-02-04T11:33:00Z" w16du:dateUtc="2026-02-04T09:33:00Z">
              <w:r w:rsidRPr="000E25E7">
                <w:rPr>
                  <w:b/>
                  <w:sz w:val="20"/>
                  <w:szCs w:val="20"/>
                </w:rPr>
                <w:t>Pašvaldības finansējums</w:t>
              </w:r>
            </w:ins>
          </w:p>
        </w:tc>
        <w:tc>
          <w:tcPr>
            <w:tcW w:w="3503" w:type="dxa"/>
            <w:shd w:val="clear" w:color="auto" w:fill="FFFFFF" w:themeFill="background1"/>
          </w:tcPr>
          <w:p w14:paraId="3329B823" w14:textId="7F1ECA6B" w:rsidR="007B1E58" w:rsidRPr="000E25E7" w:rsidRDefault="007B1E58" w:rsidP="007B1E58">
            <w:pPr>
              <w:rPr>
                <w:ins w:id="903" w:author="Inga Pērkone" w:date="2026-02-04T11:33:00Z" w16du:dateUtc="2026-02-04T09:33:00Z"/>
                <w:b/>
                <w:sz w:val="20"/>
                <w:szCs w:val="20"/>
              </w:rPr>
            </w:pPr>
            <w:ins w:id="904" w:author="Inga Pērkone" w:date="2026-02-04T11:33:00Z" w16du:dateUtc="2026-02-04T09:33:00Z">
              <w:r>
                <w:rPr>
                  <w:b/>
                  <w:sz w:val="20"/>
                  <w:szCs w:val="20"/>
                </w:rPr>
                <w:t>CVS telpu pā</w:t>
              </w:r>
            </w:ins>
            <w:ins w:id="905" w:author="Inga Pērkone" w:date="2026-02-04T11:34:00Z" w16du:dateUtc="2026-02-04T09:34:00Z">
              <w:r>
                <w:rPr>
                  <w:b/>
                  <w:sz w:val="20"/>
                  <w:szCs w:val="20"/>
                </w:rPr>
                <w:t xml:space="preserve">rveidošana, mācību procesa nodrošināšanas uzlabošanai. </w:t>
              </w:r>
              <w:r w:rsidRPr="00E20708">
                <w:rPr>
                  <w:b/>
                  <w:sz w:val="20"/>
                  <w:szCs w:val="20"/>
                </w:rPr>
                <w:t>Divu speciālo klašu un sensorās telpas izveide</w:t>
              </w:r>
              <w:r>
                <w:rPr>
                  <w:b/>
                  <w:sz w:val="20"/>
                  <w:szCs w:val="20"/>
                </w:rPr>
                <w:t xml:space="preserve">. </w:t>
              </w:r>
              <w:r w:rsidRPr="00E20708">
                <w:rPr>
                  <w:b/>
                  <w:sz w:val="20"/>
                  <w:szCs w:val="20"/>
                </w:rPr>
                <w:t>Laboratorijas pārveide par klasi</w:t>
              </w:r>
              <w:r>
                <w:rPr>
                  <w:b/>
                  <w:sz w:val="20"/>
                  <w:szCs w:val="20"/>
                </w:rPr>
                <w:t>. S</w:t>
              </w:r>
              <w:r w:rsidRPr="00E20708">
                <w:rPr>
                  <w:b/>
                  <w:sz w:val="20"/>
                  <w:szCs w:val="20"/>
                </w:rPr>
                <w:t>ensorās istabas telpiskā pārplānošana</w:t>
              </w:r>
              <w:r>
                <w:rPr>
                  <w:b/>
                  <w:sz w:val="20"/>
                  <w:szCs w:val="20"/>
                </w:rPr>
                <w:t>.</w:t>
              </w:r>
            </w:ins>
          </w:p>
        </w:tc>
        <w:tc>
          <w:tcPr>
            <w:tcW w:w="1206" w:type="dxa"/>
            <w:shd w:val="clear" w:color="auto" w:fill="FFFFFF" w:themeFill="background1"/>
          </w:tcPr>
          <w:p w14:paraId="6289D953" w14:textId="586735D8" w:rsidR="007B1E58" w:rsidRDefault="007B1E58" w:rsidP="007B1E58">
            <w:pPr>
              <w:jc w:val="center"/>
              <w:rPr>
                <w:ins w:id="906" w:author="Inga Pērkone" w:date="2026-02-04T11:33:00Z" w16du:dateUtc="2026-02-04T09:33:00Z"/>
                <w:b/>
                <w:sz w:val="20"/>
                <w:szCs w:val="20"/>
              </w:rPr>
            </w:pPr>
            <w:ins w:id="907" w:author="Inga Pērkone" w:date="2026-02-04T11:33:00Z" w16du:dateUtc="2026-02-04T09:33:00Z">
              <w:r>
                <w:rPr>
                  <w:b/>
                  <w:sz w:val="20"/>
                  <w:szCs w:val="20"/>
                </w:rPr>
                <w:t>Carnikavas</w:t>
              </w:r>
            </w:ins>
          </w:p>
        </w:tc>
      </w:tr>
      <w:tr w:rsidR="007B1E58" w:rsidRPr="008971F4" w14:paraId="2B421E6B" w14:textId="77777777" w:rsidTr="00F46B85">
        <w:trPr>
          <w:ins w:id="908" w:author="Inga Pērkone" w:date="2026-02-04T17:26:00Z"/>
        </w:trPr>
        <w:tc>
          <w:tcPr>
            <w:tcW w:w="2977" w:type="dxa"/>
            <w:shd w:val="clear" w:color="auto" w:fill="FFFFFF" w:themeFill="background1"/>
          </w:tcPr>
          <w:p w14:paraId="2B0D09E3" w14:textId="77777777" w:rsidR="007B1E58" w:rsidRPr="00497DBE" w:rsidRDefault="007B1E58" w:rsidP="007B1E58">
            <w:pPr>
              <w:rPr>
                <w:ins w:id="909" w:author="Inga Pērkone" w:date="2026-02-04T17:26:00Z" w16du:dateUtc="2026-02-04T15:26:00Z"/>
                <w:bCs/>
                <w:sz w:val="20"/>
                <w:szCs w:val="20"/>
              </w:rPr>
            </w:pPr>
          </w:p>
        </w:tc>
        <w:tc>
          <w:tcPr>
            <w:tcW w:w="2805" w:type="dxa"/>
            <w:shd w:val="clear" w:color="auto" w:fill="FFFFFF" w:themeFill="background1"/>
          </w:tcPr>
          <w:p w14:paraId="2E412507" w14:textId="3445A1F1" w:rsidR="007B1E58" w:rsidRDefault="007B1E58" w:rsidP="007B1E58">
            <w:pPr>
              <w:rPr>
                <w:ins w:id="910" w:author="Inga Pērkone" w:date="2026-02-04T17:26:00Z" w16du:dateUtc="2026-02-04T15:26:00Z"/>
                <w:b/>
                <w:sz w:val="20"/>
                <w:szCs w:val="20"/>
              </w:rPr>
            </w:pPr>
            <w:ins w:id="911" w:author="Inga Pērkone" w:date="2026-02-04T17:26:00Z" w16du:dateUtc="2026-02-04T15:26:00Z">
              <w:r>
                <w:rPr>
                  <w:b/>
                  <w:sz w:val="20"/>
                  <w:szCs w:val="20"/>
                </w:rPr>
                <w:t xml:space="preserve">C5.1.3.33. </w:t>
              </w:r>
              <w:r w:rsidRPr="00CA075B">
                <w:rPr>
                  <w:b/>
                  <w:sz w:val="20"/>
                  <w:szCs w:val="20"/>
                </w:rPr>
                <w:t>Sabiedriskās tualetes remonts Jūras iel</w:t>
              </w:r>
              <w:r>
                <w:rPr>
                  <w:b/>
                  <w:sz w:val="20"/>
                  <w:szCs w:val="20"/>
                </w:rPr>
                <w:t>ā</w:t>
              </w:r>
              <w:r w:rsidRPr="00CA075B">
                <w:rPr>
                  <w:b/>
                  <w:sz w:val="20"/>
                  <w:szCs w:val="20"/>
                </w:rPr>
                <w:t xml:space="preserve"> 3A, Carnikav</w:t>
              </w:r>
              <w:r>
                <w:rPr>
                  <w:b/>
                  <w:sz w:val="20"/>
                  <w:szCs w:val="20"/>
                </w:rPr>
                <w:t>ā</w:t>
              </w:r>
            </w:ins>
          </w:p>
        </w:tc>
        <w:tc>
          <w:tcPr>
            <w:tcW w:w="1894" w:type="dxa"/>
            <w:shd w:val="clear" w:color="auto" w:fill="FFFFFF" w:themeFill="background1"/>
          </w:tcPr>
          <w:p w14:paraId="14365609" w14:textId="1F4CB6AB" w:rsidR="007B1E58" w:rsidRDefault="007B1E58" w:rsidP="007B1E58">
            <w:pPr>
              <w:jc w:val="center"/>
              <w:rPr>
                <w:ins w:id="912" w:author="Inga Pērkone" w:date="2026-02-04T17:26:00Z" w16du:dateUtc="2026-02-04T15:26:00Z"/>
                <w:b/>
                <w:sz w:val="20"/>
                <w:szCs w:val="20"/>
              </w:rPr>
            </w:pPr>
            <w:ins w:id="913" w:author="Inga Pērkone" w:date="2026-02-04T17:27:00Z" w16du:dateUtc="2026-02-04T15:27:00Z">
              <w:r>
                <w:rPr>
                  <w:b/>
                  <w:sz w:val="20"/>
                  <w:szCs w:val="20"/>
                </w:rPr>
                <w:t>P/A “CKS”</w:t>
              </w:r>
            </w:ins>
          </w:p>
        </w:tc>
        <w:tc>
          <w:tcPr>
            <w:tcW w:w="1183" w:type="dxa"/>
            <w:shd w:val="clear" w:color="auto" w:fill="FFFFFF" w:themeFill="background1"/>
          </w:tcPr>
          <w:p w14:paraId="038F5E9B" w14:textId="0C85E488" w:rsidR="007B1E58" w:rsidRPr="000E25E7" w:rsidRDefault="007B1E58" w:rsidP="007B1E58">
            <w:pPr>
              <w:jc w:val="center"/>
              <w:rPr>
                <w:ins w:id="914" w:author="Inga Pērkone" w:date="2026-02-04T17:26:00Z" w16du:dateUtc="2026-02-04T15:26:00Z"/>
                <w:b/>
                <w:sz w:val="20"/>
                <w:szCs w:val="20"/>
              </w:rPr>
            </w:pPr>
            <w:ins w:id="915" w:author="Inga Pērkone" w:date="2026-02-04T17:27:00Z" w16du:dateUtc="2026-02-04T15:27:00Z">
              <w:r>
                <w:rPr>
                  <w:b/>
                  <w:sz w:val="20"/>
                  <w:szCs w:val="20"/>
                </w:rPr>
                <w:t>2026.-2027.</w:t>
              </w:r>
            </w:ins>
          </w:p>
        </w:tc>
        <w:tc>
          <w:tcPr>
            <w:tcW w:w="1388" w:type="dxa"/>
            <w:shd w:val="clear" w:color="auto" w:fill="FFFFFF" w:themeFill="background1"/>
          </w:tcPr>
          <w:p w14:paraId="2E2D10CA" w14:textId="5215017C" w:rsidR="007B1E58" w:rsidRPr="000E25E7" w:rsidRDefault="007B1E58" w:rsidP="007B1E58">
            <w:pPr>
              <w:jc w:val="center"/>
              <w:rPr>
                <w:ins w:id="916" w:author="Inga Pērkone" w:date="2026-02-04T17:26:00Z" w16du:dateUtc="2026-02-04T15:26:00Z"/>
                <w:b/>
                <w:sz w:val="20"/>
                <w:szCs w:val="20"/>
              </w:rPr>
            </w:pPr>
            <w:ins w:id="917" w:author="Inga Pērkone" w:date="2026-02-04T17:27:00Z" w16du:dateUtc="2026-02-04T15:27:00Z">
              <w:r w:rsidRPr="000E25E7">
                <w:rPr>
                  <w:b/>
                  <w:sz w:val="20"/>
                  <w:szCs w:val="20"/>
                </w:rPr>
                <w:t>Pašvaldības finansējums</w:t>
              </w:r>
            </w:ins>
          </w:p>
        </w:tc>
        <w:tc>
          <w:tcPr>
            <w:tcW w:w="3503" w:type="dxa"/>
            <w:shd w:val="clear" w:color="auto" w:fill="FFFFFF" w:themeFill="background1"/>
          </w:tcPr>
          <w:p w14:paraId="11E9DCDE" w14:textId="197A954C" w:rsidR="007B1E58" w:rsidRDefault="007B1E58" w:rsidP="007B1E58">
            <w:pPr>
              <w:rPr>
                <w:ins w:id="918" w:author="Inga Pērkone" w:date="2026-02-04T17:26:00Z" w16du:dateUtc="2026-02-04T15:26:00Z"/>
                <w:b/>
                <w:sz w:val="20"/>
                <w:szCs w:val="20"/>
              </w:rPr>
            </w:pPr>
            <w:ins w:id="919" w:author="Inga Pērkone" w:date="2026-02-04T17:27:00Z" w16du:dateUtc="2026-02-04T15:27:00Z">
              <w:r>
                <w:rPr>
                  <w:b/>
                  <w:sz w:val="20"/>
                  <w:szCs w:val="20"/>
                </w:rPr>
                <w:t>Veikts s</w:t>
              </w:r>
              <w:r w:rsidRPr="00CA075B">
                <w:rPr>
                  <w:b/>
                  <w:sz w:val="20"/>
                  <w:szCs w:val="20"/>
                </w:rPr>
                <w:t>abiedriskās tualetes remonts Jūras iel</w:t>
              </w:r>
              <w:r>
                <w:rPr>
                  <w:b/>
                  <w:sz w:val="20"/>
                  <w:szCs w:val="20"/>
                </w:rPr>
                <w:t>ā</w:t>
              </w:r>
              <w:r w:rsidRPr="00CA075B">
                <w:rPr>
                  <w:b/>
                  <w:sz w:val="20"/>
                  <w:szCs w:val="20"/>
                </w:rPr>
                <w:t xml:space="preserve"> 3A, Carnikav</w:t>
              </w:r>
              <w:r>
                <w:rPr>
                  <w:b/>
                  <w:sz w:val="20"/>
                  <w:szCs w:val="20"/>
                </w:rPr>
                <w:t>ā</w:t>
              </w:r>
            </w:ins>
            <w:ins w:id="920" w:author="Inga Pērkone" w:date="2026-02-04T17:28:00Z" w16du:dateUtc="2026-02-04T15:28:00Z">
              <w:r>
                <w:rPr>
                  <w:b/>
                  <w:sz w:val="20"/>
                  <w:szCs w:val="20"/>
                </w:rPr>
                <w:t xml:space="preserve">, </w:t>
              </w:r>
              <w:r w:rsidRPr="00CA075B">
                <w:rPr>
                  <w:b/>
                  <w:sz w:val="20"/>
                  <w:szCs w:val="20"/>
                </w:rPr>
                <w:t>t.sk. santehnisko iekārtu uzstādīšana</w:t>
              </w:r>
            </w:ins>
            <w:ins w:id="921" w:author="Inga Pērkone" w:date="2026-02-04T17:27:00Z" w16du:dateUtc="2026-02-04T15:27:00Z">
              <w:r>
                <w:rPr>
                  <w:b/>
                  <w:sz w:val="20"/>
                  <w:szCs w:val="20"/>
                </w:rPr>
                <w:t>.</w:t>
              </w:r>
            </w:ins>
          </w:p>
        </w:tc>
        <w:tc>
          <w:tcPr>
            <w:tcW w:w="1206" w:type="dxa"/>
            <w:shd w:val="clear" w:color="auto" w:fill="FFFFFF" w:themeFill="background1"/>
          </w:tcPr>
          <w:p w14:paraId="53CAEF10" w14:textId="7FBE8614" w:rsidR="007B1E58" w:rsidRDefault="007B1E58" w:rsidP="007B1E58">
            <w:pPr>
              <w:jc w:val="center"/>
              <w:rPr>
                <w:ins w:id="922" w:author="Inga Pērkone" w:date="2026-02-04T17:26:00Z" w16du:dateUtc="2026-02-04T15:26:00Z"/>
                <w:b/>
                <w:sz w:val="20"/>
                <w:szCs w:val="20"/>
              </w:rPr>
            </w:pPr>
            <w:ins w:id="923" w:author="Inga Pērkone" w:date="2026-02-04T17:27:00Z" w16du:dateUtc="2026-02-04T15:27:00Z">
              <w:r>
                <w:rPr>
                  <w:b/>
                  <w:sz w:val="20"/>
                  <w:szCs w:val="20"/>
                </w:rPr>
                <w:t>Carnikavas</w:t>
              </w:r>
            </w:ins>
          </w:p>
        </w:tc>
      </w:tr>
      <w:tr w:rsidR="004645B9" w:rsidRPr="008971F4" w14:paraId="31D166FD" w14:textId="77777777" w:rsidTr="00F46B85">
        <w:trPr>
          <w:ins w:id="924" w:author="Inga Pērkone" w:date="2026-02-04T18:35:00Z"/>
        </w:trPr>
        <w:tc>
          <w:tcPr>
            <w:tcW w:w="2977" w:type="dxa"/>
            <w:shd w:val="clear" w:color="auto" w:fill="FFFFFF" w:themeFill="background1"/>
          </w:tcPr>
          <w:p w14:paraId="62B2351C" w14:textId="77777777" w:rsidR="004645B9" w:rsidRPr="00497DBE" w:rsidRDefault="004645B9" w:rsidP="007B1E58">
            <w:pPr>
              <w:rPr>
                <w:ins w:id="925" w:author="Inga Pērkone" w:date="2026-02-04T18:35:00Z" w16du:dateUtc="2026-02-04T16:35:00Z"/>
                <w:bCs/>
                <w:sz w:val="20"/>
                <w:szCs w:val="20"/>
              </w:rPr>
            </w:pPr>
          </w:p>
        </w:tc>
        <w:tc>
          <w:tcPr>
            <w:tcW w:w="2805" w:type="dxa"/>
            <w:shd w:val="clear" w:color="auto" w:fill="FFFFFF" w:themeFill="background1"/>
          </w:tcPr>
          <w:p w14:paraId="69AC51A7" w14:textId="0845281D" w:rsidR="004645B9" w:rsidRDefault="004645B9" w:rsidP="007B1E58">
            <w:pPr>
              <w:rPr>
                <w:ins w:id="926" w:author="Inga Pērkone" w:date="2026-02-04T18:35:00Z" w16du:dateUtc="2026-02-04T16:35:00Z"/>
                <w:b/>
                <w:sz w:val="20"/>
                <w:szCs w:val="20"/>
              </w:rPr>
            </w:pPr>
            <w:ins w:id="927" w:author="Inga Pērkone" w:date="2026-02-04T18:35:00Z" w16du:dateUtc="2026-02-04T16:35:00Z">
              <w:r>
                <w:rPr>
                  <w:b/>
                  <w:sz w:val="20"/>
                  <w:szCs w:val="20"/>
                </w:rPr>
                <w:t xml:space="preserve">C5.1.3.34. </w:t>
              </w:r>
              <w:r w:rsidRPr="004645B9">
                <w:rPr>
                  <w:b/>
                  <w:sz w:val="20"/>
                  <w:szCs w:val="20"/>
                </w:rPr>
                <w:t>Deputātu sēžu zāles tehniskais nodrošinājums Carnikavā</w:t>
              </w:r>
            </w:ins>
          </w:p>
        </w:tc>
        <w:tc>
          <w:tcPr>
            <w:tcW w:w="1894" w:type="dxa"/>
            <w:shd w:val="clear" w:color="auto" w:fill="FFFFFF" w:themeFill="background1"/>
          </w:tcPr>
          <w:p w14:paraId="12C575BF" w14:textId="40F5F9D9" w:rsidR="004645B9" w:rsidRDefault="004645B9" w:rsidP="007B1E58">
            <w:pPr>
              <w:jc w:val="center"/>
              <w:rPr>
                <w:ins w:id="928" w:author="Inga Pērkone" w:date="2026-02-04T18:35:00Z" w16du:dateUtc="2026-02-04T16:35:00Z"/>
                <w:b/>
                <w:sz w:val="20"/>
                <w:szCs w:val="20"/>
              </w:rPr>
            </w:pPr>
            <w:ins w:id="929" w:author="Inga Pērkone" w:date="2026-02-04T18:35:00Z" w16du:dateUtc="2026-02-04T16:35:00Z">
              <w:r>
                <w:rPr>
                  <w:b/>
                  <w:sz w:val="20"/>
                  <w:szCs w:val="20"/>
                </w:rPr>
                <w:t>ITN</w:t>
              </w:r>
            </w:ins>
          </w:p>
        </w:tc>
        <w:tc>
          <w:tcPr>
            <w:tcW w:w="1183" w:type="dxa"/>
            <w:shd w:val="clear" w:color="auto" w:fill="FFFFFF" w:themeFill="background1"/>
          </w:tcPr>
          <w:p w14:paraId="3C42E073" w14:textId="497672BA" w:rsidR="004645B9" w:rsidRDefault="004645B9" w:rsidP="007B1E58">
            <w:pPr>
              <w:jc w:val="center"/>
              <w:rPr>
                <w:ins w:id="930" w:author="Inga Pērkone" w:date="2026-02-04T18:35:00Z" w16du:dateUtc="2026-02-04T16:35:00Z"/>
                <w:b/>
                <w:sz w:val="20"/>
                <w:szCs w:val="20"/>
              </w:rPr>
            </w:pPr>
            <w:ins w:id="931" w:author="Inga Pērkone" w:date="2026-02-04T18:35:00Z" w16du:dateUtc="2026-02-04T16:35:00Z">
              <w:r>
                <w:rPr>
                  <w:b/>
                  <w:sz w:val="20"/>
                  <w:szCs w:val="20"/>
                </w:rPr>
                <w:t>2026.</w:t>
              </w:r>
            </w:ins>
          </w:p>
        </w:tc>
        <w:tc>
          <w:tcPr>
            <w:tcW w:w="1388" w:type="dxa"/>
            <w:shd w:val="clear" w:color="auto" w:fill="FFFFFF" w:themeFill="background1"/>
          </w:tcPr>
          <w:p w14:paraId="6CA9813A" w14:textId="4214D340" w:rsidR="004645B9" w:rsidRPr="000E25E7" w:rsidRDefault="004645B9" w:rsidP="007B1E58">
            <w:pPr>
              <w:jc w:val="center"/>
              <w:rPr>
                <w:ins w:id="932" w:author="Inga Pērkone" w:date="2026-02-04T18:35:00Z" w16du:dateUtc="2026-02-04T16:35:00Z"/>
                <w:b/>
                <w:sz w:val="20"/>
                <w:szCs w:val="20"/>
              </w:rPr>
            </w:pPr>
            <w:ins w:id="933" w:author="Inga Pērkone" w:date="2026-02-04T18:35:00Z" w16du:dateUtc="2026-02-04T16:35:00Z">
              <w:r w:rsidRPr="000E25E7">
                <w:rPr>
                  <w:b/>
                  <w:sz w:val="20"/>
                  <w:szCs w:val="20"/>
                </w:rPr>
                <w:t>Pašvaldības finansējums</w:t>
              </w:r>
            </w:ins>
          </w:p>
        </w:tc>
        <w:tc>
          <w:tcPr>
            <w:tcW w:w="3503" w:type="dxa"/>
            <w:shd w:val="clear" w:color="auto" w:fill="FFFFFF" w:themeFill="background1"/>
          </w:tcPr>
          <w:p w14:paraId="3DCF8C06" w14:textId="374A3F84" w:rsidR="004645B9" w:rsidRDefault="004645B9" w:rsidP="007B1E58">
            <w:pPr>
              <w:rPr>
                <w:ins w:id="934" w:author="Inga Pērkone" w:date="2026-02-04T18:35:00Z" w16du:dateUtc="2026-02-04T16:35:00Z"/>
                <w:b/>
                <w:sz w:val="20"/>
                <w:szCs w:val="20"/>
              </w:rPr>
            </w:pPr>
            <w:ins w:id="935" w:author="Inga Pērkone" w:date="2026-02-04T18:35:00Z" w16du:dateUtc="2026-02-04T16:35:00Z">
              <w:r>
                <w:rPr>
                  <w:b/>
                  <w:sz w:val="20"/>
                  <w:szCs w:val="20"/>
                </w:rPr>
                <w:t>Uzlabots d</w:t>
              </w:r>
              <w:r w:rsidRPr="004645B9">
                <w:rPr>
                  <w:b/>
                  <w:sz w:val="20"/>
                  <w:szCs w:val="20"/>
                </w:rPr>
                <w:t>eputātu sēžu zāles tehniskais nodrošinājums Carnikavā</w:t>
              </w:r>
            </w:ins>
            <w:ins w:id="936" w:author="Inga Pērkone" w:date="2026-02-04T18:36:00Z" w16du:dateUtc="2026-02-04T16:36:00Z">
              <w:r>
                <w:rPr>
                  <w:b/>
                  <w:sz w:val="20"/>
                  <w:szCs w:val="20"/>
                </w:rPr>
                <w:t>.</w:t>
              </w:r>
            </w:ins>
          </w:p>
        </w:tc>
        <w:tc>
          <w:tcPr>
            <w:tcW w:w="1206" w:type="dxa"/>
            <w:shd w:val="clear" w:color="auto" w:fill="FFFFFF" w:themeFill="background1"/>
          </w:tcPr>
          <w:p w14:paraId="5E3BA90E" w14:textId="7BC7C9D7" w:rsidR="004645B9" w:rsidRDefault="004645B9" w:rsidP="007B1E58">
            <w:pPr>
              <w:jc w:val="center"/>
              <w:rPr>
                <w:ins w:id="937" w:author="Inga Pērkone" w:date="2026-02-04T18:35:00Z" w16du:dateUtc="2026-02-04T16:35:00Z"/>
                <w:b/>
                <w:sz w:val="20"/>
                <w:szCs w:val="20"/>
              </w:rPr>
            </w:pPr>
            <w:ins w:id="938" w:author="Inga Pērkone" w:date="2026-02-04T18:35:00Z" w16du:dateUtc="2026-02-04T16:35:00Z">
              <w:r>
                <w:rPr>
                  <w:b/>
                  <w:sz w:val="20"/>
                  <w:szCs w:val="20"/>
                </w:rPr>
                <w:t>Carnikavas</w:t>
              </w:r>
            </w:ins>
          </w:p>
        </w:tc>
      </w:tr>
      <w:tr w:rsidR="007B1E58" w:rsidRPr="008971F4" w14:paraId="5C4EC41C" w14:textId="70300727" w:rsidTr="006521FF">
        <w:tc>
          <w:tcPr>
            <w:tcW w:w="2977" w:type="dxa"/>
            <w:shd w:val="clear" w:color="auto" w:fill="FFFFFF" w:themeFill="background1"/>
          </w:tcPr>
          <w:p w14:paraId="311CFDB4"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05" w:type="dxa"/>
            <w:shd w:val="clear" w:color="auto" w:fill="D9D9D9" w:themeFill="background1" w:themeFillShade="D9"/>
          </w:tcPr>
          <w:p w14:paraId="403D9F44" w14:textId="18878AE8" w:rsidR="007B1E58" w:rsidRPr="00251368" w:rsidRDefault="007B1E58" w:rsidP="007B1E58">
            <w:pPr>
              <w:rPr>
                <w:bCs/>
                <w:sz w:val="20"/>
                <w:szCs w:val="20"/>
              </w:rPr>
            </w:pPr>
            <w:r w:rsidRPr="00251368">
              <w:rPr>
                <w:bCs/>
                <w:sz w:val="20"/>
                <w:szCs w:val="20"/>
              </w:rPr>
              <w:t>C5.1.4.1. Dalītā atkritumu laukuma izbūve Laivu ielā 12</w:t>
            </w:r>
          </w:p>
        </w:tc>
        <w:tc>
          <w:tcPr>
            <w:tcW w:w="1894" w:type="dxa"/>
            <w:shd w:val="clear" w:color="auto" w:fill="D9D9D9" w:themeFill="background1" w:themeFillShade="D9"/>
          </w:tcPr>
          <w:p w14:paraId="1713C916" w14:textId="38034CCE" w:rsidR="007B1E58" w:rsidRPr="00251368" w:rsidRDefault="007B1E58" w:rsidP="007B1E58">
            <w:pPr>
              <w:jc w:val="center"/>
              <w:rPr>
                <w:bCs/>
                <w:sz w:val="20"/>
                <w:szCs w:val="20"/>
              </w:rPr>
            </w:pPr>
            <w:r w:rsidRPr="00251368">
              <w:rPr>
                <w:bCs/>
                <w:sz w:val="20"/>
                <w:szCs w:val="20"/>
              </w:rPr>
              <w:t>P/A “CKS”</w:t>
            </w:r>
          </w:p>
        </w:tc>
        <w:tc>
          <w:tcPr>
            <w:tcW w:w="1183" w:type="dxa"/>
            <w:shd w:val="clear" w:color="auto" w:fill="D9D9D9" w:themeFill="background1" w:themeFillShade="D9"/>
          </w:tcPr>
          <w:p w14:paraId="6D1616D3" w14:textId="46E30C77" w:rsidR="007B1E58" w:rsidRPr="00251368" w:rsidRDefault="007B1E58" w:rsidP="007B1E58">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8" w:type="dxa"/>
            <w:shd w:val="clear" w:color="auto" w:fill="D9D9D9" w:themeFill="background1" w:themeFillShade="D9"/>
          </w:tcPr>
          <w:p w14:paraId="03768196" w14:textId="75A347E8"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7455FE61" w14:textId="22078F6C" w:rsidR="007B1E58" w:rsidRPr="00251368" w:rsidRDefault="007B1E58" w:rsidP="007B1E58">
            <w:pPr>
              <w:rPr>
                <w:bCs/>
                <w:sz w:val="20"/>
                <w:szCs w:val="20"/>
              </w:rPr>
            </w:pPr>
            <w:r w:rsidRPr="00251368">
              <w:rPr>
                <w:bCs/>
                <w:sz w:val="20"/>
                <w:szCs w:val="20"/>
              </w:rPr>
              <w:t>Izstrādāts tehniskais projekts, jāveic tā aktualizācija, pie nosacījuma, ja tiek piešķirts finansējums tā izbūvei. Dalīto atkritumu laukuma izbūve.</w:t>
            </w:r>
            <w:r>
              <w:rPr>
                <w:bCs/>
                <w:sz w:val="20"/>
                <w:szCs w:val="20"/>
              </w:rPr>
              <w:t xml:space="preserve"> </w:t>
            </w:r>
            <w:r w:rsidRPr="00E303A6">
              <w:rPr>
                <w:bCs/>
                <w:sz w:val="20"/>
                <w:szCs w:val="20"/>
              </w:rPr>
              <w:t>Īstenots projekts Nr. 2.2.2.2/2/25/A/008 “Šķiroto atkritumu savākšanas laukums Laivu ielā 12, Carnikavā”.</w:t>
            </w:r>
          </w:p>
        </w:tc>
        <w:tc>
          <w:tcPr>
            <w:tcW w:w="1206" w:type="dxa"/>
            <w:shd w:val="clear" w:color="auto" w:fill="D9D9D9" w:themeFill="background1" w:themeFillShade="D9"/>
          </w:tcPr>
          <w:p w14:paraId="220CB37F" w14:textId="447E5653" w:rsidR="007B1E58" w:rsidRPr="00251368" w:rsidRDefault="007B1E58" w:rsidP="007B1E58">
            <w:pPr>
              <w:jc w:val="center"/>
              <w:rPr>
                <w:bCs/>
                <w:sz w:val="20"/>
                <w:szCs w:val="20"/>
              </w:rPr>
            </w:pPr>
            <w:r w:rsidRPr="00251368">
              <w:rPr>
                <w:bCs/>
                <w:sz w:val="20"/>
                <w:szCs w:val="20"/>
              </w:rPr>
              <w:t>Carnikavas</w:t>
            </w:r>
          </w:p>
        </w:tc>
      </w:tr>
      <w:tr w:rsidR="007B1E58" w:rsidRPr="008971F4" w14:paraId="453F81B8" w14:textId="7FB07305" w:rsidTr="006521FF">
        <w:tc>
          <w:tcPr>
            <w:tcW w:w="2977" w:type="dxa"/>
            <w:shd w:val="clear" w:color="auto" w:fill="FFFFFF" w:themeFill="background1"/>
          </w:tcPr>
          <w:p w14:paraId="166C7C6B" w14:textId="77777777" w:rsidR="007B1E58" w:rsidRPr="00497DBE" w:rsidRDefault="007B1E58" w:rsidP="007B1E58">
            <w:pPr>
              <w:rPr>
                <w:bCs/>
                <w:sz w:val="20"/>
                <w:szCs w:val="20"/>
              </w:rPr>
            </w:pPr>
          </w:p>
        </w:tc>
        <w:tc>
          <w:tcPr>
            <w:tcW w:w="2805" w:type="dxa"/>
            <w:shd w:val="clear" w:color="auto" w:fill="FFFFFF" w:themeFill="background1"/>
          </w:tcPr>
          <w:p w14:paraId="5AEDE3B2" w14:textId="290B84A3" w:rsidR="007B1E58" w:rsidRPr="00251368" w:rsidRDefault="007B1E58" w:rsidP="007B1E58">
            <w:pPr>
              <w:rPr>
                <w:bCs/>
                <w:sz w:val="20"/>
                <w:szCs w:val="20"/>
              </w:rPr>
            </w:pPr>
            <w:r w:rsidRPr="00251368">
              <w:rPr>
                <w:bCs/>
                <w:sz w:val="20"/>
                <w:szCs w:val="20"/>
              </w:rPr>
              <w:t>C5.1.4.2. Informācijas nodrošināšana par dalītās atkritumu šķirošanas iespējām</w:t>
            </w:r>
          </w:p>
        </w:tc>
        <w:tc>
          <w:tcPr>
            <w:tcW w:w="1894" w:type="dxa"/>
            <w:shd w:val="clear" w:color="auto" w:fill="FFFFFF" w:themeFill="background1"/>
          </w:tcPr>
          <w:p w14:paraId="734500CC" w14:textId="71A6587E"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393C89D8" w14:textId="6E602B16"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6281077F" w14:textId="7A61E25A"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0B097FC9" w14:textId="6290879D" w:rsidR="007B1E58" w:rsidRPr="00251368" w:rsidRDefault="007B1E58" w:rsidP="007B1E58">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7B1E58" w:rsidRPr="00251368" w:rsidRDefault="007B1E58" w:rsidP="007B1E58">
            <w:pPr>
              <w:jc w:val="center"/>
              <w:rPr>
                <w:bCs/>
                <w:sz w:val="20"/>
                <w:szCs w:val="20"/>
              </w:rPr>
            </w:pPr>
            <w:r w:rsidRPr="00251368">
              <w:rPr>
                <w:bCs/>
                <w:sz w:val="20"/>
                <w:szCs w:val="20"/>
              </w:rPr>
              <w:t>Carnikavas</w:t>
            </w:r>
          </w:p>
        </w:tc>
      </w:tr>
      <w:tr w:rsidR="007B1E58" w:rsidRPr="008971F4" w14:paraId="2AD5FE23" w14:textId="4A06BEB4" w:rsidTr="006521FF">
        <w:tc>
          <w:tcPr>
            <w:tcW w:w="2977" w:type="dxa"/>
            <w:shd w:val="clear" w:color="auto" w:fill="FFFFFF" w:themeFill="background1"/>
          </w:tcPr>
          <w:p w14:paraId="71B9CF98" w14:textId="77777777" w:rsidR="007B1E58" w:rsidRPr="00497DBE" w:rsidRDefault="007B1E58" w:rsidP="007B1E58">
            <w:pPr>
              <w:rPr>
                <w:bCs/>
                <w:sz w:val="20"/>
                <w:szCs w:val="20"/>
              </w:rPr>
            </w:pPr>
          </w:p>
        </w:tc>
        <w:tc>
          <w:tcPr>
            <w:tcW w:w="2805" w:type="dxa"/>
            <w:shd w:val="clear" w:color="auto" w:fill="FFFFFF" w:themeFill="background1"/>
          </w:tcPr>
          <w:p w14:paraId="005DE55F" w14:textId="484045E0" w:rsidR="007B1E58" w:rsidRPr="00251368" w:rsidRDefault="007B1E58" w:rsidP="007B1E58">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94" w:type="dxa"/>
            <w:shd w:val="clear" w:color="auto" w:fill="FFFFFF" w:themeFill="background1"/>
          </w:tcPr>
          <w:p w14:paraId="2D351766" w14:textId="159DDBED"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68CF6C23" w14:textId="22E8A260" w:rsidR="007B1E58" w:rsidRPr="00251368" w:rsidRDefault="007B1E58" w:rsidP="007B1E58">
            <w:pPr>
              <w:jc w:val="center"/>
              <w:rPr>
                <w:bCs/>
                <w:sz w:val="20"/>
                <w:szCs w:val="20"/>
              </w:rPr>
            </w:pPr>
            <w:r w:rsidRPr="00251368">
              <w:rPr>
                <w:bCs/>
                <w:sz w:val="20"/>
                <w:szCs w:val="20"/>
              </w:rPr>
              <w:t>2027.</w:t>
            </w:r>
          </w:p>
        </w:tc>
        <w:tc>
          <w:tcPr>
            <w:tcW w:w="1388" w:type="dxa"/>
            <w:shd w:val="clear" w:color="auto" w:fill="FFFFFF" w:themeFill="background1"/>
          </w:tcPr>
          <w:p w14:paraId="2E51A549" w14:textId="266E502C" w:rsidR="007B1E58" w:rsidRPr="00251368" w:rsidRDefault="007B1E58" w:rsidP="007B1E58">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228355C2" w14:textId="71066114" w:rsidR="007B1E58" w:rsidRPr="00251368" w:rsidRDefault="007B1E58" w:rsidP="007B1E58">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7B1E58" w:rsidRPr="00251368" w:rsidRDefault="007B1E58" w:rsidP="007B1E58">
            <w:pPr>
              <w:jc w:val="center"/>
              <w:rPr>
                <w:bCs/>
                <w:sz w:val="20"/>
                <w:szCs w:val="20"/>
              </w:rPr>
            </w:pPr>
            <w:r w:rsidRPr="00251368">
              <w:rPr>
                <w:bCs/>
                <w:sz w:val="20"/>
                <w:szCs w:val="20"/>
              </w:rPr>
              <w:t>Carnikavas</w:t>
            </w:r>
          </w:p>
        </w:tc>
      </w:tr>
      <w:tr w:rsidR="007B1E58" w:rsidRPr="008971F4" w14:paraId="02A174FF" w14:textId="407B7B0F" w:rsidTr="006521FF">
        <w:tc>
          <w:tcPr>
            <w:tcW w:w="2977" w:type="dxa"/>
            <w:shd w:val="clear" w:color="auto" w:fill="FFFFFF" w:themeFill="background1"/>
          </w:tcPr>
          <w:p w14:paraId="54C6501F"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05" w:type="dxa"/>
            <w:shd w:val="clear" w:color="auto" w:fill="FFFFFF" w:themeFill="background1"/>
          </w:tcPr>
          <w:p w14:paraId="56FC88F5" w14:textId="6C011B9A" w:rsidR="007B1E58" w:rsidRPr="00251368" w:rsidRDefault="007B1E58" w:rsidP="007B1E58">
            <w:pPr>
              <w:rPr>
                <w:bCs/>
                <w:sz w:val="20"/>
                <w:szCs w:val="20"/>
              </w:rPr>
            </w:pPr>
            <w:r w:rsidRPr="00251368">
              <w:rPr>
                <w:bCs/>
                <w:sz w:val="20"/>
                <w:szCs w:val="20"/>
              </w:rPr>
              <w:t>C5.1.5.1. Carnikavas kapsētas attīstība</w:t>
            </w:r>
          </w:p>
        </w:tc>
        <w:tc>
          <w:tcPr>
            <w:tcW w:w="1894" w:type="dxa"/>
            <w:shd w:val="clear" w:color="auto" w:fill="FFFFFF" w:themeFill="background1"/>
          </w:tcPr>
          <w:p w14:paraId="311EF4B9" w14:textId="018CE254"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B9F2F42" w14:textId="6A644443" w:rsidR="007B1E58" w:rsidRPr="00251368" w:rsidRDefault="007B1E58" w:rsidP="007B1E58">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8" w:type="dxa"/>
            <w:shd w:val="clear" w:color="auto" w:fill="FFFFFF" w:themeFill="background1"/>
          </w:tcPr>
          <w:p w14:paraId="0B7966EB" w14:textId="77777777" w:rsidR="007B1E58" w:rsidRPr="00251368" w:rsidRDefault="007B1E58" w:rsidP="007B1E58">
            <w:pPr>
              <w:jc w:val="center"/>
              <w:rPr>
                <w:bCs/>
                <w:sz w:val="20"/>
                <w:szCs w:val="20"/>
              </w:rPr>
            </w:pPr>
            <w:r w:rsidRPr="00251368">
              <w:rPr>
                <w:bCs/>
                <w:sz w:val="20"/>
                <w:szCs w:val="20"/>
              </w:rPr>
              <w:t>Pašvaldības finansējums</w:t>
            </w:r>
          </w:p>
          <w:p w14:paraId="74E4A67A" w14:textId="4B6DF49D"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02D39CAC" w14:textId="544E05CF" w:rsidR="007B1E58" w:rsidRPr="00251368" w:rsidRDefault="007B1E58" w:rsidP="007B1E58">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7B1E58" w:rsidRPr="00251368" w:rsidRDefault="007B1E58" w:rsidP="007B1E58">
            <w:pPr>
              <w:jc w:val="center"/>
              <w:rPr>
                <w:bCs/>
                <w:sz w:val="20"/>
                <w:szCs w:val="20"/>
              </w:rPr>
            </w:pPr>
            <w:r w:rsidRPr="00251368">
              <w:rPr>
                <w:bCs/>
                <w:sz w:val="20"/>
                <w:szCs w:val="20"/>
              </w:rPr>
              <w:t>Carnikavas</w:t>
            </w:r>
          </w:p>
        </w:tc>
      </w:tr>
      <w:tr w:rsidR="007B1E58" w:rsidRPr="008971F4" w14:paraId="79D5B22D" w14:textId="3C5A5893" w:rsidTr="006521FF">
        <w:tc>
          <w:tcPr>
            <w:tcW w:w="2977" w:type="dxa"/>
            <w:shd w:val="clear" w:color="auto" w:fill="9CC2E5" w:themeFill="accent5" w:themeFillTint="99"/>
          </w:tcPr>
          <w:p w14:paraId="3A16753D" w14:textId="22AD5F0D" w:rsidR="007B1E58" w:rsidRPr="0098772B" w:rsidRDefault="007B1E58" w:rsidP="007B1E58">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05" w:type="dxa"/>
            <w:shd w:val="clear" w:color="auto" w:fill="9CC2E5" w:themeFill="accent5" w:themeFillTint="99"/>
          </w:tcPr>
          <w:p w14:paraId="0A9C806D" w14:textId="296D404C" w:rsidR="007B1E58" w:rsidRPr="008971F4" w:rsidRDefault="007B1E58" w:rsidP="007B1E58">
            <w:pPr>
              <w:rPr>
                <w:bCs/>
                <w:sz w:val="20"/>
                <w:szCs w:val="20"/>
              </w:rPr>
            </w:pPr>
          </w:p>
        </w:tc>
        <w:tc>
          <w:tcPr>
            <w:tcW w:w="1894" w:type="dxa"/>
            <w:shd w:val="clear" w:color="auto" w:fill="9CC2E5" w:themeFill="accent5" w:themeFillTint="99"/>
          </w:tcPr>
          <w:p w14:paraId="30F79237" w14:textId="103702A5" w:rsidR="007B1E58" w:rsidRPr="00700883" w:rsidRDefault="007B1E58" w:rsidP="007B1E58">
            <w:pPr>
              <w:jc w:val="center"/>
              <w:rPr>
                <w:bCs/>
                <w:sz w:val="20"/>
                <w:szCs w:val="20"/>
              </w:rPr>
            </w:pPr>
          </w:p>
        </w:tc>
        <w:tc>
          <w:tcPr>
            <w:tcW w:w="1183" w:type="dxa"/>
            <w:shd w:val="clear" w:color="auto" w:fill="9CC2E5" w:themeFill="accent5" w:themeFillTint="99"/>
          </w:tcPr>
          <w:p w14:paraId="24B11FCC" w14:textId="6CFF10DE" w:rsidR="007B1E58" w:rsidRPr="00700883" w:rsidRDefault="007B1E58" w:rsidP="007B1E58">
            <w:pPr>
              <w:jc w:val="center"/>
              <w:rPr>
                <w:bCs/>
                <w:sz w:val="20"/>
                <w:szCs w:val="20"/>
              </w:rPr>
            </w:pPr>
          </w:p>
        </w:tc>
        <w:tc>
          <w:tcPr>
            <w:tcW w:w="1388" w:type="dxa"/>
            <w:shd w:val="clear" w:color="auto" w:fill="9CC2E5" w:themeFill="accent5" w:themeFillTint="99"/>
          </w:tcPr>
          <w:p w14:paraId="3A1DAA74" w14:textId="14647592" w:rsidR="007B1E58" w:rsidRPr="008971F4" w:rsidRDefault="007B1E58" w:rsidP="007B1E58">
            <w:pPr>
              <w:jc w:val="center"/>
              <w:rPr>
                <w:bCs/>
                <w:sz w:val="20"/>
                <w:szCs w:val="20"/>
              </w:rPr>
            </w:pPr>
          </w:p>
        </w:tc>
        <w:tc>
          <w:tcPr>
            <w:tcW w:w="3503" w:type="dxa"/>
            <w:shd w:val="clear" w:color="auto" w:fill="9CC2E5" w:themeFill="accent5" w:themeFillTint="99"/>
          </w:tcPr>
          <w:p w14:paraId="1F20F9B6" w14:textId="6374D6E2" w:rsidR="007B1E58" w:rsidRPr="008971F4" w:rsidRDefault="007B1E58" w:rsidP="007B1E58">
            <w:pPr>
              <w:rPr>
                <w:bCs/>
                <w:sz w:val="20"/>
                <w:szCs w:val="20"/>
              </w:rPr>
            </w:pPr>
          </w:p>
        </w:tc>
        <w:tc>
          <w:tcPr>
            <w:tcW w:w="1206" w:type="dxa"/>
            <w:shd w:val="clear" w:color="auto" w:fill="9CC2E5" w:themeFill="accent5" w:themeFillTint="99"/>
          </w:tcPr>
          <w:p w14:paraId="4F187F3A" w14:textId="51AC8B9D" w:rsidR="007B1E58" w:rsidRPr="008971F4" w:rsidRDefault="007B1E58" w:rsidP="007B1E58">
            <w:pPr>
              <w:jc w:val="center"/>
              <w:rPr>
                <w:bCs/>
                <w:sz w:val="20"/>
                <w:szCs w:val="20"/>
              </w:rPr>
            </w:pPr>
          </w:p>
        </w:tc>
      </w:tr>
      <w:tr w:rsidR="007B1E58" w:rsidRPr="008971F4" w14:paraId="2BFA6D6E" w14:textId="60098879" w:rsidTr="006521FF">
        <w:tc>
          <w:tcPr>
            <w:tcW w:w="2977" w:type="dxa"/>
            <w:shd w:val="clear" w:color="auto" w:fill="FFFFFF" w:themeFill="background1"/>
          </w:tcPr>
          <w:p w14:paraId="60807D8B" w14:textId="450304F9" w:rsidR="007B1E58" w:rsidRPr="00497DBE" w:rsidRDefault="007B1E58" w:rsidP="007B1E58">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05" w:type="dxa"/>
            <w:shd w:val="clear" w:color="auto" w:fill="FFFFFF" w:themeFill="background1"/>
          </w:tcPr>
          <w:p w14:paraId="3C5D354F" w14:textId="1FE2B0A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94" w:type="dxa"/>
            <w:shd w:val="clear" w:color="auto" w:fill="FFFFFF" w:themeFill="background1"/>
          </w:tcPr>
          <w:p w14:paraId="5ED2DC2F" w14:textId="569FDB98" w:rsidR="007B1E58" w:rsidRPr="00700883" w:rsidRDefault="007B1E58" w:rsidP="007B1E58">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83" w:type="dxa"/>
            <w:shd w:val="clear" w:color="auto" w:fill="FFFFFF" w:themeFill="background1"/>
          </w:tcPr>
          <w:p w14:paraId="5A55D1A9" w14:textId="4DB849C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9593163" w14:textId="31F274C3"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DC87981" w14:textId="3D763C26" w:rsidR="007B1E58" w:rsidRPr="008971F4" w:rsidRDefault="007B1E58" w:rsidP="007B1E58">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7B1E58" w:rsidRPr="0099404E" w:rsidRDefault="007B1E58" w:rsidP="007B1E58">
            <w:pPr>
              <w:jc w:val="center"/>
              <w:rPr>
                <w:bCs/>
                <w:sz w:val="20"/>
                <w:szCs w:val="20"/>
              </w:rPr>
            </w:pPr>
            <w:r w:rsidRPr="0099404E">
              <w:rPr>
                <w:bCs/>
                <w:sz w:val="20"/>
                <w:szCs w:val="20"/>
              </w:rPr>
              <w:t>Carnikavas</w:t>
            </w:r>
          </w:p>
        </w:tc>
      </w:tr>
      <w:tr w:rsidR="007B1E58" w:rsidRPr="008971F4" w14:paraId="2D6917B7" w14:textId="7975450D" w:rsidTr="006521FF">
        <w:tc>
          <w:tcPr>
            <w:tcW w:w="2977" w:type="dxa"/>
            <w:shd w:val="clear" w:color="auto" w:fill="FFFFFF" w:themeFill="background1"/>
          </w:tcPr>
          <w:p w14:paraId="479902D9" w14:textId="77777777" w:rsidR="007B1E58" w:rsidRPr="00497DBE" w:rsidRDefault="007B1E58" w:rsidP="007B1E58">
            <w:pPr>
              <w:rPr>
                <w:bCs/>
                <w:sz w:val="20"/>
                <w:szCs w:val="20"/>
              </w:rPr>
            </w:pPr>
          </w:p>
        </w:tc>
        <w:tc>
          <w:tcPr>
            <w:tcW w:w="2805" w:type="dxa"/>
            <w:shd w:val="clear" w:color="auto" w:fill="FFFFFF" w:themeFill="background1"/>
          </w:tcPr>
          <w:p w14:paraId="540F0C62" w14:textId="1E6FD9AA"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94" w:type="dxa"/>
            <w:shd w:val="clear" w:color="auto" w:fill="FFFFFF" w:themeFill="background1"/>
          </w:tcPr>
          <w:p w14:paraId="605AE55D" w14:textId="0AC2F88C" w:rsidR="007B1E58" w:rsidRPr="00700883" w:rsidRDefault="007B1E58" w:rsidP="007B1E58">
            <w:pPr>
              <w:jc w:val="center"/>
              <w:rPr>
                <w:bCs/>
                <w:sz w:val="20"/>
                <w:szCs w:val="20"/>
              </w:rPr>
            </w:pPr>
            <w:r w:rsidRPr="00700883">
              <w:rPr>
                <w:bCs/>
                <w:sz w:val="20"/>
                <w:szCs w:val="20"/>
              </w:rPr>
              <w:t>ĀNPP</w:t>
            </w:r>
          </w:p>
        </w:tc>
        <w:tc>
          <w:tcPr>
            <w:tcW w:w="1183" w:type="dxa"/>
            <w:shd w:val="clear" w:color="auto" w:fill="FFFFFF" w:themeFill="background1"/>
          </w:tcPr>
          <w:p w14:paraId="1A1E11DB" w14:textId="30B8BEC5"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E9FB5B6" w14:textId="3A7B60D6"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00AAE9B" w14:textId="118B9F19" w:rsidR="007B1E58" w:rsidRPr="008971F4" w:rsidRDefault="007B1E58" w:rsidP="007B1E58">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7B1E58" w:rsidRPr="00774191" w:rsidRDefault="007B1E58" w:rsidP="007B1E58">
            <w:pPr>
              <w:jc w:val="center"/>
              <w:rPr>
                <w:bCs/>
                <w:sz w:val="20"/>
                <w:szCs w:val="20"/>
              </w:rPr>
            </w:pPr>
            <w:r w:rsidRPr="0099404E">
              <w:rPr>
                <w:bCs/>
                <w:sz w:val="20"/>
                <w:szCs w:val="20"/>
              </w:rPr>
              <w:t>Carnikavas</w:t>
            </w:r>
          </w:p>
        </w:tc>
      </w:tr>
      <w:tr w:rsidR="007B1E58" w:rsidRPr="008971F4" w14:paraId="70611EE2" w14:textId="133830BA" w:rsidTr="006521FF">
        <w:tc>
          <w:tcPr>
            <w:tcW w:w="2977" w:type="dxa"/>
            <w:shd w:val="clear" w:color="auto" w:fill="FFFFFF" w:themeFill="background1"/>
          </w:tcPr>
          <w:p w14:paraId="16216DF3"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05" w:type="dxa"/>
            <w:shd w:val="clear" w:color="auto" w:fill="FFFFFF" w:themeFill="background1"/>
          </w:tcPr>
          <w:p w14:paraId="1B83B1A9" w14:textId="0AEE6200"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94" w:type="dxa"/>
            <w:shd w:val="clear" w:color="auto" w:fill="FFFFFF" w:themeFill="background1"/>
          </w:tcPr>
          <w:p w14:paraId="26436495" w14:textId="16EE3186"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27666D9" w14:textId="6279215C"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13544796" w14:textId="7F932838"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34AF42D" w14:textId="4B7ADC10" w:rsidR="007B1E58" w:rsidRPr="008971F4" w:rsidRDefault="007B1E58" w:rsidP="007B1E58">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7B1E58" w:rsidRPr="008971F4" w:rsidRDefault="007B1E58" w:rsidP="007B1E58">
            <w:pPr>
              <w:jc w:val="center"/>
              <w:rPr>
                <w:bCs/>
                <w:sz w:val="20"/>
                <w:szCs w:val="20"/>
              </w:rPr>
            </w:pPr>
            <w:r w:rsidRPr="0099404E">
              <w:rPr>
                <w:bCs/>
                <w:sz w:val="20"/>
                <w:szCs w:val="20"/>
              </w:rPr>
              <w:t>Carnikavas</w:t>
            </w:r>
          </w:p>
        </w:tc>
      </w:tr>
      <w:tr w:rsidR="007B1E58" w:rsidRPr="008971F4" w14:paraId="1609CD1F" w14:textId="636D7B09" w:rsidTr="006521FF">
        <w:tc>
          <w:tcPr>
            <w:tcW w:w="2977" w:type="dxa"/>
            <w:shd w:val="clear" w:color="auto" w:fill="FFFFFF" w:themeFill="background1"/>
          </w:tcPr>
          <w:p w14:paraId="549FED6F" w14:textId="77777777" w:rsidR="007B1E58" w:rsidRPr="00497DBE" w:rsidRDefault="007B1E58" w:rsidP="007B1E58">
            <w:pPr>
              <w:rPr>
                <w:bCs/>
                <w:sz w:val="20"/>
                <w:szCs w:val="20"/>
              </w:rPr>
            </w:pPr>
          </w:p>
        </w:tc>
        <w:tc>
          <w:tcPr>
            <w:tcW w:w="2805" w:type="dxa"/>
            <w:shd w:val="clear" w:color="auto" w:fill="FFFFFF" w:themeFill="background1"/>
          </w:tcPr>
          <w:p w14:paraId="16649EC2" w14:textId="4A703D0B"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94" w:type="dxa"/>
            <w:shd w:val="clear" w:color="auto" w:fill="FFFFFF" w:themeFill="background1"/>
          </w:tcPr>
          <w:p w14:paraId="2D2B2D61" w14:textId="236BC2EA"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6C789EDA" w14:textId="7876B79D"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A730F5F" w14:textId="7D6EFC04"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B21AB38" w14:textId="25C71A91" w:rsidR="007B1E58" w:rsidRPr="008971F4" w:rsidRDefault="007B1E58" w:rsidP="007B1E58">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7B1E58" w:rsidRPr="008971F4" w:rsidRDefault="007B1E58" w:rsidP="007B1E58">
            <w:pPr>
              <w:jc w:val="center"/>
              <w:rPr>
                <w:bCs/>
                <w:sz w:val="20"/>
                <w:szCs w:val="20"/>
              </w:rPr>
            </w:pPr>
            <w:r w:rsidRPr="0099404E">
              <w:rPr>
                <w:bCs/>
                <w:sz w:val="20"/>
                <w:szCs w:val="20"/>
              </w:rPr>
              <w:t>Carnikavas</w:t>
            </w:r>
          </w:p>
        </w:tc>
      </w:tr>
      <w:tr w:rsidR="007B1E58" w:rsidRPr="008971F4" w14:paraId="4ACE6637" w14:textId="36DA8376" w:rsidTr="006521FF">
        <w:tc>
          <w:tcPr>
            <w:tcW w:w="2977" w:type="dxa"/>
            <w:shd w:val="clear" w:color="auto" w:fill="FFFFFF" w:themeFill="background1"/>
          </w:tcPr>
          <w:p w14:paraId="58EAC7E6" w14:textId="77777777" w:rsidR="007B1E58" w:rsidRPr="0098772B" w:rsidRDefault="007B1E58" w:rsidP="007B1E58">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05" w:type="dxa"/>
            <w:shd w:val="clear" w:color="auto" w:fill="FFFFFF" w:themeFill="background1"/>
          </w:tcPr>
          <w:p w14:paraId="4203AFE0" w14:textId="11C856A3"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94" w:type="dxa"/>
            <w:shd w:val="clear" w:color="auto" w:fill="FFFFFF" w:themeFill="background1"/>
          </w:tcPr>
          <w:p w14:paraId="227EFEBE" w14:textId="64F3122F"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7CFF74BE" w14:textId="20B50B1A" w:rsidR="007B1E58" w:rsidRPr="00700883" w:rsidRDefault="007B1E58" w:rsidP="007B1E58">
            <w:pPr>
              <w:jc w:val="center"/>
              <w:rPr>
                <w:bCs/>
                <w:sz w:val="20"/>
                <w:szCs w:val="20"/>
              </w:rPr>
            </w:pPr>
            <w:r w:rsidRPr="00700883">
              <w:rPr>
                <w:bCs/>
                <w:sz w:val="20"/>
                <w:szCs w:val="20"/>
              </w:rPr>
              <w:t>2021.</w:t>
            </w:r>
          </w:p>
        </w:tc>
        <w:tc>
          <w:tcPr>
            <w:tcW w:w="1388" w:type="dxa"/>
            <w:shd w:val="clear" w:color="auto" w:fill="FFFFFF" w:themeFill="background1"/>
          </w:tcPr>
          <w:p w14:paraId="6F2EA64A" w14:textId="5C77B6B7" w:rsidR="007B1E58" w:rsidRPr="008971F4" w:rsidRDefault="007B1E58" w:rsidP="007B1E58">
            <w:pPr>
              <w:jc w:val="center"/>
              <w:rPr>
                <w:bCs/>
                <w:sz w:val="20"/>
                <w:szCs w:val="20"/>
              </w:rPr>
            </w:pPr>
            <w:r w:rsidRPr="00774191">
              <w:rPr>
                <w:bCs/>
                <w:sz w:val="20"/>
                <w:szCs w:val="20"/>
              </w:rPr>
              <w:t>Valsts finansējums</w:t>
            </w:r>
          </w:p>
        </w:tc>
        <w:tc>
          <w:tcPr>
            <w:tcW w:w="3503" w:type="dxa"/>
            <w:shd w:val="clear" w:color="auto" w:fill="FFFFFF" w:themeFill="background1"/>
          </w:tcPr>
          <w:p w14:paraId="6BAE5C17" w14:textId="6049F920" w:rsidR="007B1E58" w:rsidRPr="008971F4" w:rsidRDefault="007B1E58" w:rsidP="007B1E58">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7B1E58" w:rsidRPr="008971F4" w:rsidRDefault="007B1E58" w:rsidP="007B1E58">
            <w:pPr>
              <w:jc w:val="center"/>
              <w:rPr>
                <w:bCs/>
                <w:sz w:val="20"/>
                <w:szCs w:val="20"/>
              </w:rPr>
            </w:pPr>
            <w:r w:rsidRPr="0099404E">
              <w:rPr>
                <w:bCs/>
                <w:sz w:val="20"/>
                <w:szCs w:val="20"/>
              </w:rPr>
              <w:t>Carnikavas</w:t>
            </w:r>
          </w:p>
        </w:tc>
      </w:tr>
      <w:tr w:rsidR="007B1E58" w:rsidRPr="008971F4" w14:paraId="74BBDF60" w14:textId="1F2A2F41" w:rsidTr="006521FF">
        <w:tc>
          <w:tcPr>
            <w:tcW w:w="2977" w:type="dxa"/>
            <w:shd w:val="clear" w:color="auto" w:fill="FFFFFF" w:themeFill="background1"/>
          </w:tcPr>
          <w:p w14:paraId="6B341675" w14:textId="77777777" w:rsidR="007B1E58" w:rsidRPr="0098772B" w:rsidRDefault="007B1E58" w:rsidP="007B1E58">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05" w:type="dxa"/>
            <w:shd w:val="clear" w:color="auto" w:fill="FFFFFF" w:themeFill="background1"/>
          </w:tcPr>
          <w:p w14:paraId="484E7579" w14:textId="4CB91913"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94" w:type="dxa"/>
            <w:shd w:val="clear" w:color="auto" w:fill="FFFFFF" w:themeFill="background1"/>
          </w:tcPr>
          <w:p w14:paraId="04FD7D40" w14:textId="25751AFB"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BBAAF02" w14:textId="1DE5BEAC"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3D8A065" w14:textId="11D08788"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788DECCC" w14:textId="297EF0C5" w:rsidR="007B1E58" w:rsidRPr="0069427B" w:rsidRDefault="007B1E58" w:rsidP="007B1E58">
            <w:pPr>
              <w:rPr>
                <w:b/>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r>
              <w:rPr>
                <w:bCs/>
                <w:sz w:val="20"/>
                <w:szCs w:val="20"/>
              </w:rPr>
              <w:t xml:space="preserve"> </w:t>
            </w:r>
            <w:r w:rsidRPr="00E303A6">
              <w:rPr>
                <w:bCs/>
                <w:sz w:val="20"/>
                <w:szCs w:val="20"/>
              </w:rPr>
              <w:t>Grāvju tīrīšana.</w:t>
            </w:r>
          </w:p>
        </w:tc>
        <w:tc>
          <w:tcPr>
            <w:tcW w:w="1206" w:type="dxa"/>
            <w:shd w:val="clear" w:color="auto" w:fill="FFFFFF" w:themeFill="background1"/>
          </w:tcPr>
          <w:p w14:paraId="77C25175" w14:textId="4F08E143" w:rsidR="007B1E58" w:rsidRPr="008971F4" w:rsidRDefault="007B1E58" w:rsidP="007B1E58">
            <w:pPr>
              <w:jc w:val="center"/>
              <w:rPr>
                <w:bCs/>
                <w:sz w:val="20"/>
                <w:szCs w:val="20"/>
              </w:rPr>
            </w:pPr>
            <w:r w:rsidRPr="0099404E">
              <w:rPr>
                <w:bCs/>
                <w:sz w:val="20"/>
                <w:szCs w:val="20"/>
              </w:rPr>
              <w:t>Carnikavas</w:t>
            </w:r>
          </w:p>
        </w:tc>
      </w:tr>
      <w:tr w:rsidR="007B1E58" w:rsidRPr="008971F4" w14:paraId="0583B07D" w14:textId="78CE89FC" w:rsidTr="006521FF">
        <w:tc>
          <w:tcPr>
            <w:tcW w:w="2977" w:type="dxa"/>
            <w:shd w:val="clear" w:color="auto" w:fill="FFFFFF" w:themeFill="background1"/>
          </w:tcPr>
          <w:p w14:paraId="72ABEAA9" w14:textId="77777777" w:rsidR="007B1E58" w:rsidRPr="00BF152C" w:rsidRDefault="007B1E58" w:rsidP="007B1E58">
            <w:pPr>
              <w:rPr>
                <w:bCs/>
                <w:color w:val="000000" w:themeColor="text1"/>
                <w:sz w:val="20"/>
                <w:szCs w:val="20"/>
              </w:rPr>
            </w:pPr>
          </w:p>
        </w:tc>
        <w:tc>
          <w:tcPr>
            <w:tcW w:w="2805" w:type="dxa"/>
            <w:shd w:val="clear" w:color="auto" w:fill="FFFFFF" w:themeFill="background1"/>
          </w:tcPr>
          <w:p w14:paraId="48563E12" w14:textId="7C5B31AD"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94" w:type="dxa"/>
            <w:shd w:val="clear" w:color="auto" w:fill="FFFFFF" w:themeFill="background1"/>
          </w:tcPr>
          <w:p w14:paraId="2F9808F0" w14:textId="46CA8F00" w:rsidR="007B1E58" w:rsidRPr="00251368" w:rsidRDefault="007B1E58" w:rsidP="007B1E58">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83" w:type="dxa"/>
            <w:shd w:val="clear" w:color="auto" w:fill="FFFFFF" w:themeFill="background1"/>
          </w:tcPr>
          <w:p w14:paraId="769BB534" w14:textId="7CE69D59"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4E8379CF" w14:textId="78E7794B"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4E4E606" w14:textId="7A28C5B9" w:rsidR="007B1E58" w:rsidRPr="008971F4" w:rsidRDefault="007B1E58" w:rsidP="007B1E58">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7B1E58" w:rsidRPr="008971F4" w:rsidRDefault="007B1E58" w:rsidP="007B1E58">
            <w:pPr>
              <w:jc w:val="center"/>
              <w:rPr>
                <w:bCs/>
                <w:sz w:val="20"/>
                <w:szCs w:val="20"/>
              </w:rPr>
            </w:pPr>
            <w:r w:rsidRPr="0099404E">
              <w:rPr>
                <w:bCs/>
                <w:sz w:val="20"/>
                <w:szCs w:val="20"/>
              </w:rPr>
              <w:t>Carnikavas</w:t>
            </w:r>
          </w:p>
        </w:tc>
      </w:tr>
      <w:tr w:rsidR="007B1E58" w:rsidRPr="008971F4" w14:paraId="31A4F2EF" w14:textId="10655050" w:rsidTr="006521FF">
        <w:tc>
          <w:tcPr>
            <w:tcW w:w="2977" w:type="dxa"/>
            <w:shd w:val="clear" w:color="auto" w:fill="1F4E79" w:themeFill="accent5" w:themeFillShade="80"/>
          </w:tcPr>
          <w:p w14:paraId="177B506B" w14:textId="73AC4D20" w:rsidR="007B1E58" w:rsidRPr="0098772B" w:rsidRDefault="007B1E58" w:rsidP="007B1E58">
            <w:pPr>
              <w:rPr>
                <w:bCs/>
                <w:sz w:val="20"/>
                <w:szCs w:val="20"/>
              </w:rPr>
            </w:pPr>
            <w:r w:rsidRPr="00735CE5">
              <w:rPr>
                <w:b/>
                <w:color w:val="FFFFFF" w:themeColor="background1"/>
                <w:sz w:val="22"/>
                <w:szCs w:val="22"/>
              </w:rPr>
              <w:t>VTP6: Klimatneitrāla enerģijas izmantošana un ģenerācija</w:t>
            </w:r>
          </w:p>
        </w:tc>
        <w:tc>
          <w:tcPr>
            <w:tcW w:w="2805" w:type="dxa"/>
            <w:shd w:val="clear" w:color="auto" w:fill="1F4E79" w:themeFill="accent5" w:themeFillShade="80"/>
          </w:tcPr>
          <w:p w14:paraId="70C8DEC7" w14:textId="5E47389E" w:rsidR="007B1E58" w:rsidRPr="008971F4" w:rsidRDefault="007B1E58" w:rsidP="007B1E58">
            <w:pPr>
              <w:rPr>
                <w:bCs/>
                <w:sz w:val="20"/>
                <w:szCs w:val="20"/>
              </w:rPr>
            </w:pPr>
          </w:p>
        </w:tc>
        <w:tc>
          <w:tcPr>
            <w:tcW w:w="1894" w:type="dxa"/>
            <w:shd w:val="clear" w:color="auto" w:fill="1F4E79" w:themeFill="accent5" w:themeFillShade="80"/>
          </w:tcPr>
          <w:p w14:paraId="65176430" w14:textId="773F9BC1" w:rsidR="007B1E58" w:rsidRPr="00251368" w:rsidRDefault="007B1E58" w:rsidP="007B1E58">
            <w:pPr>
              <w:jc w:val="center"/>
              <w:rPr>
                <w:bCs/>
                <w:sz w:val="20"/>
                <w:szCs w:val="20"/>
              </w:rPr>
            </w:pPr>
          </w:p>
        </w:tc>
        <w:tc>
          <w:tcPr>
            <w:tcW w:w="1183" w:type="dxa"/>
            <w:shd w:val="clear" w:color="auto" w:fill="1F4E79" w:themeFill="accent5" w:themeFillShade="80"/>
          </w:tcPr>
          <w:p w14:paraId="4D6B74DB" w14:textId="357C290D" w:rsidR="007B1E58" w:rsidRPr="00251368" w:rsidRDefault="007B1E58" w:rsidP="007B1E58">
            <w:pPr>
              <w:jc w:val="center"/>
              <w:rPr>
                <w:bCs/>
                <w:sz w:val="20"/>
                <w:szCs w:val="20"/>
              </w:rPr>
            </w:pPr>
          </w:p>
        </w:tc>
        <w:tc>
          <w:tcPr>
            <w:tcW w:w="1388" w:type="dxa"/>
            <w:shd w:val="clear" w:color="auto" w:fill="1F4E79" w:themeFill="accent5" w:themeFillShade="80"/>
          </w:tcPr>
          <w:p w14:paraId="2E6ED338" w14:textId="048D22C9" w:rsidR="007B1E58" w:rsidRPr="00251368" w:rsidRDefault="007B1E58" w:rsidP="007B1E58">
            <w:pPr>
              <w:jc w:val="center"/>
              <w:rPr>
                <w:bCs/>
                <w:sz w:val="20"/>
                <w:szCs w:val="20"/>
              </w:rPr>
            </w:pPr>
          </w:p>
        </w:tc>
        <w:tc>
          <w:tcPr>
            <w:tcW w:w="3503" w:type="dxa"/>
            <w:shd w:val="clear" w:color="auto" w:fill="1F4E79" w:themeFill="accent5" w:themeFillShade="80"/>
          </w:tcPr>
          <w:p w14:paraId="6CA9E721" w14:textId="79B73585" w:rsidR="007B1E58" w:rsidRPr="00251368" w:rsidRDefault="007B1E58" w:rsidP="007B1E58">
            <w:pPr>
              <w:rPr>
                <w:bCs/>
                <w:sz w:val="20"/>
                <w:szCs w:val="20"/>
              </w:rPr>
            </w:pPr>
          </w:p>
        </w:tc>
        <w:tc>
          <w:tcPr>
            <w:tcW w:w="1206" w:type="dxa"/>
            <w:shd w:val="clear" w:color="auto" w:fill="1F4E79" w:themeFill="accent5" w:themeFillShade="80"/>
          </w:tcPr>
          <w:p w14:paraId="4D14CA62" w14:textId="77D6779A" w:rsidR="007B1E58" w:rsidRPr="008971F4" w:rsidRDefault="007B1E58" w:rsidP="007B1E58">
            <w:pPr>
              <w:jc w:val="center"/>
              <w:rPr>
                <w:bCs/>
                <w:sz w:val="20"/>
                <w:szCs w:val="20"/>
              </w:rPr>
            </w:pPr>
          </w:p>
        </w:tc>
      </w:tr>
      <w:tr w:rsidR="007B1E58" w:rsidRPr="008971F4" w14:paraId="08863E30" w14:textId="799B96E1" w:rsidTr="006521FF">
        <w:tc>
          <w:tcPr>
            <w:tcW w:w="2977" w:type="dxa"/>
            <w:shd w:val="clear" w:color="auto" w:fill="9CC2E5" w:themeFill="accent5" w:themeFillTint="99"/>
          </w:tcPr>
          <w:p w14:paraId="5381D1BE" w14:textId="32651A7F" w:rsidR="007B1E58" w:rsidRPr="00497DBE" w:rsidRDefault="007B1E58" w:rsidP="007B1E58">
            <w:pPr>
              <w:rPr>
                <w:bCs/>
                <w:sz w:val="20"/>
                <w:szCs w:val="20"/>
              </w:rPr>
            </w:pPr>
            <w:r>
              <w:rPr>
                <w:b/>
                <w:sz w:val="20"/>
                <w:szCs w:val="20"/>
                <w:lang w:val="pl-PL"/>
              </w:rPr>
              <w:t xml:space="preserve">RV6.1: </w:t>
            </w:r>
            <w:r w:rsidRPr="002A08DE">
              <w:rPr>
                <w:b/>
                <w:sz w:val="20"/>
                <w:szCs w:val="20"/>
                <w:lang w:val="pl-PL"/>
              </w:rPr>
              <w:t>Energoefektivitāte</w:t>
            </w:r>
          </w:p>
        </w:tc>
        <w:tc>
          <w:tcPr>
            <w:tcW w:w="2805" w:type="dxa"/>
            <w:shd w:val="clear" w:color="auto" w:fill="9CC2E5" w:themeFill="accent5" w:themeFillTint="99"/>
          </w:tcPr>
          <w:p w14:paraId="365856CB" w14:textId="77777777" w:rsidR="007B1E58" w:rsidRPr="00774191" w:rsidRDefault="007B1E58" w:rsidP="007B1E58">
            <w:pPr>
              <w:rPr>
                <w:bCs/>
                <w:sz w:val="20"/>
                <w:szCs w:val="20"/>
              </w:rPr>
            </w:pPr>
          </w:p>
        </w:tc>
        <w:tc>
          <w:tcPr>
            <w:tcW w:w="1894" w:type="dxa"/>
            <w:shd w:val="clear" w:color="auto" w:fill="9CC2E5" w:themeFill="accent5" w:themeFillTint="99"/>
          </w:tcPr>
          <w:p w14:paraId="76066B61" w14:textId="77777777" w:rsidR="007B1E58" w:rsidRPr="00251368" w:rsidRDefault="007B1E58" w:rsidP="007B1E58">
            <w:pPr>
              <w:jc w:val="center"/>
              <w:rPr>
                <w:bCs/>
                <w:sz w:val="20"/>
                <w:szCs w:val="20"/>
              </w:rPr>
            </w:pPr>
          </w:p>
        </w:tc>
        <w:tc>
          <w:tcPr>
            <w:tcW w:w="1183" w:type="dxa"/>
            <w:shd w:val="clear" w:color="auto" w:fill="9CC2E5" w:themeFill="accent5" w:themeFillTint="99"/>
          </w:tcPr>
          <w:p w14:paraId="6F526CEF" w14:textId="77777777" w:rsidR="007B1E58" w:rsidRPr="00251368" w:rsidRDefault="007B1E58" w:rsidP="007B1E58">
            <w:pPr>
              <w:jc w:val="center"/>
              <w:rPr>
                <w:bCs/>
                <w:sz w:val="20"/>
                <w:szCs w:val="20"/>
              </w:rPr>
            </w:pPr>
          </w:p>
        </w:tc>
        <w:tc>
          <w:tcPr>
            <w:tcW w:w="1388" w:type="dxa"/>
            <w:shd w:val="clear" w:color="auto" w:fill="9CC2E5" w:themeFill="accent5" w:themeFillTint="99"/>
          </w:tcPr>
          <w:p w14:paraId="482A010A" w14:textId="77777777" w:rsidR="007B1E58" w:rsidRPr="00251368" w:rsidRDefault="007B1E58" w:rsidP="007B1E58">
            <w:pPr>
              <w:jc w:val="center"/>
              <w:rPr>
                <w:bCs/>
                <w:sz w:val="20"/>
                <w:szCs w:val="20"/>
              </w:rPr>
            </w:pPr>
          </w:p>
        </w:tc>
        <w:tc>
          <w:tcPr>
            <w:tcW w:w="3503" w:type="dxa"/>
            <w:shd w:val="clear" w:color="auto" w:fill="9CC2E5" w:themeFill="accent5" w:themeFillTint="99"/>
          </w:tcPr>
          <w:p w14:paraId="0E76ABFC" w14:textId="77777777" w:rsidR="007B1E58" w:rsidRPr="00251368" w:rsidRDefault="007B1E58" w:rsidP="007B1E58">
            <w:pPr>
              <w:rPr>
                <w:bCs/>
                <w:sz w:val="20"/>
                <w:szCs w:val="20"/>
              </w:rPr>
            </w:pPr>
          </w:p>
        </w:tc>
        <w:tc>
          <w:tcPr>
            <w:tcW w:w="1206" w:type="dxa"/>
            <w:shd w:val="clear" w:color="auto" w:fill="9CC2E5" w:themeFill="accent5" w:themeFillTint="99"/>
          </w:tcPr>
          <w:p w14:paraId="79B0A3BB" w14:textId="77777777" w:rsidR="007B1E58" w:rsidRPr="00B07FAD" w:rsidRDefault="007B1E58" w:rsidP="007B1E58">
            <w:pPr>
              <w:jc w:val="center"/>
              <w:rPr>
                <w:bCs/>
                <w:sz w:val="20"/>
                <w:szCs w:val="20"/>
              </w:rPr>
            </w:pPr>
          </w:p>
        </w:tc>
      </w:tr>
      <w:tr w:rsidR="007B1E58" w:rsidRPr="008971F4" w14:paraId="23AEE454" w14:textId="2ACA6C70" w:rsidTr="006521FF">
        <w:tc>
          <w:tcPr>
            <w:tcW w:w="2977" w:type="dxa"/>
            <w:shd w:val="clear" w:color="auto" w:fill="FFFFFF" w:themeFill="background1"/>
          </w:tcPr>
          <w:p w14:paraId="6498B0B9" w14:textId="1E2840A7" w:rsidR="007B1E58" w:rsidRPr="00497DBE" w:rsidRDefault="007B1E58" w:rsidP="007B1E58">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05" w:type="dxa"/>
            <w:shd w:val="clear" w:color="auto" w:fill="FFFFFF" w:themeFill="background1"/>
          </w:tcPr>
          <w:p w14:paraId="50C08AC3" w14:textId="094506FF" w:rsidR="007B1E58" w:rsidRPr="00774191" w:rsidRDefault="007B1E58" w:rsidP="007B1E58">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894" w:type="dxa"/>
            <w:shd w:val="clear" w:color="auto" w:fill="FFFFFF" w:themeFill="background1"/>
          </w:tcPr>
          <w:p w14:paraId="059847B7" w14:textId="382A28EF"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3E03E809" w14:textId="4471352C"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4611C122" w14:textId="77777777" w:rsidR="007B1E58" w:rsidRPr="00251368" w:rsidRDefault="007B1E58" w:rsidP="007B1E58">
            <w:pPr>
              <w:jc w:val="center"/>
              <w:rPr>
                <w:bCs/>
                <w:sz w:val="20"/>
                <w:szCs w:val="20"/>
              </w:rPr>
            </w:pPr>
            <w:r w:rsidRPr="00251368">
              <w:rPr>
                <w:bCs/>
                <w:sz w:val="20"/>
                <w:szCs w:val="20"/>
              </w:rPr>
              <w:t>ES fondu finansējums</w:t>
            </w:r>
          </w:p>
          <w:p w14:paraId="36E96FB8" w14:textId="322B21A0"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346FC681" w14:textId="3BB5BCA9" w:rsidR="007B1E58" w:rsidRPr="00251368" w:rsidRDefault="007B1E58" w:rsidP="007B1E58">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7B1E58" w:rsidRPr="00B07FAD" w:rsidRDefault="007B1E58" w:rsidP="007B1E58">
            <w:pPr>
              <w:jc w:val="center"/>
              <w:rPr>
                <w:bCs/>
                <w:sz w:val="20"/>
                <w:szCs w:val="20"/>
              </w:rPr>
            </w:pPr>
            <w:r w:rsidRPr="00B07FAD">
              <w:rPr>
                <w:bCs/>
                <w:sz w:val="20"/>
                <w:szCs w:val="20"/>
              </w:rPr>
              <w:t>Carnikavas</w:t>
            </w:r>
          </w:p>
        </w:tc>
      </w:tr>
      <w:tr w:rsidR="007B1E58" w:rsidRPr="008971F4" w14:paraId="0E241B24" w14:textId="77AA6916" w:rsidTr="006521FF">
        <w:tc>
          <w:tcPr>
            <w:tcW w:w="2977" w:type="dxa"/>
            <w:shd w:val="clear" w:color="auto" w:fill="FFFFFF" w:themeFill="background1"/>
          </w:tcPr>
          <w:p w14:paraId="6052BE78" w14:textId="77777777" w:rsidR="007B1E58" w:rsidRPr="00497DBE" w:rsidRDefault="007B1E58" w:rsidP="007B1E58">
            <w:pPr>
              <w:rPr>
                <w:bCs/>
                <w:sz w:val="20"/>
                <w:szCs w:val="20"/>
              </w:rPr>
            </w:pPr>
          </w:p>
        </w:tc>
        <w:tc>
          <w:tcPr>
            <w:tcW w:w="2805" w:type="dxa"/>
            <w:shd w:val="clear" w:color="auto" w:fill="FFFFFF" w:themeFill="background1"/>
          </w:tcPr>
          <w:p w14:paraId="6161F522" w14:textId="0DA2D8DD" w:rsidR="007B1E58" w:rsidRPr="00774191" w:rsidRDefault="007B1E58" w:rsidP="007B1E58">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94" w:type="dxa"/>
            <w:shd w:val="clear" w:color="auto" w:fill="FFFFFF" w:themeFill="background1"/>
          </w:tcPr>
          <w:p w14:paraId="0605F6A4" w14:textId="367F74F3" w:rsidR="007B1E58" w:rsidRPr="00251368" w:rsidRDefault="007B1E58" w:rsidP="007B1E58">
            <w:pPr>
              <w:jc w:val="center"/>
              <w:rPr>
                <w:bCs/>
                <w:sz w:val="20"/>
                <w:szCs w:val="20"/>
              </w:rPr>
            </w:pPr>
            <w:r w:rsidRPr="00251368">
              <w:rPr>
                <w:bCs/>
                <w:sz w:val="20"/>
                <w:szCs w:val="20"/>
              </w:rPr>
              <w:t>P/A “CKS”, APN</w:t>
            </w:r>
          </w:p>
        </w:tc>
        <w:tc>
          <w:tcPr>
            <w:tcW w:w="1183" w:type="dxa"/>
            <w:shd w:val="clear" w:color="auto" w:fill="FFFFFF" w:themeFill="background1"/>
          </w:tcPr>
          <w:p w14:paraId="2DD3AA86" w14:textId="51122C4B" w:rsidR="007B1E58" w:rsidRPr="00251368" w:rsidRDefault="007B1E58" w:rsidP="007B1E58">
            <w:pPr>
              <w:jc w:val="center"/>
              <w:rPr>
                <w:bCs/>
                <w:sz w:val="20"/>
                <w:szCs w:val="20"/>
              </w:rPr>
            </w:pPr>
            <w:r w:rsidRPr="00251368">
              <w:rPr>
                <w:bCs/>
                <w:sz w:val="20"/>
                <w:szCs w:val="20"/>
              </w:rPr>
              <w:t>2023.-2027.</w:t>
            </w:r>
          </w:p>
        </w:tc>
        <w:tc>
          <w:tcPr>
            <w:tcW w:w="1388" w:type="dxa"/>
            <w:shd w:val="clear" w:color="auto" w:fill="FFFFFF" w:themeFill="background1"/>
          </w:tcPr>
          <w:p w14:paraId="64E6F585" w14:textId="77777777" w:rsidR="007B1E58" w:rsidRPr="00251368" w:rsidRDefault="007B1E58" w:rsidP="007B1E58">
            <w:pPr>
              <w:jc w:val="center"/>
              <w:rPr>
                <w:bCs/>
                <w:sz w:val="20"/>
                <w:szCs w:val="20"/>
              </w:rPr>
            </w:pPr>
            <w:r w:rsidRPr="00251368">
              <w:rPr>
                <w:bCs/>
                <w:sz w:val="20"/>
                <w:szCs w:val="20"/>
              </w:rPr>
              <w:t>ES fondu finansējums</w:t>
            </w:r>
          </w:p>
          <w:p w14:paraId="2C41B252" w14:textId="0B65DDFD"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6F62ACE2" w14:textId="733A325E" w:rsidR="007B1E58" w:rsidRPr="00251368" w:rsidRDefault="007B1E58" w:rsidP="007B1E58">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7B1E58" w:rsidRPr="00774191" w:rsidRDefault="007B1E58" w:rsidP="007B1E58">
            <w:pPr>
              <w:jc w:val="center"/>
              <w:rPr>
                <w:bCs/>
                <w:sz w:val="20"/>
                <w:szCs w:val="20"/>
              </w:rPr>
            </w:pPr>
            <w:r w:rsidRPr="00B07FAD">
              <w:rPr>
                <w:bCs/>
                <w:sz w:val="20"/>
                <w:szCs w:val="20"/>
              </w:rPr>
              <w:t>Carnikavas</w:t>
            </w:r>
          </w:p>
        </w:tc>
      </w:tr>
      <w:tr w:rsidR="007B1E58" w:rsidRPr="008971F4" w14:paraId="05EB7DFB" w14:textId="7423D928" w:rsidTr="006521FF">
        <w:tc>
          <w:tcPr>
            <w:tcW w:w="2977" w:type="dxa"/>
            <w:shd w:val="clear" w:color="auto" w:fill="FFFFFF" w:themeFill="background1"/>
          </w:tcPr>
          <w:p w14:paraId="073C52FA" w14:textId="77777777" w:rsidR="007B1E58" w:rsidRPr="00497DBE" w:rsidRDefault="007B1E58" w:rsidP="007B1E58">
            <w:pPr>
              <w:rPr>
                <w:bCs/>
                <w:sz w:val="20"/>
                <w:szCs w:val="20"/>
              </w:rPr>
            </w:pPr>
          </w:p>
        </w:tc>
        <w:tc>
          <w:tcPr>
            <w:tcW w:w="2805" w:type="dxa"/>
            <w:shd w:val="clear" w:color="auto" w:fill="FFFFFF" w:themeFill="background1"/>
          </w:tcPr>
          <w:p w14:paraId="3047F19A" w14:textId="0FA50913" w:rsidR="007B1E58" w:rsidRPr="00774191" w:rsidRDefault="007B1E58" w:rsidP="007B1E58">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94" w:type="dxa"/>
            <w:shd w:val="clear" w:color="auto" w:fill="FFFFFF" w:themeFill="background1"/>
          </w:tcPr>
          <w:p w14:paraId="530C5DF0" w14:textId="3794BD4D" w:rsidR="007B1E58" w:rsidRPr="00251368" w:rsidRDefault="007B1E58" w:rsidP="007B1E58">
            <w:pPr>
              <w:jc w:val="center"/>
              <w:rPr>
                <w:bCs/>
                <w:sz w:val="20"/>
                <w:szCs w:val="20"/>
              </w:rPr>
            </w:pPr>
            <w:r w:rsidRPr="00251368">
              <w:rPr>
                <w:bCs/>
                <w:sz w:val="20"/>
                <w:szCs w:val="20"/>
              </w:rPr>
              <w:t>P/A “CKS”, iestādes, struktūrvienības</w:t>
            </w:r>
          </w:p>
        </w:tc>
        <w:tc>
          <w:tcPr>
            <w:tcW w:w="1183" w:type="dxa"/>
            <w:shd w:val="clear" w:color="auto" w:fill="FFFFFF" w:themeFill="background1"/>
          </w:tcPr>
          <w:p w14:paraId="1C7C947C" w14:textId="6C358328"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725919C8" w14:textId="208B97FE"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5F3F0B76" w14:textId="40804653" w:rsidR="007B1E58" w:rsidRPr="00251368" w:rsidRDefault="007B1E58" w:rsidP="007B1E58">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7B1E58" w:rsidRPr="00B07FAD" w:rsidRDefault="007B1E58" w:rsidP="007B1E58">
            <w:pPr>
              <w:jc w:val="center"/>
              <w:rPr>
                <w:bCs/>
                <w:sz w:val="20"/>
                <w:szCs w:val="20"/>
              </w:rPr>
            </w:pPr>
            <w:r>
              <w:rPr>
                <w:bCs/>
                <w:sz w:val="20"/>
                <w:szCs w:val="20"/>
              </w:rPr>
              <w:t>Carnikavas</w:t>
            </w:r>
          </w:p>
        </w:tc>
      </w:tr>
      <w:tr w:rsidR="007B1E58" w:rsidRPr="008971F4" w14:paraId="418D5E5A" w14:textId="4E51E552" w:rsidTr="006521FF">
        <w:tc>
          <w:tcPr>
            <w:tcW w:w="2977" w:type="dxa"/>
            <w:shd w:val="clear" w:color="auto" w:fill="FFFFFF" w:themeFill="background1"/>
          </w:tcPr>
          <w:p w14:paraId="106FA9E0" w14:textId="77777777" w:rsidR="007B1E58" w:rsidRPr="00497DBE" w:rsidRDefault="007B1E58" w:rsidP="007B1E58">
            <w:pPr>
              <w:rPr>
                <w:bCs/>
                <w:sz w:val="20"/>
                <w:szCs w:val="20"/>
              </w:rPr>
            </w:pPr>
          </w:p>
        </w:tc>
        <w:tc>
          <w:tcPr>
            <w:tcW w:w="2805" w:type="dxa"/>
            <w:shd w:val="clear" w:color="auto" w:fill="FFFFFF" w:themeFill="background1"/>
          </w:tcPr>
          <w:p w14:paraId="26D4B94A" w14:textId="44500AFC" w:rsidR="007B1E58" w:rsidRDefault="007B1E58" w:rsidP="007B1E58">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94" w:type="dxa"/>
            <w:shd w:val="clear" w:color="auto" w:fill="FFFFFF" w:themeFill="background1"/>
          </w:tcPr>
          <w:p w14:paraId="49D5073A" w14:textId="68CC674F" w:rsidR="007B1E58" w:rsidRPr="00251368" w:rsidRDefault="007B1E58" w:rsidP="007B1E58">
            <w:pPr>
              <w:jc w:val="center"/>
              <w:rPr>
                <w:bCs/>
                <w:sz w:val="20"/>
                <w:szCs w:val="20"/>
              </w:rPr>
            </w:pPr>
            <w:r w:rsidRPr="00251368">
              <w:rPr>
                <w:bCs/>
                <w:sz w:val="20"/>
                <w:szCs w:val="20"/>
              </w:rPr>
              <w:t>P/A “CKS”, iestādes</w:t>
            </w:r>
          </w:p>
        </w:tc>
        <w:tc>
          <w:tcPr>
            <w:tcW w:w="1183" w:type="dxa"/>
            <w:shd w:val="clear" w:color="auto" w:fill="FFFFFF" w:themeFill="background1"/>
          </w:tcPr>
          <w:p w14:paraId="0C831085" w14:textId="239B9E7A" w:rsidR="007B1E58" w:rsidRPr="00251368" w:rsidRDefault="007B1E58" w:rsidP="007B1E58">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8" w:type="dxa"/>
            <w:shd w:val="clear" w:color="auto" w:fill="FFFFFF" w:themeFill="background1"/>
          </w:tcPr>
          <w:p w14:paraId="1DD952B7" w14:textId="77777777" w:rsidR="007B1E58" w:rsidRPr="00251368" w:rsidRDefault="007B1E58" w:rsidP="007B1E58">
            <w:pPr>
              <w:ind w:left="-43"/>
              <w:jc w:val="center"/>
              <w:rPr>
                <w:bCs/>
                <w:sz w:val="20"/>
                <w:szCs w:val="20"/>
              </w:rPr>
            </w:pPr>
            <w:r w:rsidRPr="00251368">
              <w:rPr>
                <w:bCs/>
                <w:sz w:val="20"/>
                <w:szCs w:val="20"/>
              </w:rPr>
              <w:t>Pašvaldības finansējums</w:t>
            </w:r>
          </w:p>
          <w:p w14:paraId="3546F6FF" w14:textId="77777777" w:rsidR="007B1E58" w:rsidRPr="00251368" w:rsidRDefault="007B1E58" w:rsidP="007B1E58">
            <w:pPr>
              <w:ind w:left="-43"/>
              <w:jc w:val="center"/>
              <w:rPr>
                <w:bCs/>
                <w:sz w:val="20"/>
                <w:szCs w:val="20"/>
              </w:rPr>
            </w:pPr>
            <w:r w:rsidRPr="00251368">
              <w:rPr>
                <w:bCs/>
                <w:sz w:val="20"/>
                <w:szCs w:val="20"/>
              </w:rPr>
              <w:t>ES fondu finansējums</w:t>
            </w:r>
          </w:p>
          <w:p w14:paraId="1B1D66A1" w14:textId="7E7E572B"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51F6FDB0" w14:textId="241B6385" w:rsidR="007B1E58" w:rsidRPr="00251368" w:rsidRDefault="007B1E58" w:rsidP="007B1E58">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7B1E58" w:rsidRDefault="007B1E58" w:rsidP="007B1E58">
            <w:pPr>
              <w:jc w:val="center"/>
              <w:rPr>
                <w:bCs/>
                <w:sz w:val="20"/>
                <w:szCs w:val="20"/>
              </w:rPr>
            </w:pPr>
            <w:r>
              <w:rPr>
                <w:bCs/>
                <w:sz w:val="20"/>
                <w:szCs w:val="20"/>
              </w:rPr>
              <w:t>Carnikavas</w:t>
            </w:r>
          </w:p>
        </w:tc>
      </w:tr>
      <w:tr w:rsidR="007B1E58" w:rsidRPr="003C0548" w14:paraId="5AFFD238" w14:textId="7E690F90" w:rsidTr="006521FF">
        <w:tc>
          <w:tcPr>
            <w:tcW w:w="2977" w:type="dxa"/>
            <w:shd w:val="clear" w:color="auto" w:fill="FFFFFF" w:themeFill="background1"/>
          </w:tcPr>
          <w:p w14:paraId="200892CB" w14:textId="646193FB" w:rsidR="007B1E58" w:rsidRPr="003C0548" w:rsidRDefault="007B1E58" w:rsidP="007B1E58">
            <w:pPr>
              <w:rPr>
                <w:bCs/>
                <w:sz w:val="20"/>
                <w:szCs w:val="20"/>
              </w:rPr>
            </w:pPr>
            <w:r w:rsidRPr="003C0548">
              <w:rPr>
                <w:bCs/>
                <w:sz w:val="20"/>
                <w:szCs w:val="20"/>
              </w:rPr>
              <w:t>U6.1.2: Īstenot citus energoefektivitātes pasākumus</w:t>
            </w:r>
          </w:p>
        </w:tc>
        <w:tc>
          <w:tcPr>
            <w:tcW w:w="2805" w:type="dxa"/>
            <w:shd w:val="clear" w:color="auto" w:fill="FFFFFF" w:themeFill="background1"/>
          </w:tcPr>
          <w:p w14:paraId="03F432AB" w14:textId="20273CA0" w:rsidR="007B1E58" w:rsidRPr="003C0548" w:rsidRDefault="007B1E58" w:rsidP="007B1E58">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4A487115" w14:textId="398EF15F" w:rsidR="007B1E58" w:rsidRPr="001A76EB" w:rsidRDefault="007B1E58" w:rsidP="007B1E58">
            <w:pPr>
              <w:jc w:val="center"/>
              <w:rPr>
                <w:b/>
                <w:strike/>
                <w:sz w:val="20"/>
                <w:szCs w:val="20"/>
              </w:rPr>
            </w:pPr>
          </w:p>
        </w:tc>
        <w:tc>
          <w:tcPr>
            <w:tcW w:w="1183" w:type="dxa"/>
            <w:shd w:val="clear" w:color="auto" w:fill="FFFFFF" w:themeFill="background1"/>
          </w:tcPr>
          <w:p w14:paraId="58271DDA" w14:textId="0C0BBE44" w:rsidR="007B1E58" w:rsidRPr="001A76EB" w:rsidRDefault="007B1E58" w:rsidP="007B1E58">
            <w:pPr>
              <w:jc w:val="center"/>
              <w:rPr>
                <w:b/>
                <w:strike/>
                <w:sz w:val="20"/>
                <w:szCs w:val="20"/>
              </w:rPr>
            </w:pPr>
          </w:p>
        </w:tc>
        <w:tc>
          <w:tcPr>
            <w:tcW w:w="1388" w:type="dxa"/>
            <w:shd w:val="clear" w:color="auto" w:fill="FFFFFF" w:themeFill="background1"/>
          </w:tcPr>
          <w:p w14:paraId="6FB10B42" w14:textId="1EA3C6BB" w:rsidR="007B1E58" w:rsidRPr="001A76EB" w:rsidRDefault="007B1E58" w:rsidP="007B1E58">
            <w:pPr>
              <w:jc w:val="center"/>
              <w:rPr>
                <w:b/>
                <w:strike/>
                <w:sz w:val="20"/>
                <w:szCs w:val="20"/>
              </w:rPr>
            </w:pPr>
          </w:p>
        </w:tc>
        <w:tc>
          <w:tcPr>
            <w:tcW w:w="3503" w:type="dxa"/>
            <w:shd w:val="clear" w:color="auto" w:fill="FFFFFF" w:themeFill="background1"/>
          </w:tcPr>
          <w:p w14:paraId="7609E5B9" w14:textId="64474EB8" w:rsidR="007B1E58" w:rsidRPr="001A76EB" w:rsidRDefault="007B1E58" w:rsidP="007B1E58">
            <w:pPr>
              <w:rPr>
                <w:b/>
                <w:strike/>
                <w:sz w:val="20"/>
                <w:szCs w:val="20"/>
              </w:rPr>
            </w:pPr>
          </w:p>
        </w:tc>
        <w:tc>
          <w:tcPr>
            <w:tcW w:w="1206" w:type="dxa"/>
            <w:shd w:val="clear" w:color="auto" w:fill="FFFFFF" w:themeFill="background1"/>
          </w:tcPr>
          <w:p w14:paraId="74BEE90F" w14:textId="1C4D807F" w:rsidR="007B1E58" w:rsidRPr="001A76EB" w:rsidRDefault="007B1E58" w:rsidP="007B1E58">
            <w:pPr>
              <w:jc w:val="center"/>
              <w:rPr>
                <w:b/>
                <w:strike/>
                <w:sz w:val="20"/>
                <w:szCs w:val="20"/>
              </w:rPr>
            </w:pPr>
          </w:p>
        </w:tc>
      </w:tr>
      <w:tr w:rsidR="007B1E58" w:rsidRPr="003C0548" w14:paraId="0C9CBC3A" w14:textId="1766A517" w:rsidTr="006521FF">
        <w:tc>
          <w:tcPr>
            <w:tcW w:w="2977" w:type="dxa"/>
            <w:shd w:val="clear" w:color="auto" w:fill="FFFFFF" w:themeFill="background1"/>
          </w:tcPr>
          <w:p w14:paraId="00B20E5E" w14:textId="77777777" w:rsidR="007B1E58" w:rsidRPr="003C0548" w:rsidRDefault="007B1E58" w:rsidP="007B1E58">
            <w:pPr>
              <w:rPr>
                <w:bCs/>
                <w:sz w:val="20"/>
                <w:szCs w:val="20"/>
              </w:rPr>
            </w:pPr>
          </w:p>
        </w:tc>
        <w:tc>
          <w:tcPr>
            <w:tcW w:w="2805" w:type="dxa"/>
            <w:shd w:val="clear" w:color="auto" w:fill="FFFFFF" w:themeFill="background1"/>
          </w:tcPr>
          <w:p w14:paraId="49DDE28C" w14:textId="02A81680" w:rsidR="007B1E58" w:rsidRDefault="007B1E58" w:rsidP="007B1E58">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048E9C1" w14:textId="50174476" w:rsidR="007B1E58" w:rsidRPr="00EC4A48" w:rsidRDefault="007B1E58" w:rsidP="007B1E58">
            <w:pPr>
              <w:jc w:val="center"/>
              <w:rPr>
                <w:b/>
                <w:strike/>
                <w:sz w:val="20"/>
                <w:szCs w:val="20"/>
              </w:rPr>
            </w:pPr>
          </w:p>
        </w:tc>
        <w:tc>
          <w:tcPr>
            <w:tcW w:w="1183" w:type="dxa"/>
            <w:shd w:val="clear" w:color="auto" w:fill="FFFFFF" w:themeFill="background1"/>
          </w:tcPr>
          <w:p w14:paraId="683C6EB2" w14:textId="7875890A" w:rsidR="007B1E58" w:rsidRPr="00EC4A48" w:rsidRDefault="007B1E58" w:rsidP="007B1E58">
            <w:pPr>
              <w:jc w:val="center"/>
              <w:rPr>
                <w:b/>
                <w:strike/>
                <w:sz w:val="20"/>
                <w:szCs w:val="20"/>
              </w:rPr>
            </w:pPr>
          </w:p>
        </w:tc>
        <w:tc>
          <w:tcPr>
            <w:tcW w:w="1388" w:type="dxa"/>
            <w:shd w:val="clear" w:color="auto" w:fill="FFFFFF" w:themeFill="background1"/>
          </w:tcPr>
          <w:p w14:paraId="716F9DD8" w14:textId="662D71D9" w:rsidR="007B1E58" w:rsidRPr="00EC4A48" w:rsidRDefault="007B1E58" w:rsidP="007B1E58">
            <w:pPr>
              <w:jc w:val="center"/>
              <w:rPr>
                <w:b/>
                <w:strike/>
                <w:sz w:val="20"/>
                <w:szCs w:val="20"/>
              </w:rPr>
            </w:pPr>
          </w:p>
        </w:tc>
        <w:tc>
          <w:tcPr>
            <w:tcW w:w="3503" w:type="dxa"/>
            <w:shd w:val="clear" w:color="auto" w:fill="FFFFFF" w:themeFill="background1"/>
          </w:tcPr>
          <w:p w14:paraId="620758FC" w14:textId="1A41B79B" w:rsidR="007B1E58" w:rsidRPr="00EC4A48" w:rsidRDefault="007B1E58" w:rsidP="007B1E58">
            <w:pPr>
              <w:rPr>
                <w:b/>
                <w:strike/>
                <w:sz w:val="20"/>
                <w:szCs w:val="20"/>
              </w:rPr>
            </w:pPr>
          </w:p>
        </w:tc>
        <w:tc>
          <w:tcPr>
            <w:tcW w:w="1206" w:type="dxa"/>
            <w:shd w:val="clear" w:color="auto" w:fill="FFFFFF" w:themeFill="background1"/>
          </w:tcPr>
          <w:p w14:paraId="4EED9C94" w14:textId="5C2A3754" w:rsidR="007B1E58" w:rsidRPr="00EC4A48" w:rsidRDefault="007B1E58" w:rsidP="007B1E58">
            <w:pPr>
              <w:jc w:val="center"/>
              <w:rPr>
                <w:b/>
                <w:strike/>
                <w:sz w:val="20"/>
                <w:szCs w:val="20"/>
              </w:rPr>
            </w:pPr>
          </w:p>
        </w:tc>
      </w:tr>
      <w:tr w:rsidR="007B1E58" w:rsidRPr="003C0548" w14:paraId="0C68837C" w14:textId="17A8DE49" w:rsidTr="006521FF">
        <w:tc>
          <w:tcPr>
            <w:tcW w:w="2977" w:type="dxa"/>
            <w:shd w:val="clear" w:color="auto" w:fill="FFFFFF" w:themeFill="background1"/>
          </w:tcPr>
          <w:p w14:paraId="2163D321" w14:textId="77777777" w:rsidR="007B1E58" w:rsidRPr="003C0548" w:rsidRDefault="007B1E58" w:rsidP="007B1E58">
            <w:pPr>
              <w:rPr>
                <w:bCs/>
                <w:sz w:val="20"/>
                <w:szCs w:val="20"/>
              </w:rPr>
            </w:pPr>
          </w:p>
        </w:tc>
        <w:tc>
          <w:tcPr>
            <w:tcW w:w="2805" w:type="dxa"/>
            <w:shd w:val="clear" w:color="auto" w:fill="FFFFFF" w:themeFill="background1"/>
          </w:tcPr>
          <w:p w14:paraId="0DA755FC" w14:textId="474AC3AE" w:rsidR="007B1E58" w:rsidRDefault="007B1E58" w:rsidP="007B1E58">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9A527A" w14:textId="5B3A06F8" w:rsidR="007B1E58" w:rsidRPr="00A96300" w:rsidRDefault="007B1E58" w:rsidP="007B1E58">
            <w:pPr>
              <w:jc w:val="center"/>
              <w:rPr>
                <w:b/>
                <w:strike/>
                <w:sz w:val="20"/>
                <w:szCs w:val="20"/>
              </w:rPr>
            </w:pPr>
          </w:p>
        </w:tc>
        <w:tc>
          <w:tcPr>
            <w:tcW w:w="1183" w:type="dxa"/>
            <w:shd w:val="clear" w:color="auto" w:fill="FFFFFF" w:themeFill="background1"/>
          </w:tcPr>
          <w:p w14:paraId="265AF96C" w14:textId="24DA068D" w:rsidR="007B1E58" w:rsidRPr="00A96300" w:rsidRDefault="007B1E58" w:rsidP="007B1E58">
            <w:pPr>
              <w:jc w:val="center"/>
              <w:rPr>
                <w:b/>
                <w:strike/>
                <w:sz w:val="20"/>
                <w:szCs w:val="20"/>
              </w:rPr>
            </w:pPr>
          </w:p>
        </w:tc>
        <w:tc>
          <w:tcPr>
            <w:tcW w:w="1388" w:type="dxa"/>
            <w:shd w:val="clear" w:color="auto" w:fill="FFFFFF" w:themeFill="background1"/>
          </w:tcPr>
          <w:p w14:paraId="0B1F7BAE" w14:textId="483B452F" w:rsidR="007B1E58" w:rsidRPr="00A96300" w:rsidRDefault="007B1E58" w:rsidP="007B1E58">
            <w:pPr>
              <w:ind w:left="-43"/>
              <w:jc w:val="center"/>
              <w:rPr>
                <w:b/>
                <w:strike/>
                <w:sz w:val="20"/>
                <w:szCs w:val="20"/>
              </w:rPr>
            </w:pPr>
          </w:p>
        </w:tc>
        <w:tc>
          <w:tcPr>
            <w:tcW w:w="3503" w:type="dxa"/>
            <w:shd w:val="clear" w:color="auto" w:fill="FFFFFF" w:themeFill="background1"/>
          </w:tcPr>
          <w:p w14:paraId="51D874B6" w14:textId="27AA3836" w:rsidR="007B1E58" w:rsidRPr="00A96300" w:rsidRDefault="007B1E58" w:rsidP="007B1E58">
            <w:pPr>
              <w:rPr>
                <w:b/>
                <w:strike/>
                <w:sz w:val="20"/>
                <w:szCs w:val="20"/>
              </w:rPr>
            </w:pPr>
          </w:p>
        </w:tc>
        <w:tc>
          <w:tcPr>
            <w:tcW w:w="1206" w:type="dxa"/>
            <w:shd w:val="clear" w:color="auto" w:fill="FFFFFF" w:themeFill="background1"/>
          </w:tcPr>
          <w:p w14:paraId="7802544A" w14:textId="5A99662F" w:rsidR="007B1E58" w:rsidRPr="00A96300" w:rsidRDefault="007B1E58" w:rsidP="007B1E58">
            <w:pPr>
              <w:jc w:val="center"/>
              <w:rPr>
                <w:b/>
                <w:strike/>
                <w:sz w:val="20"/>
                <w:szCs w:val="20"/>
              </w:rPr>
            </w:pPr>
          </w:p>
        </w:tc>
      </w:tr>
      <w:tr w:rsidR="007B1E58" w:rsidRPr="003C0548" w14:paraId="76B1FCF0" w14:textId="5A5740B1" w:rsidTr="006521FF">
        <w:tc>
          <w:tcPr>
            <w:tcW w:w="2977" w:type="dxa"/>
            <w:shd w:val="clear" w:color="auto" w:fill="FFFFFF" w:themeFill="background1"/>
          </w:tcPr>
          <w:p w14:paraId="642905DC" w14:textId="77777777" w:rsidR="007B1E58" w:rsidRPr="003C0548" w:rsidRDefault="007B1E58" w:rsidP="007B1E58">
            <w:pPr>
              <w:rPr>
                <w:bCs/>
                <w:sz w:val="20"/>
                <w:szCs w:val="20"/>
              </w:rPr>
            </w:pPr>
          </w:p>
        </w:tc>
        <w:tc>
          <w:tcPr>
            <w:tcW w:w="2805" w:type="dxa"/>
            <w:shd w:val="clear" w:color="auto" w:fill="FFFFFF" w:themeFill="background1"/>
          </w:tcPr>
          <w:p w14:paraId="14D2C169" w14:textId="25ED752E" w:rsidR="007B1E58" w:rsidRDefault="007B1E58" w:rsidP="007B1E58">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74528F9D" w14:textId="778523B4" w:rsidR="007B1E58" w:rsidRPr="00A96300" w:rsidRDefault="007B1E58" w:rsidP="007B1E58">
            <w:pPr>
              <w:jc w:val="center"/>
              <w:rPr>
                <w:b/>
                <w:strike/>
                <w:sz w:val="20"/>
                <w:szCs w:val="20"/>
              </w:rPr>
            </w:pPr>
          </w:p>
        </w:tc>
        <w:tc>
          <w:tcPr>
            <w:tcW w:w="1183" w:type="dxa"/>
            <w:shd w:val="clear" w:color="auto" w:fill="FFFFFF" w:themeFill="background1"/>
          </w:tcPr>
          <w:p w14:paraId="1E5C7C43" w14:textId="294C8488" w:rsidR="007B1E58" w:rsidRPr="00A96300" w:rsidRDefault="007B1E58" w:rsidP="007B1E58">
            <w:pPr>
              <w:jc w:val="center"/>
              <w:rPr>
                <w:b/>
                <w:strike/>
                <w:sz w:val="20"/>
                <w:szCs w:val="20"/>
              </w:rPr>
            </w:pPr>
          </w:p>
        </w:tc>
        <w:tc>
          <w:tcPr>
            <w:tcW w:w="1388" w:type="dxa"/>
            <w:shd w:val="clear" w:color="auto" w:fill="FFFFFF" w:themeFill="background1"/>
          </w:tcPr>
          <w:p w14:paraId="5D17E47D" w14:textId="537ACE63" w:rsidR="007B1E58" w:rsidRPr="00A96300" w:rsidRDefault="007B1E58" w:rsidP="007B1E58">
            <w:pPr>
              <w:ind w:left="-43"/>
              <w:jc w:val="center"/>
              <w:rPr>
                <w:b/>
                <w:strike/>
                <w:sz w:val="20"/>
                <w:szCs w:val="20"/>
              </w:rPr>
            </w:pPr>
          </w:p>
        </w:tc>
        <w:tc>
          <w:tcPr>
            <w:tcW w:w="3503" w:type="dxa"/>
            <w:shd w:val="clear" w:color="auto" w:fill="FFFFFF" w:themeFill="background1"/>
          </w:tcPr>
          <w:p w14:paraId="78A57A8E" w14:textId="63767BDE" w:rsidR="007B1E58" w:rsidRPr="00A96300" w:rsidRDefault="007B1E58" w:rsidP="007B1E58">
            <w:pPr>
              <w:rPr>
                <w:b/>
                <w:strike/>
                <w:sz w:val="20"/>
                <w:szCs w:val="20"/>
              </w:rPr>
            </w:pPr>
          </w:p>
        </w:tc>
        <w:tc>
          <w:tcPr>
            <w:tcW w:w="1206" w:type="dxa"/>
            <w:shd w:val="clear" w:color="auto" w:fill="FFFFFF" w:themeFill="background1"/>
          </w:tcPr>
          <w:p w14:paraId="7F5B900B" w14:textId="49F1FCA7" w:rsidR="007B1E58" w:rsidRPr="00A96300" w:rsidRDefault="007B1E58" w:rsidP="007B1E58">
            <w:pPr>
              <w:jc w:val="center"/>
              <w:rPr>
                <w:b/>
                <w:strike/>
                <w:sz w:val="20"/>
                <w:szCs w:val="20"/>
              </w:rPr>
            </w:pPr>
          </w:p>
        </w:tc>
      </w:tr>
      <w:tr w:rsidR="007B1E58" w:rsidRPr="003C0548" w14:paraId="0891CD6B" w14:textId="68F6FB88" w:rsidTr="006521FF">
        <w:tc>
          <w:tcPr>
            <w:tcW w:w="2977" w:type="dxa"/>
            <w:shd w:val="clear" w:color="auto" w:fill="FFFFFF" w:themeFill="background1"/>
          </w:tcPr>
          <w:p w14:paraId="5374101F" w14:textId="77777777" w:rsidR="007B1E58" w:rsidRPr="003C0548" w:rsidRDefault="007B1E58" w:rsidP="007B1E58">
            <w:pPr>
              <w:rPr>
                <w:bCs/>
                <w:sz w:val="20"/>
                <w:szCs w:val="20"/>
              </w:rPr>
            </w:pPr>
          </w:p>
        </w:tc>
        <w:tc>
          <w:tcPr>
            <w:tcW w:w="2805" w:type="dxa"/>
            <w:shd w:val="clear" w:color="auto" w:fill="FFFFFF" w:themeFill="background1"/>
          </w:tcPr>
          <w:p w14:paraId="269B48F5" w14:textId="5D247D31" w:rsidR="007B1E58" w:rsidRDefault="007B1E58" w:rsidP="007B1E58">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94" w:type="dxa"/>
            <w:shd w:val="clear" w:color="auto" w:fill="FFFFFF" w:themeFill="background1"/>
          </w:tcPr>
          <w:p w14:paraId="2E4AB4B9" w14:textId="49D3744E" w:rsidR="007B1E58" w:rsidRDefault="007B1E58" w:rsidP="007B1E58">
            <w:pPr>
              <w:jc w:val="center"/>
              <w:rPr>
                <w:bCs/>
                <w:sz w:val="20"/>
                <w:szCs w:val="20"/>
              </w:rPr>
            </w:pPr>
            <w:r>
              <w:rPr>
                <w:bCs/>
                <w:sz w:val="20"/>
                <w:szCs w:val="20"/>
              </w:rPr>
              <w:t>SIA “Ādažu Namsaimnieks”</w:t>
            </w:r>
          </w:p>
        </w:tc>
        <w:tc>
          <w:tcPr>
            <w:tcW w:w="1183" w:type="dxa"/>
            <w:shd w:val="clear" w:color="auto" w:fill="FFFFFF" w:themeFill="background1"/>
          </w:tcPr>
          <w:p w14:paraId="0303EF42" w14:textId="629FCE8D" w:rsidR="007B1E58" w:rsidRDefault="007B1E58" w:rsidP="007B1E58">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8" w:type="dxa"/>
            <w:shd w:val="clear" w:color="auto" w:fill="FFFFFF" w:themeFill="background1"/>
          </w:tcPr>
          <w:p w14:paraId="7F914ADF" w14:textId="77777777" w:rsidR="007B1E58" w:rsidRDefault="007B1E58" w:rsidP="007B1E58">
            <w:pPr>
              <w:ind w:left="-43"/>
              <w:jc w:val="center"/>
              <w:rPr>
                <w:bCs/>
                <w:sz w:val="20"/>
                <w:szCs w:val="20"/>
              </w:rPr>
            </w:pPr>
            <w:r w:rsidRPr="008971F4">
              <w:rPr>
                <w:bCs/>
                <w:sz w:val="20"/>
                <w:szCs w:val="20"/>
              </w:rPr>
              <w:t>Pašvaldības finansējums</w:t>
            </w:r>
          </w:p>
          <w:p w14:paraId="48FE667B" w14:textId="03F243B4" w:rsidR="007B1E58" w:rsidRPr="008971F4" w:rsidRDefault="007B1E58" w:rsidP="007B1E58">
            <w:pPr>
              <w:ind w:left="-43"/>
              <w:jc w:val="center"/>
              <w:rPr>
                <w:bCs/>
                <w:sz w:val="20"/>
                <w:szCs w:val="20"/>
              </w:rPr>
            </w:pPr>
            <w:r>
              <w:rPr>
                <w:bCs/>
                <w:sz w:val="20"/>
                <w:szCs w:val="20"/>
              </w:rPr>
              <w:t>Cits finansējums</w:t>
            </w:r>
          </w:p>
        </w:tc>
        <w:tc>
          <w:tcPr>
            <w:tcW w:w="3503" w:type="dxa"/>
            <w:shd w:val="clear" w:color="auto" w:fill="FFFFFF" w:themeFill="background1"/>
          </w:tcPr>
          <w:p w14:paraId="62AE5CAB" w14:textId="199CB990" w:rsidR="007B1E58" w:rsidRPr="001B2097" w:rsidRDefault="007B1E58" w:rsidP="007B1E58">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7B1E58" w:rsidRDefault="007B1E58" w:rsidP="007B1E58">
            <w:pPr>
              <w:jc w:val="center"/>
              <w:rPr>
                <w:bCs/>
                <w:sz w:val="20"/>
                <w:szCs w:val="20"/>
              </w:rPr>
            </w:pPr>
            <w:r>
              <w:rPr>
                <w:bCs/>
                <w:sz w:val="20"/>
                <w:szCs w:val="20"/>
              </w:rPr>
              <w:t>Carnikavas</w:t>
            </w:r>
          </w:p>
        </w:tc>
      </w:tr>
      <w:tr w:rsidR="007B1E58" w:rsidRPr="003C0548" w14:paraId="030BE37A" w14:textId="70ADE4CC" w:rsidTr="006521FF">
        <w:tc>
          <w:tcPr>
            <w:tcW w:w="2977" w:type="dxa"/>
            <w:shd w:val="clear" w:color="auto" w:fill="FFFFFF" w:themeFill="background1"/>
          </w:tcPr>
          <w:p w14:paraId="5C2F4791" w14:textId="77777777" w:rsidR="007B1E58" w:rsidRPr="003C0548" w:rsidRDefault="007B1E58" w:rsidP="007B1E58">
            <w:pPr>
              <w:rPr>
                <w:bCs/>
                <w:sz w:val="20"/>
                <w:szCs w:val="20"/>
              </w:rPr>
            </w:pPr>
          </w:p>
        </w:tc>
        <w:tc>
          <w:tcPr>
            <w:tcW w:w="2805" w:type="dxa"/>
            <w:shd w:val="clear" w:color="auto" w:fill="FFFFFF" w:themeFill="background1"/>
          </w:tcPr>
          <w:p w14:paraId="1CD9630A" w14:textId="3CB0AB4E" w:rsidR="007B1E58" w:rsidRDefault="007B1E58" w:rsidP="007B1E58">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5AB9368C" w14:textId="09EFCD3A" w:rsidR="007B1E58" w:rsidRPr="00EC3771" w:rsidRDefault="007B1E58" w:rsidP="007B1E58">
            <w:pPr>
              <w:jc w:val="center"/>
              <w:rPr>
                <w:b/>
                <w:strike/>
                <w:sz w:val="20"/>
                <w:szCs w:val="20"/>
              </w:rPr>
            </w:pPr>
          </w:p>
        </w:tc>
        <w:tc>
          <w:tcPr>
            <w:tcW w:w="1183" w:type="dxa"/>
            <w:shd w:val="clear" w:color="auto" w:fill="FFFFFF" w:themeFill="background1"/>
          </w:tcPr>
          <w:p w14:paraId="0E6E7061" w14:textId="5EAF662E" w:rsidR="007B1E58" w:rsidRPr="00EC3771" w:rsidRDefault="007B1E58" w:rsidP="007B1E58">
            <w:pPr>
              <w:jc w:val="center"/>
              <w:rPr>
                <w:b/>
                <w:strike/>
                <w:sz w:val="20"/>
                <w:szCs w:val="20"/>
              </w:rPr>
            </w:pPr>
          </w:p>
        </w:tc>
        <w:tc>
          <w:tcPr>
            <w:tcW w:w="1388" w:type="dxa"/>
            <w:shd w:val="clear" w:color="auto" w:fill="FFFFFF" w:themeFill="background1"/>
          </w:tcPr>
          <w:p w14:paraId="3DD9F2B5" w14:textId="5083786A" w:rsidR="007B1E58" w:rsidRPr="00EC3771" w:rsidRDefault="007B1E58" w:rsidP="007B1E58">
            <w:pPr>
              <w:ind w:left="-43"/>
              <w:jc w:val="center"/>
              <w:rPr>
                <w:b/>
                <w:strike/>
                <w:sz w:val="20"/>
                <w:szCs w:val="20"/>
              </w:rPr>
            </w:pPr>
          </w:p>
        </w:tc>
        <w:tc>
          <w:tcPr>
            <w:tcW w:w="3503" w:type="dxa"/>
            <w:shd w:val="clear" w:color="auto" w:fill="FFFFFF" w:themeFill="background1"/>
          </w:tcPr>
          <w:p w14:paraId="6D40EFCE" w14:textId="43773D9D" w:rsidR="007B1E58" w:rsidRPr="00EC3771" w:rsidRDefault="007B1E58" w:rsidP="007B1E58">
            <w:pPr>
              <w:rPr>
                <w:b/>
                <w:strike/>
                <w:sz w:val="20"/>
                <w:szCs w:val="20"/>
              </w:rPr>
            </w:pPr>
          </w:p>
        </w:tc>
        <w:tc>
          <w:tcPr>
            <w:tcW w:w="1206" w:type="dxa"/>
            <w:shd w:val="clear" w:color="auto" w:fill="FFFFFF" w:themeFill="background1"/>
          </w:tcPr>
          <w:p w14:paraId="6F3C9ACF" w14:textId="60A8B6BC" w:rsidR="007B1E58" w:rsidRPr="00EC3771" w:rsidRDefault="007B1E58" w:rsidP="007B1E58">
            <w:pPr>
              <w:jc w:val="center"/>
              <w:rPr>
                <w:b/>
                <w:strike/>
                <w:sz w:val="20"/>
                <w:szCs w:val="20"/>
              </w:rPr>
            </w:pPr>
          </w:p>
        </w:tc>
      </w:tr>
      <w:tr w:rsidR="007B1E58" w:rsidRPr="003C0548" w14:paraId="555555BA" w14:textId="679FFAF1" w:rsidTr="006521FF">
        <w:tc>
          <w:tcPr>
            <w:tcW w:w="2977" w:type="dxa"/>
            <w:shd w:val="clear" w:color="auto" w:fill="9CC2E5" w:themeFill="accent5" w:themeFillTint="99"/>
          </w:tcPr>
          <w:p w14:paraId="2F678B11" w14:textId="40F56B16" w:rsidR="007B1E58" w:rsidRPr="003C0548" w:rsidRDefault="007B1E58" w:rsidP="007B1E58">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805" w:type="dxa"/>
            <w:shd w:val="clear" w:color="auto" w:fill="9CC2E5" w:themeFill="accent5" w:themeFillTint="99"/>
          </w:tcPr>
          <w:p w14:paraId="324EDD4C" w14:textId="656A4A4F" w:rsidR="007B1E58" w:rsidRPr="003C0548" w:rsidRDefault="007B1E58" w:rsidP="007B1E58">
            <w:pPr>
              <w:rPr>
                <w:bCs/>
                <w:sz w:val="20"/>
                <w:szCs w:val="20"/>
              </w:rPr>
            </w:pPr>
          </w:p>
        </w:tc>
        <w:tc>
          <w:tcPr>
            <w:tcW w:w="1894" w:type="dxa"/>
            <w:shd w:val="clear" w:color="auto" w:fill="9CC2E5" w:themeFill="accent5" w:themeFillTint="99"/>
          </w:tcPr>
          <w:p w14:paraId="168C8973" w14:textId="1DC338E4" w:rsidR="007B1E58" w:rsidRPr="003C0548" w:rsidRDefault="007B1E58" w:rsidP="007B1E58">
            <w:pPr>
              <w:jc w:val="center"/>
              <w:rPr>
                <w:bCs/>
                <w:sz w:val="20"/>
                <w:szCs w:val="20"/>
              </w:rPr>
            </w:pPr>
          </w:p>
        </w:tc>
        <w:tc>
          <w:tcPr>
            <w:tcW w:w="1183" w:type="dxa"/>
            <w:shd w:val="clear" w:color="auto" w:fill="9CC2E5" w:themeFill="accent5" w:themeFillTint="99"/>
          </w:tcPr>
          <w:p w14:paraId="2881B647" w14:textId="1BBC317D" w:rsidR="007B1E58" w:rsidRPr="003C0548" w:rsidRDefault="007B1E58" w:rsidP="007B1E58">
            <w:pPr>
              <w:jc w:val="center"/>
              <w:rPr>
                <w:bCs/>
                <w:sz w:val="20"/>
                <w:szCs w:val="20"/>
              </w:rPr>
            </w:pPr>
          </w:p>
        </w:tc>
        <w:tc>
          <w:tcPr>
            <w:tcW w:w="1388" w:type="dxa"/>
            <w:shd w:val="clear" w:color="auto" w:fill="9CC2E5" w:themeFill="accent5" w:themeFillTint="99"/>
          </w:tcPr>
          <w:p w14:paraId="133A8FCC" w14:textId="07CB4253" w:rsidR="007B1E58" w:rsidRPr="003C0548" w:rsidRDefault="007B1E58" w:rsidP="007B1E58">
            <w:pPr>
              <w:jc w:val="center"/>
              <w:rPr>
                <w:bCs/>
                <w:sz w:val="20"/>
                <w:szCs w:val="20"/>
              </w:rPr>
            </w:pPr>
          </w:p>
        </w:tc>
        <w:tc>
          <w:tcPr>
            <w:tcW w:w="3503" w:type="dxa"/>
            <w:shd w:val="clear" w:color="auto" w:fill="9CC2E5" w:themeFill="accent5" w:themeFillTint="99"/>
          </w:tcPr>
          <w:p w14:paraId="48AB3BF5" w14:textId="06CD29DA" w:rsidR="007B1E58" w:rsidRPr="003C0548" w:rsidRDefault="007B1E58" w:rsidP="007B1E58">
            <w:pPr>
              <w:rPr>
                <w:bCs/>
                <w:sz w:val="20"/>
                <w:szCs w:val="20"/>
              </w:rPr>
            </w:pPr>
          </w:p>
        </w:tc>
        <w:tc>
          <w:tcPr>
            <w:tcW w:w="1206" w:type="dxa"/>
            <w:shd w:val="clear" w:color="auto" w:fill="9CC2E5" w:themeFill="accent5" w:themeFillTint="99"/>
          </w:tcPr>
          <w:p w14:paraId="6C27FE58" w14:textId="1BC8F0DE" w:rsidR="007B1E58" w:rsidRPr="003C0548" w:rsidRDefault="007B1E58" w:rsidP="007B1E58">
            <w:pPr>
              <w:jc w:val="center"/>
              <w:rPr>
                <w:bCs/>
                <w:sz w:val="20"/>
                <w:szCs w:val="20"/>
              </w:rPr>
            </w:pPr>
          </w:p>
        </w:tc>
      </w:tr>
      <w:tr w:rsidR="007B1E58" w:rsidRPr="003C0548" w14:paraId="0E6F6161" w14:textId="42FE41FC" w:rsidTr="006521FF">
        <w:tc>
          <w:tcPr>
            <w:tcW w:w="2977" w:type="dxa"/>
            <w:shd w:val="clear" w:color="auto" w:fill="FFFFFF" w:themeFill="background1"/>
          </w:tcPr>
          <w:p w14:paraId="033B177C" w14:textId="0AC288FF" w:rsidR="007B1E58" w:rsidRPr="003C0548" w:rsidRDefault="007B1E58" w:rsidP="007B1E58">
            <w:pPr>
              <w:rPr>
                <w:bCs/>
                <w:sz w:val="20"/>
                <w:szCs w:val="20"/>
              </w:rPr>
            </w:pPr>
            <w:r w:rsidRPr="003C0548">
              <w:rPr>
                <w:bCs/>
                <w:sz w:val="20"/>
                <w:szCs w:val="20"/>
              </w:rPr>
              <w:t>U6.2.1: Veicināt efektīvu atjaunojamo energoresursu izmantošanu</w:t>
            </w:r>
          </w:p>
        </w:tc>
        <w:tc>
          <w:tcPr>
            <w:tcW w:w="2805" w:type="dxa"/>
            <w:shd w:val="clear" w:color="auto" w:fill="FFFFFF" w:themeFill="background1"/>
          </w:tcPr>
          <w:p w14:paraId="0D00A074" w14:textId="640E5E8C" w:rsidR="007B1E58" w:rsidRDefault="007B1E58" w:rsidP="007B1E58">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94" w:type="dxa"/>
            <w:shd w:val="clear" w:color="auto" w:fill="FFFFFF" w:themeFill="background1"/>
          </w:tcPr>
          <w:p w14:paraId="6C1842A7" w14:textId="164E1EBE" w:rsidR="007B1E58" w:rsidRPr="00C4247A" w:rsidRDefault="007B1E58" w:rsidP="007B1E58">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83" w:type="dxa"/>
            <w:shd w:val="clear" w:color="auto" w:fill="FFFFFF" w:themeFill="background1"/>
          </w:tcPr>
          <w:p w14:paraId="79C2008F" w14:textId="4DFE187E" w:rsidR="007B1E58" w:rsidRPr="00C4247A" w:rsidRDefault="007B1E58" w:rsidP="007B1E58">
            <w:pPr>
              <w:jc w:val="center"/>
              <w:rPr>
                <w:bCs/>
                <w:sz w:val="20"/>
                <w:szCs w:val="20"/>
              </w:rPr>
            </w:pPr>
            <w:r w:rsidRPr="00C4247A">
              <w:rPr>
                <w:bCs/>
                <w:sz w:val="20"/>
                <w:szCs w:val="20"/>
              </w:rPr>
              <w:t>2021.-2027.</w:t>
            </w:r>
          </w:p>
        </w:tc>
        <w:tc>
          <w:tcPr>
            <w:tcW w:w="1388" w:type="dxa"/>
            <w:shd w:val="clear" w:color="auto" w:fill="FFFFFF" w:themeFill="background1"/>
          </w:tcPr>
          <w:p w14:paraId="27FE7FD4" w14:textId="77777777" w:rsidR="007B1E58" w:rsidRPr="00C4247A" w:rsidRDefault="007B1E58" w:rsidP="007B1E58">
            <w:pPr>
              <w:jc w:val="center"/>
              <w:rPr>
                <w:bCs/>
                <w:sz w:val="20"/>
                <w:szCs w:val="20"/>
              </w:rPr>
            </w:pPr>
            <w:r w:rsidRPr="00C4247A">
              <w:rPr>
                <w:bCs/>
                <w:sz w:val="20"/>
                <w:szCs w:val="20"/>
              </w:rPr>
              <w:t>Pašvaldības finansējums</w:t>
            </w:r>
          </w:p>
          <w:p w14:paraId="697AAAA0" w14:textId="77777777" w:rsidR="007B1E58" w:rsidRPr="00C4247A" w:rsidRDefault="007B1E58" w:rsidP="007B1E58">
            <w:pPr>
              <w:ind w:left="-43"/>
              <w:jc w:val="center"/>
              <w:rPr>
                <w:bCs/>
                <w:sz w:val="20"/>
                <w:szCs w:val="20"/>
              </w:rPr>
            </w:pPr>
            <w:r w:rsidRPr="00C4247A">
              <w:rPr>
                <w:bCs/>
                <w:sz w:val="20"/>
                <w:szCs w:val="20"/>
              </w:rPr>
              <w:t>ES fondu finansējums</w:t>
            </w:r>
          </w:p>
          <w:p w14:paraId="229C6144" w14:textId="21F0A853" w:rsidR="007B1E58" w:rsidRPr="00C4247A" w:rsidRDefault="007B1E58" w:rsidP="007B1E58">
            <w:pPr>
              <w:jc w:val="center"/>
              <w:rPr>
                <w:bCs/>
                <w:sz w:val="20"/>
                <w:szCs w:val="20"/>
              </w:rPr>
            </w:pPr>
            <w:r w:rsidRPr="00C4247A">
              <w:rPr>
                <w:bCs/>
                <w:sz w:val="20"/>
                <w:szCs w:val="20"/>
              </w:rPr>
              <w:t>Cits finansējums</w:t>
            </w:r>
          </w:p>
        </w:tc>
        <w:tc>
          <w:tcPr>
            <w:tcW w:w="3503" w:type="dxa"/>
            <w:shd w:val="clear" w:color="auto" w:fill="FFFFFF" w:themeFill="background1"/>
          </w:tcPr>
          <w:p w14:paraId="644C3628" w14:textId="287636B8" w:rsidR="007B1E58" w:rsidRPr="001B2097" w:rsidRDefault="007B1E58" w:rsidP="007B1E58">
            <w:pPr>
              <w:rPr>
                <w:rFonts w:cs="Arial"/>
                <w:sz w:val="20"/>
                <w:szCs w:val="20"/>
              </w:rPr>
            </w:pPr>
            <w:r w:rsidRPr="001B2097">
              <w:rPr>
                <w:rFonts w:cs="Arial"/>
                <w:sz w:val="20"/>
                <w:szCs w:val="20"/>
              </w:rPr>
              <w:t xml:space="preserve">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w:t>
            </w:r>
            <w:r w:rsidRPr="001B2097">
              <w:rPr>
                <w:rFonts w:cs="Arial"/>
                <w:sz w:val="20"/>
                <w:szCs w:val="20"/>
              </w:rPr>
              <w:lastRenderedPageBreak/>
              <w:t>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7B1E58" w:rsidRPr="00C4247A" w:rsidRDefault="007B1E58" w:rsidP="007B1E58">
            <w:pPr>
              <w:jc w:val="center"/>
              <w:rPr>
                <w:bCs/>
                <w:sz w:val="20"/>
                <w:szCs w:val="20"/>
              </w:rPr>
            </w:pPr>
            <w:r w:rsidRPr="00C4247A">
              <w:rPr>
                <w:bCs/>
                <w:sz w:val="20"/>
                <w:szCs w:val="20"/>
              </w:rPr>
              <w:lastRenderedPageBreak/>
              <w:t>Carnikavas</w:t>
            </w:r>
          </w:p>
        </w:tc>
      </w:tr>
      <w:tr w:rsidR="007B1E58" w:rsidRPr="003C0548" w14:paraId="10F19C3A" w14:textId="5002E746" w:rsidTr="006521FF">
        <w:tc>
          <w:tcPr>
            <w:tcW w:w="2977" w:type="dxa"/>
            <w:shd w:val="clear" w:color="auto" w:fill="FFFFFF" w:themeFill="background1"/>
          </w:tcPr>
          <w:p w14:paraId="0A7E63A5" w14:textId="77777777" w:rsidR="007B1E58" w:rsidRPr="003C0548" w:rsidRDefault="007B1E58" w:rsidP="007B1E58">
            <w:pPr>
              <w:rPr>
                <w:bCs/>
                <w:sz w:val="20"/>
                <w:szCs w:val="20"/>
              </w:rPr>
            </w:pPr>
          </w:p>
        </w:tc>
        <w:tc>
          <w:tcPr>
            <w:tcW w:w="2805" w:type="dxa"/>
            <w:shd w:val="clear" w:color="auto" w:fill="FFFFFF" w:themeFill="background1"/>
          </w:tcPr>
          <w:p w14:paraId="2DC166F7" w14:textId="1CCDDD6B" w:rsidR="007B1E58" w:rsidRDefault="007B1E58" w:rsidP="007B1E58">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94" w:type="dxa"/>
            <w:shd w:val="clear" w:color="auto" w:fill="FFFFFF" w:themeFill="background1"/>
          </w:tcPr>
          <w:p w14:paraId="6F97EA25" w14:textId="4D4B2D3E" w:rsidR="007B1E58" w:rsidRPr="00E303A6" w:rsidRDefault="007B1E58" w:rsidP="007B1E58">
            <w:pPr>
              <w:jc w:val="center"/>
              <w:rPr>
                <w:bCs/>
                <w:sz w:val="20"/>
                <w:szCs w:val="20"/>
              </w:rPr>
            </w:pPr>
            <w:r w:rsidRPr="00E303A6">
              <w:rPr>
                <w:bCs/>
                <w:sz w:val="20"/>
                <w:szCs w:val="20"/>
              </w:rPr>
              <w:t>SIA “Ādažu ūdens”</w:t>
            </w:r>
          </w:p>
        </w:tc>
        <w:tc>
          <w:tcPr>
            <w:tcW w:w="1183" w:type="dxa"/>
            <w:shd w:val="clear" w:color="auto" w:fill="FFFFFF" w:themeFill="background1"/>
          </w:tcPr>
          <w:p w14:paraId="31FE742B" w14:textId="420F7588" w:rsidR="007B1E58" w:rsidRPr="004B2588" w:rsidRDefault="007B1E58" w:rsidP="007B1E58">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25AA4E4D" w14:textId="77777777" w:rsidR="007B1E58" w:rsidRPr="00E40CE7" w:rsidRDefault="007B1E58" w:rsidP="007B1E58">
            <w:pPr>
              <w:jc w:val="center"/>
              <w:rPr>
                <w:bCs/>
                <w:sz w:val="20"/>
                <w:szCs w:val="20"/>
              </w:rPr>
            </w:pPr>
            <w:r w:rsidRPr="00E40CE7">
              <w:rPr>
                <w:bCs/>
                <w:sz w:val="20"/>
                <w:szCs w:val="20"/>
              </w:rPr>
              <w:t>Pašvaldības finansējums</w:t>
            </w:r>
          </w:p>
          <w:p w14:paraId="118AA73C" w14:textId="77777777" w:rsidR="007B1E58" w:rsidRPr="00E40CE7" w:rsidRDefault="007B1E58" w:rsidP="007B1E58">
            <w:pPr>
              <w:ind w:left="-43"/>
              <w:jc w:val="center"/>
              <w:rPr>
                <w:bCs/>
                <w:sz w:val="20"/>
                <w:szCs w:val="20"/>
              </w:rPr>
            </w:pPr>
            <w:r w:rsidRPr="00E40CE7">
              <w:rPr>
                <w:bCs/>
                <w:sz w:val="20"/>
                <w:szCs w:val="20"/>
              </w:rPr>
              <w:t>ES fondu finansējums</w:t>
            </w:r>
          </w:p>
          <w:p w14:paraId="09BB70AA" w14:textId="0F3E524F" w:rsidR="007B1E58" w:rsidRPr="004B2588"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6DDD177" w14:textId="64E86C4D" w:rsidR="007B1E58" w:rsidRPr="001B2097" w:rsidRDefault="007B1E58" w:rsidP="007B1E58">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7B1E58" w:rsidRPr="004B2588" w:rsidRDefault="007B1E58" w:rsidP="007B1E58">
            <w:pPr>
              <w:jc w:val="center"/>
              <w:rPr>
                <w:bCs/>
                <w:sz w:val="20"/>
                <w:szCs w:val="20"/>
              </w:rPr>
            </w:pPr>
            <w:r>
              <w:rPr>
                <w:bCs/>
                <w:sz w:val="20"/>
                <w:szCs w:val="20"/>
              </w:rPr>
              <w:t>Carnikavas</w:t>
            </w:r>
          </w:p>
        </w:tc>
      </w:tr>
      <w:tr w:rsidR="007B1E58" w:rsidRPr="003C0548" w14:paraId="2EEE03BC" w14:textId="37C73454" w:rsidTr="006521FF">
        <w:tc>
          <w:tcPr>
            <w:tcW w:w="2977" w:type="dxa"/>
            <w:shd w:val="clear" w:color="auto" w:fill="FFFFFF" w:themeFill="background1"/>
          </w:tcPr>
          <w:p w14:paraId="21DED88C" w14:textId="77777777" w:rsidR="007B1E58" w:rsidRPr="003C0548" w:rsidRDefault="007B1E58" w:rsidP="007B1E58">
            <w:pPr>
              <w:rPr>
                <w:bCs/>
                <w:sz w:val="20"/>
                <w:szCs w:val="20"/>
              </w:rPr>
            </w:pPr>
          </w:p>
        </w:tc>
        <w:tc>
          <w:tcPr>
            <w:tcW w:w="2805" w:type="dxa"/>
            <w:shd w:val="clear" w:color="auto" w:fill="FFFFFF" w:themeFill="background1"/>
          </w:tcPr>
          <w:p w14:paraId="7D2624FC" w14:textId="6BCCF998" w:rsidR="007B1E58" w:rsidRDefault="007B1E58" w:rsidP="007B1E58">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B65C53E" w14:textId="2D14DC7C" w:rsidR="007B1E58" w:rsidRPr="00E303A6" w:rsidRDefault="007B1E58" w:rsidP="007B1E58">
            <w:pPr>
              <w:jc w:val="center"/>
              <w:rPr>
                <w:bCs/>
                <w:strike/>
                <w:sz w:val="20"/>
                <w:szCs w:val="20"/>
              </w:rPr>
            </w:pPr>
          </w:p>
        </w:tc>
        <w:tc>
          <w:tcPr>
            <w:tcW w:w="1183" w:type="dxa"/>
            <w:shd w:val="clear" w:color="auto" w:fill="FFFFFF" w:themeFill="background1"/>
          </w:tcPr>
          <w:p w14:paraId="4A4CB25D" w14:textId="5DB2BD4B" w:rsidR="007B1E58" w:rsidRPr="005F5EA6" w:rsidRDefault="007B1E58" w:rsidP="007B1E58">
            <w:pPr>
              <w:jc w:val="center"/>
              <w:rPr>
                <w:b/>
                <w:strike/>
                <w:sz w:val="20"/>
                <w:szCs w:val="20"/>
              </w:rPr>
            </w:pPr>
          </w:p>
        </w:tc>
        <w:tc>
          <w:tcPr>
            <w:tcW w:w="1388" w:type="dxa"/>
            <w:shd w:val="clear" w:color="auto" w:fill="FFFFFF" w:themeFill="background1"/>
          </w:tcPr>
          <w:p w14:paraId="7B6387A0" w14:textId="0B051992" w:rsidR="007B1E58" w:rsidRPr="005F5EA6" w:rsidRDefault="007B1E58" w:rsidP="007B1E58">
            <w:pPr>
              <w:jc w:val="center"/>
              <w:rPr>
                <w:b/>
                <w:strike/>
                <w:sz w:val="20"/>
                <w:szCs w:val="20"/>
              </w:rPr>
            </w:pPr>
          </w:p>
        </w:tc>
        <w:tc>
          <w:tcPr>
            <w:tcW w:w="3503" w:type="dxa"/>
            <w:shd w:val="clear" w:color="auto" w:fill="FFFFFF" w:themeFill="background1"/>
          </w:tcPr>
          <w:p w14:paraId="34571045" w14:textId="042E9B36" w:rsidR="007B1E58" w:rsidRPr="005F5EA6" w:rsidRDefault="007B1E58" w:rsidP="007B1E58">
            <w:pPr>
              <w:rPr>
                <w:b/>
                <w:strike/>
                <w:sz w:val="20"/>
                <w:szCs w:val="20"/>
              </w:rPr>
            </w:pPr>
          </w:p>
        </w:tc>
        <w:tc>
          <w:tcPr>
            <w:tcW w:w="1206" w:type="dxa"/>
            <w:shd w:val="clear" w:color="auto" w:fill="FFFFFF" w:themeFill="background1"/>
          </w:tcPr>
          <w:p w14:paraId="0B17E662" w14:textId="3190342E" w:rsidR="007B1E58" w:rsidRPr="005F5EA6" w:rsidRDefault="007B1E58" w:rsidP="007B1E58">
            <w:pPr>
              <w:jc w:val="center"/>
              <w:rPr>
                <w:b/>
                <w:strike/>
                <w:sz w:val="20"/>
                <w:szCs w:val="20"/>
              </w:rPr>
            </w:pPr>
          </w:p>
        </w:tc>
      </w:tr>
      <w:tr w:rsidR="007B1E58" w:rsidRPr="003C0548" w14:paraId="3DC89252" w14:textId="6073D35F" w:rsidTr="006521FF">
        <w:tc>
          <w:tcPr>
            <w:tcW w:w="2977" w:type="dxa"/>
            <w:shd w:val="clear" w:color="auto" w:fill="FFFFFF" w:themeFill="background1"/>
          </w:tcPr>
          <w:p w14:paraId="0AD972BB" w14:textId="77777777" w:rsidR="007B1E58" w:rsidRPr="003C0548" w:rsidRDefault="007B1E58" w:rsidP="007B1E58">
            <w:pPr>
              <w:rPr>
                <w:bCs/>
                <w:sz w:val="20"/>
                <w:szCs w:val="20"/>
              </w:rPr>
            </w:pPr>
          </w:p>
        </w:tc>
        <w:tc>
          <w:tcPr>
            <w:tcW w:w="2805" w:type="dxa"/>
            <w:shd w:val="clear" w:color="auto" w:fill="FFFFFF" w:themeFill="background1"/>
          </w:tcPr>
          <w:p w14:paraId="531333BF" w14:textId="6F7428C1" w:rsidR="007B1E58" w:rsidRDefault="007B1E58" w:rsidP="007B1E58">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94" w:type="dxa"/>
            <w:shd w:val="clear" w:color="auto" w:fill="FFFFFF" w:themeFill="background1"/>
          </w:tcPr>
          <w:p w14:paraId="22B4FF9E" w14:textId="01580C75" w:rsidR="007B1E58" w:rsidRPr="00E303A6" w:rsidRDefault="007B1E58" w:rsidP="007B1E58">
            <w:pPr>
              <w:jc w:val="center"/>
              <w:rPr>
                <w:bCs/>
                <w:sz w:val="20"/>
                <w:szCs w:val="20"/>
              </w:rPr>
            </w:pPr>
            <w:r w:rsidRPr="00E303A6">
              <w:rPr>
                <w:bCs/>
                <w:sz w:val="20"/>
                <w:szCs w:val="20"/>
              </w:rPr>
              <w:t>SIA “Ādažu Namsaimnieks”</w:t>
            </w:r>
          </w:p>
        </w:tc>
        <w:tc>
          <w:tcPr>
            <w:tcW w:w="1183" w:type="dxa"/>
            <w:shd w:val="clear" w:color="auto" w:fill="FFFFFF" w:themeFill="background1"/>
          </w:tcPr>
          <w:p w14:paraId="14BF27C5" w14:textId="76FB93BB" w:rsidR="007B1E58" w:rsidRDefault="007B1E58" w:rsidP="007B1E58">
            <w:pPr>
              <w:jc w:val="center"/>
              <w:rPr>
                <w:bCs/>
                <w:sz w:val="20"/>
                <w:szCs w:val="20"/>
              </w:rPr>
            </w:pPr>
            <w:r>
              <w:rPr>
                <w:bCs/>
                <w:sz w:val="20"/>
                <w:szCs w:val="20"/>
              </w:rPr>
              <w:t>2024.-20</w:t>
            </w:r>
            <w:r w:rsidRPr="005079E9">
              <w:rPr>
                <w:bCs/>
                <w:sz w:val="20"/>
                <w:szCs w:val="20"/>
              </w:rPr>
              <w:t>27</w:t>
            </w:r>
            <w:r>
              <w:rPr>
                <w:bCs/>
                <w:sz w:val="20"/>
                <w:szCs w:val="20"/>
              </w:rPr>
              <w:t>.</w:t>
            </w:r>
          </w:p>
        </w:tc>
        <w:tc>
          <w:tcPr>
            <w:tcW w:w="1388" w:type="dxa"/>
            <w:shd w:val="clear" w:color="auto" w:fill="FFFFFF" w:themeFill="background1"/>
          </w:tcPr>
          <w:p w14:paraId="1F6B5845" w14:textId="77777777" w:rsidR="007B1E58" w:rsidRPr="00E40CE7" w:rsidRDefault="007B1E58" w:rsidP="007B1E58">
            <w:pPr>
              <w:ind w:left="-43"/>
              <w:jc w:val="center"/>
              <w:rPr>
                <w:bCs/>
                <w:sz w:val="20"/>
                <w:szCs w:val="20"/>
              </w:rPr>
            </w:pPr>
            <w:r w:rsidRPr="00E40CE7">
              <w:rPr>
                <w:bCs/>
                <w:sz w:val="20"/>
                <w:szCs w:val="20"/>
              </w:rPr>
              <w:t>ES fondu finansējums</w:t>
            </w:r>
          </w:p>
          <w:p w14:paraId="04655C1B" w14:textId="7425FFC4"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3F8B1960" w14:textId="70D204F3" w:rsidR="007B1E58" w:rsidRPr="001B2097" w:rsidRDefault="007B1E58" w:rsidP="007B1E58">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7B1E58" w:rsidRDefault="007B1E58" w:rsidP="007B1E58">
            <w:pPr>
              <w:jc w:val="center"/>
              <w:rPr>
                <w:bCs/>
                <w:sz w:val="20"/>
                <w:szCs w:val="20"/>
              </w:rPr>
            </w:pPr>
            <w:r>
              <w:rPr>
                <w:bCs/>
                <w:sz w:val="20"/>
                <w:szCs w:val="20"/>
              </w:rPr>
              <w:t>Carnikavas</w:t>
            </w:r>
          </w:p>
        </w:tc>
      </w:tr>
      <w:tr w:rsidR="007B1E58" w:rsidRPr="003C0548" w14:paraId="729694AA" w14:textId="24996F9C" w:rsidTr="006521FF">
        <w:tc>
          <w:tcPr>
            <w:tcW w:w="2977" w:type="dxa"/>
            <w:shd w:val="clear" w:color="auto" w:fill="FFFFFF" w:themeFill="background1"/>
          </w:tcPr>
          <w:p w14:paraId="035B5E18" w14:textId="77777777" w:rsidR="007B1E58" w:rsidRPr="003C0548" w:rsidRDefault="007B1E58" w:rsidP="007B1E58">
            <w:pPr>
              <w:rPr>
                <w:bCs/>
                <w:sz w:val="20"/>
                <w:szCs w:val="20"/>
              </w:rPr>
            </w:pPr>
          </w:p>
        </w:tc>
        <w:tc>
          <w:tcPr>
            <w:tcW w:w="2805" w:type="dxa"/>
            <w:shd w:val="clear" w:color="auto" w:fill="FFFFFF" w:themeFill="background1"/>
          </w:tcPr>
          <w:p w14:paraId="63357F9B" w14:textId="3AB00967" w:rsidR="007B1E58" w:rsidRDefault="007B1E58" w:rsidP="007B1E58">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94" w:type="dxa"/>
            <w:shd w:val="clear" w:color="auto" w:fill="FFFFFF" w:themeFill="background1"/>
          </w:tcPr>
          <w:p w14:paraId="166D42B0" w14:textId="6518090A" w:rsidR="007B1E58" w:rsidRPr="00425EDD" w:rsidRDefault="007B1E58" w:rsidP="007B1E58">
            <w:pPr>
              <w:jc w:val="center"/>
              <w:rPr>
                <w:bCs/>
                <w:sz w:val="20"/>
                <w:szCs w:val="20"/>
              </w:rPr>
            </w:pPr>
            <w:r w:rsidRPr="00425EDD">
              <w:rPr>
                <w:bCs/>
                <w:sz w:val="20"/>
                <w:szCs w:val="20"/>
              </w:rPr>
              <w:t>ĀNIEKRP darba grupa, P/A “CKS”</w:t>
            </w:r>
          </w:p>
        </w:tc>
        <w:tc>
          <w:tcPr>
            <w:tcW w:w="1183" w:type="dxa"/>
            <w:shd w:val="clear" w:color="auto" w:fill="FFFFFF" w:themeFill="background1"/>
          </w:tcPr>
          <w:p w14:paraId="78A42A8F" w14:textId="5FCE98CB" w:rsidR="007B1E58" w:rsidRPr="00EC3771" w:rsidRDefault="007B1E58" w:rsidP="007B1E58">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0B0E9635" w14:textId="77777777" w:rsidR="007B1E58" w:rsidRPr="00E40CE7" w:rsidRDefault="007B1E58" w:rsidP="007B1E58">
            <w:pPr>
              <w:ind w:left="-43"/>
              <w:jc w:val="center"/>
              <w:rPr>
                <w:bCs/>
                <w:sz w:val="20"/>
                <w:szCs w:val="20"/>
              </w:rPr>
            </w:pPr>
            <w:r w:rsidRPr="00E40CE7">
              <w:rPr>
                <w:bCs/>
                <w:sz w:val="20"/>
                <w:szCs w:val="20"/>
              </w:rPr>
              <w:t>ES fondu finansējums</w:t>
            </w:r>
          </w:p>
          <w:p w14:paraId="4D019ADF" w14:textId="49A53191" w:rsidR="007B1E58" w:rsidRPr="00E40CE7" w:rsidRDefault="007B1E58" w:rsidP="007B1E58">
            <w:pPr>
              <w:ind w:left="-43"/>
              <w:jc w:val="center"/>
              <w:rPr>
                <w:bCs/>
                <w:sz w:val="20"/>
                <w:szCs w:val="20"/>
              </w:rPr>
            </w:pPr>
            <w:r w:rsidRPr="00E40CE7">
              <w:rPr>
                <w:bCs/>
                <w:sz w:val="20"/>
                <w:szCs w:val="20"/>
              </w:rPr>
              <w:t>Cits finansējums</w:t>
            </w:r>
          </w:p>
        </w:tc>
        <w:tc>
          <w:tcPr>
            <w:tcW w:w="3503" w:type="dxa"/>
            <w:shd w:val="clear" w:color="auto" w:fill="FFFFFF" w:themeFill="background1"/>
          </w:tcPr>
          <w:p w14:paraId="519F3EA4" w14:textId="616B57FF" w:rsidR="007B1E58" w:rsidRDefault="007B1E58" w:rsidP="007B1E58">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7B1E58" w:rsidRDefault="007B1E58" w:rsidP="007B1E58">
            <w:pPr>
              <w:jc w:val="center"/>
              <w:rPr>
                <w:bCs/>
                <w:sz w:val="20"/>
                <w:szCs w:val="20"/>
              </w:rPr>
            </w:pPr>
            <w:r>
              <w:rPr>
                <w:bCs/>
                <w:sz w:val="20"/>
                <w:szCs w:val="20"/>
              </w:rPr>
              <w:t>Carnikavas</w:t>
            </w:r>
          </w:p>
        </w:tc>
      </w:tr>
      <w:tr w:rsidR="007B1E58" w:rsidRPr="003C0548" w14:paraId="1FB75228" w14:textId="29B00A87" w:rsidTr="006521FF">
        <w:tc>
          <w:tcPr>
            <w:tcW w:w="2977" w:type="dxa"/>
            <w:shd w:val="clear" w:color="auto" w:fill="FFFFFF" w:themeFill="background1"/>
          </w:tcPr>
          <w:p w14:paraId="7BC76E4F" w14:textId="77777777" w:rsidR="007B1E58" w:rsidRPr="003C0548" w:rsidRDefault="007B1E58" w:rsidP="007B1E58">
            <w:pPr>
              <w:rPr>
                <w:bCs/>
                <w:sz w:val="20"/>
                <w:szCs w:val="20"/>
              </w:rPr>
            </w:pPr>
          </w:p>
        </w:tc>
        <w:tc>
          <w:tcPr>
            <w:tcW w:w="2805" w:type="dxa"/>
            <w:shd w:val="clear" w:color="auto" w:fill="FFFFFF" w:themeFill="background1"/>
          </w:tcPr>
          <w:p w14:paraId="2CDFB7C6" w14:textId="7CB44CDB" w:rsidR="007B1E58" w:rsidRDefault="007B1E58" w:rsidP="007B1E58">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94" w:type="dxa"/>
            <w:shd w:val="clear" w:color="auto" w:fill="FFFFFF" w:themeFill="background1"/>
          </w:tcPr>
          <w:p w14:paraId="1D99F023" w14:textId="74785088" w:rsidR="007B1E58" w:rsidRDefault="007B1E58" w:rsidP="007B1E58">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83" w:type="dxa"/>
            <w:shd w:val="clear" w:color="auto" w:fill="FFFFFF" w:themeFill="background1"/>
          </w:tcPr>
          <w:p w14:paraId="359E33F3" w14:textId="105274F7" w:rsidR="007B1E58" w:rsidRDefault="007B1E58" w:rsidP="007B1E58">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113BC4D3" w14:textId="510A2853" w:rsidR="007B1E58" w:rsidRPr="00E40CE7" w:rsidRDefault="007B1E58" w:rsidP="007B1E58">
            <w:pPr>
              <w:ind w:left="-43"/>
              <w:jc w:val="center"/>
              <w:rPr>
                <w:bCs/>
                <w:sz w:val="20"/>
                <w:szCs w:val="20"/>
              </w:rPr>
            </w:pPr>
            <w:r w:rsidRPr="00E40CE7">
              <w:rPr>
                <w:bCs/>
                <w:sz w:val="20"/>
                <w:szCs w:val="20"/>
              </w:rPr>
              <w:t>Cits finansējums</w:t>
            </w:r>
          </w:p>
        </w:tc>
        <w:tc>
          <w:tcPr>
            <w:tcW w:w="3503" w:type="dxa"/>
            <w:shd w:val="clear" w:color="auto" w:fill="FFFFFF" w:themeFill="background1"/>
          </w:tcPr>
          <w:p w14:paraId="3CFA9A6F" w14:textId="46B671C2" w:rsidR="007B1E58" w:rsidRPr="001B2097" w:rsidRDefault="007B1E58" w:rsidP="007B1E58">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 xml:space="preserve">u un </w:t>
            </w:r>
            <w:r>
              <w:rPr>
                <w:sz w:val="20"/>
              </w:rPr>
              <w:lastRenderedPageBreak/>
              <w:t>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7B1E58" w:rsidRDefault="007B1E58" w:rsidP="007B1E58">
            <w:pPr>
              <w:jc w:val="center"/>
              <w:rPr>
                <w:bCs/>
                <w:sz w:val="20"/>
                <w:szCs w:val="20"/>
              </w:rPr>
            </w:pPr>
            <w:r>
              <w:rPr>
                <w:bCs/>
                <w:sz w:val="20"/>
                <w:szCs w:val="20"/>
              </w:rPr>
              <w:lastRenderedPageBreak/>
              <w:t>Carnikavas</w:t>
            </w:r>
          </w:p>
        </w:tc>
      </w:tr>
      <w:tr w:rsidR="007B1E58" w:rsidRPr="003C0548" w14:paraId="69FA0C54" w14:textId="02BD07B7" w:rsidTr="006521FF">
        <w:tc>
          <w:tcPr>
            <w:tcW w:w="2977" w:type="dxa"/>
            <w:shd w:val="clear" w:color="auto" w:fill="FFFFFF" w:themeFill="background1"/>
          </w:tcPr>
          <w:p w14:paraId="14E5874E" w14:textId="77777777" w:rsidR="007B1E58" w:rsidRPr="003C0548" w:rsidRDefault="007B1E58" w:rsidP="007B1E58">
            <w:pPr>
              <w:rPr>
                <w:bCs/>
                <w:sz w:val="20"/>
                <w:szCs w:val="20"/>
              </w:rPr>
            </w:pPr>
          </w:p>
        </w:tc>
        <w:tc>
          <w:tcPr>
            <w:tcW w:w="2805" w:type="dxa"/>
            <w:shd w:val="clear" w:color="auto" w:fill="FFFFFF" w:themeFill="background1"/>
          </w:tcPr>
          <w:p w14:paraId="448469B8" w14:textId="0D9860B6" w:rsidR="007B1E58" w:rsidRDefault="007B1E58" w:rsidP="007B1E58">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26D89309" w14:textId="251FBB12" w:rsidR="007B1E58" w:rsidRPr="005F5EA6" w:rsidRDefault="007B1E58" w:rsidP="007B1E58">
            <w:pPr>
              <w:jc w:val="center"/>
              <w:rPr>
                <w:b/>
                <w:strike/>
                <w:sz w:val="20"/>
                <w:szCs w:val="20"/>
              </w:rPr>
            </w:pPr>
          </w:p>
        </w:tc>
        <w:tc>
          <w:tcPr>
            <w:tcW w:w="1183" w:type="dxa"/>
            <w:shd w:val="clear" w:color="auto" w:fill="FFFFFF" w:themeFill="background1"/>
          </w:tcPr>
          <w:p w14:paraId="5D8D75EB" w14:textId="7A1224EE" w:rsidR="007B1E58" w:rsidRPr="005F5EA6" w:rsidRDefault="007B1E58" w:rsidP="007B1E58">
            <w:pPr>
              <w:jc w:val="center"/>
              <w:rPr>
                <w:b/>
                <w:strike/>
                <w:sz w:val="20"/>
                <w:szCs w:val="20"/>
              </w:rPr>
            </w:pPr>
          </w:p>
        </w:tc>
        <w:tc>
          <w:tcPr>
            <w:tcW w:w="1388" w:type="dxa"/>
            <w:shd w:val="clear" w:color="auto" w:fill="FFFFFF" w:themeFill="background1"/>
          </w:tcPr>
          <w:p w14:paraId="16F19450" w14:textId="2AFAFEEA" w:rsidR="007B1E58" w:rsidRPr="005F5EA6" w:rsidRDefault="007B1E58" w:rsidP="007B1E58">
            <w:pPr>
              <w:ind w:left="-43"/>
              <w:jc w:val="center"/>
              <w:rPr>
                <w:b/>
                <w:strike/>
                <w:sz w:val="20"/>
                <w:szCs w:val="20"/>
              </w:rPr>
            </w:pPr>
          </w:p>
        </w:tc>
        <w:tc>
          <w:tcPr>
            <w:tcW w:w="3503" w:type="dxa"/>
            <w:shd w:val="clear" w:color="auto" w:fill="FFFFFF" w:themeFill="background1"/>
          </w:tcPr>
          <w:p w14:paraId="4CD36FAB" w14:textId="356CD382" w:rsidR="007B1E58" w:rsidRPr="005F5EA6" w:rsidRDefault="007B1E58" w:rsidP="007B1E58">
            <w:pPr>
              <w:rPr>
                <w:b/>
                <w:strike/>
                <w:sz w:val="20"/>
              </w:rPr>
            </w:pPr>
          </w:p>
        </w:tc>
        <w:tc>
          <w:tcPr>
            <w:tcW w:w="1206" w:type="dxa"/>
            <w:shd w:val="clear" w:color="auto" w:fill="FFFFFF" w:themeFill="background1"/>
          </w:tcPr>
          <w:p w14:paraId="666FCC35" w14:textId="29C2E8E1" w:rsidR="007B1E58" w:rsidRPr="005F5EA6" w:rsidRDefault="007B1E58" w:rsidP="007B1E58">
            <w:pPr>
              <w:jc w:val="center"/>
              <w:rPr>
                <w:b/>
                <w:strike/>
                <w:sz w:val="20"/>
                <w:szCs w:val="20"/>
              </w:rPr>
            </w:pPr>
          </w:p>
        </w:tc>
      </w:tr>
      <w:tr w:rsidR="007B1E58" w:rsidRPr="003C0548" w14:paraId="206B6F3F" w14:textId="5B9B032D" w:rsidTr="006521FF">
        <w:tc>
          <w:tcPr>
            <w:tcW w:w="2977" w:type="dxa"/>
            <w:shd w:val="clear" w:color="auto" w:fill="9CC2E5" w:themeFill="accent5" w:themeFillTint="99"/>
          </w:tcPr>
          <w:p w14:paraId="6A425CCF" w14:textId="3339B2D7" w:rsidR="007B1E58" w:rsidRPr="003C0548" w:rsidRDefault="007B1E58" w:rsidP="007B1E58">
            <w:pPr>
              <w:rPr>
                <w:bCs/>
                <w:sz w:val="20"/>
                <w:szCs w:val="20"/>
              </w:rPr>
            </w:pPr>
            <w:r>
              <w:rPr>
                <w:b/>
                <w:sz w:val="20"/>
                <w:szCs w:val="20"/>
              </w:rPr>
              <w:t xml:space="preserve">RV6.3: </w:t>
            </w:r>
            <w:r w:rsidRPr="00237DF2">
              <w:rPr>
                <w:b/>
                <w:sz w:val="20"/>
                <w:szCs w:val="20"/>
                <w:lang w:val="fr-FR"/>
              </w:rPr>
              <w:t>Videi draudzīgs transports un mobilitāte</w:t>
            </w:r>
          </w:p>
        </w:tc>
        <w:tc>
          <w:tcPr>
            <w:tcW w:w="2805" w:type="dxa"/>
            <w:shd w:val="clear" w:color="auto" w:fill="9CC2E5" w:themeFill="accent5" w:themeFillTint="99"/>
          </w:tcPr>
          <w:p w14:paraId="0EEF5455" w14:textId="18FB7E8E" w:rsidR="007B1E58" w:rsidRPr="00700883" w:rsidRDefault="007B1E58" w:rsidP="007B1E58">
            <w:pPr>
              <w:rPr>
                <w:bCs/>
                <w:sz w:val="20"/>
                <w:szCs w:val="20"/>
              </w:rPr>
            </w:pPr>
          </w:p>
        </w:tc>
        <w:tc>
          <w:tcPr>
            <w:tcW w:w="1894" w:type="dxa"/>
            <w:shd w:val="clear" w:color="auto" w:fill="9CC2E5" w:themeFill="accent5" w:themeFillTint="99"/>
          </w:tcPr>
          <w:p w14:paraId="0E830046" w14:textId="0D308218" w:rsidR="007B1E58" w:rsidRPr="00700883" w:rsidRDefault="007B1E58" w:rsidP="007B1E58">
            <w:pPr>
              <w:jc w:val="center"/>
              <w:rPr>
                <w:bCs/>
                <w:sz w:val="20"/>
                <w:szCs w:val="20"/>
              </w:rPr>
            </w:pPr>
          </w:p>
        </w:tc>
        <w:tc>
          <w:tcPr>
            <w:tcW w:w="1183" w:type="dxa"/>
            <w:shd w:val="clear" w:color="auto" w:fill="9CC2E5" w:themeFill="accent5" w:themeFillTint="99"/>
          </w:tcPr>
          <w:p w14:paraId="52AE242B" w14:textId="1AC4DBCA" w:rsidR="007B1E58" w:rsidRPr="00700883" w:rsidRDefault="007B1E58" w:rsidP="007B1E58">
            <w:pPr>
              <w:jc w:val="center"/>
              <w:rPr>
                <w:bCs/>
                <w:sz w:val="20"/>
                <w:szCs w:val="20"/>
              </w:rPr>
            </w:pPr>
          </w:p>
        </w:tc>
        <w:tc>
          <w:tcPr>
            <w:tcW w:w="1388" w:type="dxa"/>
            <w:shd w:val="clear" w:color="auto" w:fill="9CC2E5" w:themeFill="accent5" w:themeFillTint="99"/>
          </w:tcPr>
          <w:p w14:paraId="7DAE5BEF" w14:textId="25B7E47A" w:rsidR="007B1E58" w:rsidRPr="00700883" w:rsidRDefault="007B1E58" w:rsidP="007B1E58">
            <w:pPr>
              <w:jc w:val="center"/>
              <w:rPr>
                <w:bCs/>
                <w:sz w:val="20"/>
                <w:szCs w:val="20"/>
              </w:rPr>
            </w:pPr>
          </w:p>
        </w:tc>
        <w:tc>
          <w:tcPr>
            <w:tcW w:w="3503" w:type="dxa"/>
            <w:shd w:val="clear" w:color="auto" w:fill="9CC2E5" w:themeFill="accent5" w:themeFillTint="99"/>
          </w:tcPr>
          <w:p w14:paraId="2509E99F" w14:textId="2F533228" w:rsidR="007B1E58" w:rsidRPr="00700883" w:rsidRDefault="007B1E58" w:rsidP="007B1E58">
            <w:pPr>
              <w:rPr>
                <w:bCs/>
                <w:strike/>
                <w:sz w:val="20"/>
                <w:szCs w:val="20"/>
              </w:rPr>
            </w:pPr>
          </w:p>
        </w:tc>
        <w:tc>
          <w:tcPr>
            <w:tcW w:w="1206" w:type="dxa"/>
            <w:shd w:val="clear" w:color="auto" w:fill="9CC2E5" w:themeFill="accent5" w:themeFillTint="99"/>
          </w:tcPr>
          <w:p w14:paraId="08542DBD" w14:textId="2E3E83CE" w:rsidR="007B1E58" w:rsidRPr="003C0548" w:rsidRDefault="007B1E58" w:rsidP="007B1E58">
            <w:pPr>
              <w:jc w:val="center"/>
              <w:rPr>
                <w:bCs/>
                <w:sz w:val="20"/>
                <w:szCs w:val="20"/>
              </w:rPr>
            </w:pPr>
          </w:p>
        </w:tc>
      </w:tr>
      <w:tr w:rsidR="007B1E58" w:rsidRPr="003C0548" w14:paraId="36C729F8" w14:textId="76BC9E71" w:rsidTr="006521FF">
        <w:tc>
          <w:tcPr>
            <w:tcW w:w="2977" w:type="dxa"/>
            <w:shd w:val="clear" w:color="auto" w:fill="FFFFFF" w:themeFill="background1"/>
          </w:tcPr>
          <w:p w14:paraId="4E83A4AE" w14:textId="3D922FCF" w:rsidR="007B1E58" w:rsidRPr="003C0548" w:rsidRDefault="007B1E58" w:rsidP="007B1E58">
            <w:pPr>
              <w:rPr>
                <w:bCs/>
                <w:sz w:val="20"/>
                <w:szCs w:val="20"/>
              </w:rPr>
            </w:pPr>
            <w:bookmarkStart w:id="939" w:name="_Hlk196772891"/>
            <w:r w:rsidRPr="003C0548">
              <w:rPr>
                <w:bCs/>
                <w:sz w:val="20"/>
                <w:szCs w:val="20"/>
              </w:rPr>
              <w:t xml:space="preserve">U6.3.1: Veicināt ilgtspējīgus </w:t>
            </w:r>
            <w:r w:rsidRPr="00C633E6">
              <w:rPr>
                <w:bCs/>
                <w:sz w:val="20"/>
                <w:szCs w:val="20"/>
              </w:rPr>
              <w:t>transporta un mobilitātes risinājumus</w:t>
            </w:r>
            <w:bookmarkEnd w:id="939"/>
          </w:p>
        </w:tc>
        <w:tc>
          <w:tcPr>
            <w:tcW w:w="2805" w:type="dxa"/>
            <w:shd w:val="clear" w:color="auto" w:fill="FFFFFF" w:themeFill="background1"/>
          </w:tcPr>
          <w:p w14:paraId="2B5197D4" w14:textId="2C40E59A" w:rsidR="007B1E58" w:rsidRPr="00700883" w:rsidRDefault="007B1E58" w:rsidP="007B1E58">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94" w:type="dxa"/>
            <w:shd w:val="clear" w:color="auto" w:fill="FFFFFF" w:themeFill="background1"/>
          </w:tcPr>
          <w:p w14:paraId="743A7A14" w14:textId="50B510C6" w:rsidR="007B1E58" w:rsidRPr="00700883" w:rsidRDefault="007B1E58" w:rsidP="007B1E58">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83" w:type="dxa"/>
            <w:shd w:val="clear" w:color="auto" w:fill="FFFFFF" w:themeFill="background1"/>
          </w:tcPr>
          <w:p w14:paraId="026A37D9" w14:textId="4D514EE0"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434BC423" w14:textId="77777777" w:rsidR="007B1E58" w:rsidRPr="00700883" w:rsidRDefault="007B1E58" w:rsidP="007B1E58">
            <w:pPr>
              <w:jc w:val="center"/>
              <w:rPr>
                <w:bCs/>
                <w:sz w:val="20"/>
                <w:szCs w:val="20"/>
              </w:rPr>
            </w:pPr>
            <w:r w:rsidRPr="00700883">
              <w:rPr>
                <w:bCs/>
                <w:sz w:val="20"/>
                <w:szCs w:val="20"/>
              </w:rPr>
              <w:t>Pašvaldības finansējums</w:t>
            </w:r>
          </w:p>
          <w:p w14:paraId="4CB0479C" w14:textId="77777777" w:rsidR="007B1E58" w:rsidRPr="00700883" w:rsidRDefault="007B1E58" w:rsidP="007B1E58">
            <w:pPr>
              <w:ind w:left="-43"/>
              <w:jc w:val="center"/>
              <w:rPr>
                <w:bCs/>
                <w:sz w:val="20"/>
                <w:szCs w:val="20"/>
              </w:rPr>
            </w:pPr>
            <w:r w:rsidRPr="00700883">
              <w:rPr>
                <w:bCs/>
                <w:sz w:val="20"/>
                <w:szCs w:val="20"/>
              </w:rPr>
              <w:t>ES fondu finansējums</w:t>
            </w:r>
          </w:p>
          <w:p w14:paraId="3FED2692" w14:textId="21B7FDCC"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07ED855D" w14:textId="5129C778" w:rsidR="007B1E58" w:rsidRPr="00700883" w:rsidRDefault="007B1E58" w:rsidP="007B1E58">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7B1E58" w:rsidRPr="00C4247A" w:rsidRDefault="007B1E58" w:rsidP="007B1E58">
            <w:pPr>
              <w:jc w:val="center"/>
              <w:rPr>
                <w:bCs/>
                <w:sz w:val="20"/>
                <w:szCs w:val="20"/>
              </w:rPr>
            </w:pPr>
            <w:r w:rsidRPr="00C4247A">
              <w:rPr>
                <w:bCs/>
                <w:sz w:val="20"/>
                <w:szCs w:val="20"/>
              </w:rPr>
              <w:t>Carnikavas</w:t>
            </w:r>
          </w:p>
        </w:tc>
      </w:tr>
      <w:tr w:rsidR="007B1E58" w:rsidRPr="003C0548" w14:paraId="02C08593" w14:textId="3F547CA5" w:rsidTr="006521FF">
        <w:tc>
          <w:tcPr>
            <w:tcW w:w="2977" w:type="dxa"/>
            <w:shd w:val="clear" w:color="auto" w:fill="FFFFFF" w:themeFill="background1"/>
          </w:tcPr>
          <w:p w14:paraId="44E60D7D" w14:textId="77777777" w:rsidR="007B1E58" w:rsidRPr="003C0548" w:rsidRDefault="007B1E58" w:rsidP="007B1E58">
            <w:pPr>
              <w:rPr>
                <w:bCs/>
                <w:sz w:val="20"/>
                <w:szCs w:val="20"/>
              </w:rPr>
            </w:pPr>
          </w:p>
        </w:tc>
        <w:tc>
          <w:tcPr>
            <w:tcW w:w="2805" w:type="dxa"/>
            <w:shd w:val="clear" w:color="auto" w:fill="FFFFFF" w:themeFill="background1"/>
          </w:tcPr>
          <w:p w14:paraId="48A04AF4" w14:textId="0720F0DE" w:rsidR="007B1E58" w:rsidRPr="00700883" w:rsidDel="004B2588" w:rsidRDefault="007B1E58" w:rsidP="007B1E58">
            <w:pPr>
              <w:rPr>
                <w:bCs/>
                <w:sz w:val="20"/>
                <w:szCs w:val="20"/>
              </w:rPr>
            </w:pPr>
            <w:r w:rsidRPr="00700883">
              <w:rPr>
                <w:bCs/>
                <w:sz w:val="20"/>
                <w:szCs w:val="20"/>
              </w:rPr>
              <w:t>C6.3.1.2. Gājēju un velo infrastruktūras attīstība (ĀNIEKRP pasākums Nr.5.2.2.)</w:t>
            </w:r>
          </w:p>
        </w:tc>
        <w:tc>
          <w:tcPr>
            <w:tcW w:w="1894" w:type="dxa"/>
            <w:shd w:val="clear" w:color="auto" w:fill="FFFFFF" w:themeFill="background1"/>
          </w:tcPr>
          <w:p w14:paraId="4868449D" w14:textId="28F25DF2" w:rsidR="007B1E58" w:rsidRPr="00425EDD" w:rsidRDefault="007B1E58" w:rsidP="007B1E58">
            <w:pPr>
              <w:jc w:val="center"/>
              <w:rPr>
                <w:bCs/>
                <w:sz w:val="20"/>
                <w:szCs w:val="20"/>
              </w:rPr>
            </w:pPr>
            <w:r w:rsidRPr="00425EDD">
              <w:rPr>
                <w:bCs/>
                <w:sz w:val="20"/>
                <w:szCs w:val="20"/>
              </w:rPr>
              <w:t>P/A “CKS”, APN</w:t>
            </w:r>
          </w:p>
        </w:tc>
        <w:tc>
          <w:tcPr>
            <w:tcW w:w="1183" w:type="dxa"/>
            <w:shd w:val="clear" w:color="auto" w:fill="FFFFFF" w:themeFill="background1"/>
          </w:tcPr>
          <w:p w14:paraId="631D09EF" w14:textId="1B10E205" w:rsidR="007B1E58" w:rsidRPr="00700883" w:rsidRDefault="007B1E58" w:rsidP="007B1E58">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8" w:type="dxa"/>
            <w:shd w:val="clear" w:color="auto" w:fill="FFFFFF" w:themeFill="background1"/>
          </w:tcPr>
          <w:p w14:paraId="2A15DA19" w14:textId="77777777" w:rsidR="007B1E58" w:rsidRPr="00700883" w:rsidRDefault="007B1E58" w:rsidP="007B1E58">
            <w:pPr>
              <w:jc w:val="center"/>
              <w:rPr>
                <w:bCs/>
                <w:sz w:val="20"/>
                <w:szCs w:val="20"/>
              </w:rPr>
            </w:pPr>
            <w:r w:rsidRPr="00700883">
              <w:rPr>
                <w:bCs/>
                <w:sz w:val="20"/>
                <w:szCs w:val="20"/>
              </w:rPr>
              <w:t>Pašvaldības finansējums</w:t>
            </w:r>
          </w:p>
          <w:p w14:paraId="235CC00F" w14:textId="77777777" w:rsidR="007B1E58" w:rsidRPr="00700883" w:rsidRDefault="007B1E58" w:rsidP="007B1E58">
            <w:pPr>
              <w:ind w:left="-43"/>
              <w:jc w:val="center"/>
              <w:rPr>
                <w:bCs/>
                <w:sz w:val="20"/>
                <w:szCs w:val="20"/>
              </w:rPr>
            </w:pPr>
            <w:r w:rsidRPr="00700883">
              <w:rPr>
                <w:bCs/>
                <w:sz w:val="20"/>
                <w:szCs w:val="20"/>
              </w:rPr>
              <w:t>ES fondu finansējums</w:t>
            </w:r>
          </w:p>
          <w:p w14:paraId="6C12F9ED" w14:textId="3840C429"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25CB2B4E" w14:textId="77777777" w:rsidR="007B1E58" w:rsidRPr="00700883" w:rsidRDefault="007B1E58" w:rsidP="007B1E58">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7B1E58" w:rsidRPr="00700883" w:rsidRDefault="007B1E58" w:rsidP="007B1E58">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7B1E58" w:rsidRPr="00700883" w:rsidRDefault="007B1E58" w:rsidP="007B1E58">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7B1E58" w:rsidRPr="00700883" w:rsidRDefault="007B1E58" w:rsidP="007B1E58">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7B1E58" w:rsidRPr="00BB3E81" w:rsidRDefault="007B1E58" w:rsidP="007B1E58">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veloceļa Rīga – Carnikava projektēšana Atveseļošanas un noturības mehānisma projekta “Maģistrālās veloceļu infrastruktūras </w:t>
            </w:r>
            <w:r w:rsidRPr="00DC29F2">
              <w:rPr>
                <w:rFonts w:cstheme="minorHAnsi"/>
                <w:bCs/>
                <w:color w:val="000000"/>
                <w:sz w:val="20"/>
                <w:szCs w:val="20"/>
              </w:rPr>
              <w:lastRenderedPageBreak/>
              <w:t>būvniecība prioritārajā koridorā Rīga-Carnikava” ietvaros.</w:t>
            </w:r>
          </w:p>
        </w:tc>
        <w:tc>
          <w:tcPr>
            <w:tcW w:w="1206" w:type="dxa"/>
            <w:shd w:val="clear" w:color="auto" w:fill="FFFFFF" w:themeFill="background1"/>
          </w:tcPr>
          <w:p w14:paraId="5127E672" w14:textId="5AAC6139" w:rsidR="007B1E58" w:rsidRPr="00A853F6" w:rsidRDefault="007B1E58" w:rsidP="007B1E58">
            <w:pPr>
              <w:jc w:val="center"/>
              <w:rPr>
                <w:bCs/>
                <w:sz w:val="20"/>
                <w:szCs w:val="20"/>
              </w:rPr>
            </w:pPr>
            <w:r>
              <w:rPr>
                <w:bCs/>
                <w:sz w:val="20"/>
                <w:szCs w:val="20"/>
              </w:rPr>
              <w:lastRenderedPageBreak/>
              <w:t>Carnikavas</w:t>
            </w:r>
          </w:p>
        </w:tc>
      </w:tr>
      <w:tr w:rsidR="007B1E58" w:rsidRPr="003C0548" w14:paraId="31AFD261" w14:textId="27903853" w:rsidTr="006521FF">
        <w:tc>
          <w:tcPr>
            <w:tcW w:w="2977" w:type="dxa"/>
            <w:shd w:val="clear" w:color="auto" w:fill="FFFFFF" w:themeFill="background1"/>
          </w:tcPr>
          <w:p w14:paraId="6CA73804" w14:textId="77777777" w:rsidR="007B1E58" w:rsidRPr="003C0548" w:rsidRDefault="007B1E58" w:rsidP="007B1E58">
            <w:pPr>
              <w:rPr>
                <w:bCs/>
                <w:sz w:val="20"/>
                <w:szCs w:val="20"/>
              </w:rPr>
            </w:pPr>
          </w:p>
        </w:tc>
        <w:tc>
          <w:tcPr>
            <w:tcW w:w="2805" w:type="dxa"/>
            <w:shd w:val="clear" w:color="auto" w:fill="FFFFFF" w:themeFill="background1"/>
          </w:tcPr>
          <w:p w14:paraId="661CD914" w14:textId="6FEA1DDB" w:rsidR="007B1E58" w:rsidRDefault="007B1E58" w:rsidP="007B1E58">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894" w:type="dxa"/>
            <w:shd w:val="clear" w:color="auto" w:fill="FFFFFF" w:themeFill="background1"/>
          </w:tcPr>
          <w:p w14:paraId="7BC0B632" w14:textId="3B270F9C" w:rsidR="007B1E58" w:rsidRPr="00425EDD" w:rsidRDefault="007B1E58" w:rsidP="007B1E58">
            <w:pPr>
              <w:jc w:val="center"/>
              <w:rPr>
                <w:bCs/>
                <w:sz w:val="20"/>
                <w:szCs w:val="20"/>
              </w:rPr>
            </w:pPr>
            <w:r w:rsidRPr="00425EDD">
              <w:rPr>
                <w:bCs/>
                <w:sz w:val="20"/>
                <w:szCs w:val="20"/>
              </w:rPr>
              <w:t>P/A “CKS”, uzņēmēji</w:t>
            </w:r>
          </w:p>
        </w:tc>
        <w:tc>
          <w:tcPr>
            <w:tcW w:w="1183" w:type="dxa"/>
            <w:shd w:val="clear" w:color="auto" w:fill="FFFFFF" w:themeFill="background1"/>
          </w:tcPr>
          <w:p w14:paraId="2B1A8584" w14:textId="479D7493" w:rsidR="007B1E58" w:rsidRPr="00700883" w:rsidRDefault="007B1E58" w:rsidP="007B1E58">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5AC22431" w14:textId="77777777" w:rsidR="007B1E58" w:rsidRPr="00E40CE7" w:rsidRDefault="007B1E58" w:rsidP="007B1E58">
            <w:pPr>
              <w:jc w:val="center"/>
              <w:rPr>
                <w:bCs/>
                <w:sz w:val="20"/>
                <w:szCs w:val="20"/>
              </w:rPr>
            </w:pPr>
            <w:r w:rsidRPr="00E40CE7">
              <w:rPr>
                <w:bCs/>
                <w:sz w:val="20"/>
                <w:szCs w:val="20"/>
              </w:rPr>
              <w:t>Pašvaldības finansējums</w:t>
            </w:r>
          </w:p>
          <w:p w14:paraId="64F34D35" w14:textId="77777777" w:rsidR="007B1E58" w:rsidRPr="00E40CE7" w:rsidRDefault="007B1E58" w:rsidP="007B1E58">
            <w:pPr>
              <w:ind w:left="-43"/>
              <w:jc w:val="center"/>
              <w:rPr>
                <w:bCs/>
                <w:sz w:val="20"/>
                <w:szCs w:val="20"/>
              </w:rPr>
            </w:pPr>
            <w:r w:rsidRPr="00E40CE7">
              <w:rPr>
                <w:bCs/>
                <w:sz w:val="20"/>
                <w:szCs w:val="20"/>
              </w:rPr>
              <w:t>ES fondu finansējums</w:t>
            </w:r>
          </w:p>
          <w:p w14:paraId="3380DB6A" w14:textId="64E5C930"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16E4FC4" w14:textId="5E641598" w:rsidR="007B1E58" w:rsidRDefault="007B1E58" w:rsidP="007B1E58">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7B1E58" w:rsidRDefault="007B1E58" w:rsidP="007B1E58">
            <w:pPr>
              <w:jc w:val="center"/>
              <w:rPr>
                <w:bCs/>
                <w:sz w:val="20"/>
                <w:szCs w:val="20"/>
              </w:rPr>
            </w:pPr>
            <w:r>
              <w:rPr>
                <w:bCs/>
                <w:sz w:val="20"/>
                <w:szCs w:val="20"/>
              </w:rPr>
              <w:t>Carnikavas</w:t>
            </w:r>
          </w:p>
        </w:tc>
      </w:tr>
      <w:tr w:rsidR="007B1E58" w:rsidRPr="003C0548" w14:paraId="59521BB8" w14:textId="00BBF947" w:rsidTr="006521FF">
        <w:tc>
          <w:tcPr>
            <w:tcW w:w="2977" w:type="dxa"/>
            <w:shd w:val="clear" w:color="auto" w:fill="FFFFFF" w:themeFill="background1"/>
          </w:tcPr>
          <w:p w14:paraId="00F9EFAC" w14:textId="77777777" w:rsidR="007B1E58" w:rsidRPr="003C0548" w:rsidRDefault="007B1E58" w:rsidP="007B1E58">
            <w:pPr>
              <w:rPr>
                <w:bCs/>
                <w:sz w:val="20"/>
                <w:szCs w:val="20"/>
              </w:rPr>
            </w:pPr>
          </w:p>
        </w:tc>
        <w:tc>
          <w:tcPr>
            <w:tcW w:w="2805" w:type="dxa"/>
            <w:shd w:val="clear" w:color="auto" w:fill="FFFFFF" w:themeFill="background1"/>
          </w:tcPr>
          <w:p w14:paraId="0F6C56EE" w14:textId="27CA1890" w:rsidR="007B1E58" w:rsidRDefault="007B1E58" w:rsidP="007B1E58">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94" w:type="dxa"/>
            <w:shd w:val="clear" w:color="auto" w:fill="FFFFFF" w:themeFill="background1"/>
          </w:tcPr>
          <w:p w14:paraId="4A4F99D7" w14:textId="648EA3C5" w:rsidR="007B1E58" w:rsidRPr="00700883" w:rsidRDefault="007B1E58" w:rsidP="007B1E58">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83" w:type="dxa"/>
            <w:shd w:val="clear" w:color="auto" w:fill="FFFFFF" w:themeFill="background1"/>
          </w:tcPr>
          <w:p w14:paraId="6ACDA6FB" w14:textId="2B65D66F" w:rsidR="007B1E58" w:rsidRPr="00700883" w:rsidRDefault="007B1E58" w:rsidP="007B1E58">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2CAE1A13" w14:textId="77777777" w:rsidR="007B1E58" w:rsidRPr="00E40CE7" w:rsidRDefault="007B1E58" w:rsidP="007B1E58">
            <w:pPr>
              <w:jc w:val="center"/>
              <w:rPr>
                <w:bCs/>
                <w:sz w:val="20"/>
                <w:szCs w:val="20"/>
              </w:rPr>
            </w:pPr>
            <w:r w:rsidRPr="00E40CE7">
              <w:rPr>
                <w:bCs/>
                <w:sz w:val="20"/>
                <w:szCs w:val="20"/>
              </w:rPr>
              <w:t>Pašvaldības finansējums</w:t>
            </w:r>
          </w:p>
          <w:p w14:paraId="2E2B184E" w14:textId="77777777" w:rsidR="007B1E58" w:rsidRPr="00E40CE7" w:rsidRDefault="007B1E58" w:rsidP="007B1E58">
            <w:pPr>
              <w:ind w:left="-43"/>
              <w:jc w:val="center"/>
              <w:rPr>
                <w:bCs/>
                <w:sz w:val="20"/>
                <w:szCs w:val="20"/>
              </w:rPr>
            </w:pPr>
            <w:r w:rsidRPr="00E40CE7">
              <w:rPr>
                <w:bCs/>
                <w:sz w:val="20"/>
                <w:szCs w:val="20"/>
              </w:rPr>
              <w:t>ES fondu finansējums</w:t>
            </w:r>
          </w:p>
          <w:p w14:paraId="6E8BD37B" w14:textId="4650342A"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053D0FE5" w14:textId="45CE61FF" w:rsidR="007B1E58" w:rsidRPr="00BB3E81" w:rsidRDefault="007B1E58" w:rsidP="007B1E58">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206" w:type="dxa"/>
            <w:shd w:val="clear" w:color="auto" w:fill="FFFFFF" w:themeFill="background1"/>
          </w:tcPr>
          <w:p w14:paraId="12978190" w14:textId="772F35ED" w:rsidR="007B1E58" w:rsidRDefault="007B1E58" w:rsidP="007B1E58">
            <w:pPr>
              <w:jc w:val="center"/>
              <w:rPr>
                <w:bCs/>
                <w:sz w:val="20"/>
                <w:szCs w:val="20"/>
              </w:rPr>
            </w:pPr>
            <w:r>
              <w:rPr>
                <w:bCs/>
                <w:sz w:val="20"/>
                <w:szCs w:val="20"/>
              </w:rPr>
              <w:t>Carnikavas</w:t>
            </w:r>
          </w:p>
        </w:tc>
      </w:tr>
      <w:tr w:rsidR="007B1E58" w:rsidRPr="003C0548" w14:paraId="5B69793D" w14:textId="07A88A1E" w:rsidTr="006521FF">
        <w:tc>
          <w:tcPr>
            <w:tcW w:w="2977" w:type="dxa"/>
            <w:shd w:val="clear" w:color="auto" w:fill="FFFFFF" w:themeFill="background1"/>
          </w:tcPr>
          <w:p w14:paraId="50F18424" w14:textId="77777777" w:rsidR="007B1E58" w:rsidRPr="003C0548" w:rsidRDefault="007B1E58" w:rsidP="007B1E58">
            <w:pPr>
              <w:rPr>
                <w:bCs/>
                <w:sz w:val="20"/>
                <w:szCs w:val="20"/>
              </w:rPr>
            </w:pPr>
          </w:p>
        </w:tc>
        <w:tc>
          <w:tcPr>
            <w:tcW w:w="2805" w:type="dxa"/>
            <w:shd w:val="clear" w:color="auto" w:fill="FFFFFF" w:themeFill="background1"/>
          </w:tcPr>
          <w:p w14:paraId="5C674101" w14:textId="14594BFB" w:rsidR="007B1E58" w:rsidRDefault="007B1E58" w:rsidP="007B1E58">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0359ABC" w14:textId="11C7ECAA" w:rsidR="007B1E58" w:rsidRPr="005F5EA6" w:rsidRDefault="007B1E58" w:rsidP="007B1E58">
            <w:pPr>
              <w:jc w:val="center"/>
              <w:rPr>
                <w:b/>
                <w:strike/>
                <w:sz w:val="20"/>
                <w:szCs w:val="20"/>
              </w:rPr>
            </w:pPr>
          </w:p>
        </w:tc>
        <w:tc>
          <w:tcPr>
            <w:tcW w:w="1183" w:type="dxa"/>
            <w:shd w:val="clear" w:color="auto" w:fill="FFFFFF" w:themeFill="background1"/>
          </w:tcPr>
          <w:p w14:paraId="237DC9D5" w14:textId="289FB3F8" w:rsidR="007B1E58" w:rsidRPr="005F5EA6" w:rsidRDefault="007B1E58" w:rsidP="007B1E58">
            <w:pPr>
              <w:jc w:val="center"/>
              <w:rPr>
                <w:b/>
                <w:strike/>
                <w:sz w:val="20"/>
                <w:szCs w:val="20"/>
              </w:rPr>
            </w:pPr>
          </w:p>
        </w:tc>
        <w:tc>
          <w:tcPr>
            <w:tcW w:w="1388" w:type="dxa"/>
            <w:shd w:val="clear" w:color="auto" w:fill="FFFFFF" w:themeFill="background1"/>
          </w:tcPr>
          <w:p w14:paraId="2BB4B850" w14:textId="28859B33" w:rsidR="007B1E58" w:rsidRPr="005F5EA6" w:rsidRDefault="007B1E58" w:rsidP="007B1E58">
            <w:pPr>
              <w:jc w:val="center"/>
              <w:rPr>
                <w:b/>
                <w:strike/>
                <w:sz w:val="20"/>
                <w:szCs w:val="20"/>
              </w:rPr>
            </w:pPr>
          </w:p>
        </w:tc>
        <w:tc>
          <w:tcPr>
            <w:tcW w:w="3503" w:type="dxa"/>
            <w:shd w:val="clear" w:color="auto" w:fill="FFFFFF" w:themeFill="background1"/>
          </w:tcPr>
          <w:p w14:paraId="4F0FA54F" w14:textId="51AB0257" w:rsidR="007B1E58" w:rsidRPr="005F5EA6" w:rsidRDefault="007B1E58" w:rsidP="007B1E58">
            <w:pPr>
              <w:rPr>
                <w:b/>
                <w:strike/>
                <w:sz w:val="20"/>
              </w:rPr>
            </w:pPr>
          </w:p>
        </w:tc>
        <w:tc>
          <w:tcPr>
            <w:tcW w:w="1206" w:type="dxa"/>
            <w:shd w:val="clear" w:color="auto" w:fill="FFFFFF" w:themeFill="background1"/>
          </w:tcPr>
          <w:p w14:paraId="2645B625" w14:textId="40C49C3F" w:rsidR="007B1E58" w:rsidRPr="005F5EA6" w:rsidRDefault="007B1E58" w:rsidP="007B1E58">
            <w:pPr>
              <w:jc w:val="center"/>
              <w:rPr>
                <w:b/>
                <w:strike/>
                <w:sz w:val="20"/>
                <w:szCs w:val="20"/>
              </w:rPr>
            </w:pPr>
          </w:p>
        </w:tc>
      </w:tr>
      <w:tr w:rsidR="007B1E58" w:rsidRPr="003C0548" w14:paraId="4FF7B743" w14:textId="77777777" w:rsidTr="006521FF">
        <w:tc>
          <w:tcPr>
            <w:tcW w:w="2977" w:type="dxa"/>
            <w:shd w:val="clear" w:color="auto" w:fill="FFFFFF" w:themeFill="background1"/>
          </w:tcPr>
          <w:p w14:paraId="147D376A" w14:textId="77777777" w:rsidR="007B1E58" w:rsidRPr="003C0548" w:rsidRDefault="007B1E58" w:rsidP="007B1E58">
            <w:pPr>
              <w:rPr>
                <w:bCs/>
                <w:sz w:val="20"/>
                <w:szCs w:val="20"/>
              </w:rPr>
            </w:pPr>
          </w:p>
        </w:tc>
        <w:tc>
          <w:tcPr>
            <w:tcW w:w="2805" w:type="dxa"/>
            <w:shd w:val="clear" w:color="auto" w:fill="FFFFFF" w:themeFill="background1"/>
          </w:tcPr>
          <w:p w14:paraId="22C3940F" w14:textId="748BA365" w:rsidR="007B1E58" w:rsidRPr="00E303A6" w:rsidRDefault="007B1E58" w:rsidP="007B1E58">
            <w:pPr>
              <w:rPr>
                <w:bCs/>
                <w:sz w:val="20"/>
                <w:szCs w:val="20"/>
              </w:rPr>
            </w:pPr>
            <w:bookmarkStart w:id="940" w:name="_Hlk196772923"/>
            <w:r w:rsidRPr="00E303A6">
              <w:rPr>
                <w:bCs/>
                <w:sz w:val="20"/>
                <w:szCs w:val="20"/>
              </w:rPr>
              <w:t>C6.3.1.6. Projekta “</w:t>
            </w:r>
            <w:r w:rsidRPr="00E303A6">
              <w:rPr>
                <w:bCs/>
                <w:sz w:val="20"/>
              </w:rPr>
              <w:t>Multimodāla sabiedriskā transporta tīkla attīstība Kalngalē</w:t>
            </w:r>
            <w:r w:rsidRPr="00E303A6">
              <w:rPr>
                <w:bCs/>
                <w:sz w:val="20"/>
                <w:szCs w:val="20"/>
              </w:rPr>
              <w:t>” īstenošana</w:t>
            </w:r>
            <w:bookmarkEnd w:id="940"/>
          </w:p>
        </w:tc>
        <w:tc>
          <w:tcPr>
            <w:tcW w:w="1894" w:type="dxa"/>
            <w:shd w:val="clear" w:color="auto" w:fill="FFFFFF" w:themeFill="background1"/>
          </w:tcPr>
          <w:p w14:paraId="4413BFEB" w14:textId="534F562F"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44B66440" w14:textId="4E3D298D"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430C8D6" w14:textId="7E4ED22D"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7E958E8F" w14:textId="340BCBB3" w:rsidR="007B1E58" w:rsidRPr="00E303A6" w:rsidRDefault="007B1E58" w:rsidP="007B1E58">
            <w:pPr>
              <w:rPr>
                <w:bCs/>
                <w:sz w:val="20"/>
              </w:rPr>
            </w:pPr>
            <w:bookmarkStart w:id="941" w:name="_Hlk196772967"/>
            <w:r w:rsidRPr="00E303A6">
              <w:rPr>
                <w:bCs/>
                <w:sz w:val="20"/>
              </w:rPr>
              <w:t>Projektu plānots veikt 2.3.1.2. pasākuma “Multimodāls sabiedriskā transporta tīkls” ietvaros. Projektā plānots pārbūvēt Vanagu ielu visā tās garumā un pārbūvēt esošo stāvlaukumu ar cietā seguma virskārtu, nodrošinot ērtu piekļūstamību dzelzceļa stacijai “Kalngale”. Veicinot iedzīvotāju pārvietošanos ar kājām un velosipēdiem, plānots izbūvēt ietvi un apgaismojumu no  Slokas ielas līdz dzelzceļa stacijai.</w:t>
            </w:r>
            <w:bookmarkEnd w:id="941"/>
          </w:p>
        </w:tc>
        <w:tc>
          <w:tcPr>
            <w:tcW w:w="1206" w:type="dxa"/>
            <w:shd w:val="clear" w:color="auto" w:fill="FFFFFF" w:themeFill="background1"/>
          </w:tcPr>
          <w:p w14:paraId="4A8AF577" w14:textId="041BCAE1" w:rsidR="007B1E58" w:rsidRPr="00E303A6" w:rsidRDefault="007B1E58" w:rsidP="007B1E58">
            <w:pPr>
              <w:jc w:val="center"/>
              <w:rPr>
                <w:bCs/>
                <w:sz w:val="20"/>
                <w:szCs w:val="20"/>
              </w:rPr>
            </w:pPr>
            <w:r w:rsidRPr="00E303A6">
              <w:rPr>
                <w:bCs/>
                <w:sz w:val="20"/>
                <w:szCs w:val="20"/>
              </w:rPr>
              <w:t>Carnikavas</w:t>
            </w:r>
          </w:p>
        </w:tc>
      </w:tr>
      <w:tr w:rsidR="007B1E58" w:rsidRPr="003C0548" w14:paraId="2D795ADC" w14:textId="77777777" w:rsidTr="006521FF">
        <w:tc>
          <w:tcPr>
            <w:tcW w:w="2977" w:type="dxa"/>
            <w:shd w:val="clear" w:color="auto" w:fill="FFFFFF" w:themeFill="background1"/>
          </w:tcPr>
          <w:p w14:paraId="74780ABA" w14:textId="77777777" w:rsidR="007B1E58" w:rsidRPr="003C0548" w:rsidRDefault="007B1E58" w:rsidP="007B1E58">
            <w:pPr>
              <w:rPr>
                <w:bCs/>
                <w:sz w:val="20"/>
                <w:szCs w:val="20"/>
              </w:rPr>
            </w:pPr>
          </w:p>
        </w:tc>
        <w:tc>
          <w:tcPr>
            <w:tcW w:w="2805" w:type="dxa"/>
            <w:shd w:val="clear" w:color="auto" w:fill="FFFFFF" w:themeFill="background1"/>
          </w:tcPr>
          <w:p w14:paraId="3C4081FF" w14:textId="089AB0F2" w:rsidR="007B1E58" w:rsidRPr="00E303A6" w:rsidRDefault="007B1E58" w:rsidP="007B1E58">
            <w:pPr>
              <w:rPr>
                <w:bCs/>
                <w:sz w:val="20"/>
                <w:szCs w:val="20"/>
              </w:rPr>
            </w:pPr>
            <w:r w:rsidRPr="00E303A6">
              <w:rPr>
                <w:bCs/>
                <w:sz w:val="20"/>
                <w:szCs w:val="20"/>
              </w:rPr>
              <w:t>C6.3.1.7. Projekta “</w:t>
            </w:r>
            <w:r w:rsidRPr="00E303A6">
              <w:rPr>
                <w:bCs/>
                <w:sz w:val="20"/>
              </w:rPr>
              <w:t>Multimodāla sabiedriskā transporta tīkla attīstība Garciemā</w:t>
            </w:r>
            <w:r w:rsidRPr="00E303A6">
              <w:rPr>
                <w:bCs/>
                <w:sz w:val="20"/>
                <w:szCs w:val="20"/>
              </w:rPr>
              <w:t>” īstenošana</w:t>
            </w:r>
          </w:p>
        </w:tc>
        <w:tc>
          <w:tcPr>
            <w:tcW w:w="1894" w:type="dxa"/>
            <w:shd w:val="clear" w:color="auto" w:fill="FFFFFF" w:themeFill="background1"/>
          </w:tcPr>
          <w:p w14:paraId="11C7FA5E" w14:textId="506E0B8D"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FDC9CC0" w14:textId="28BDFF15"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0D7638DC" w14:textId="16354E61"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0B7011DD" w14:textId="28CE8DEE" w:rsidR="007B1E58" w:rsidRPr="00E303A6" w:rsidRDefault="007B1E58" w:rsidP="007B1E58">
            <w:pPr>
              <w:rPr>
                <w:bCs/>
                <w:sz w:val="20"/>
              </w:rPr>
            </w:pPr>
            <w:r w:rsidRPr="00E303A6">
              <w:rPr>
                <w:bCs/>
                <w:sz w:val="20"/>
              </w:rPr>
              <w:t xml:space="preserve">Projektu plānots veikt 2.3.1.2. pasākuma “Multimodāls sabiedriskā transporta tīkls” ietvaros. Projektā plānots pārbūvēt dzelzceļa stacijai “Garciems” piegulošā stāvlaukuma ar cietā seguma virskārtu. </w:t>
            </w:r>
            <w:r w:rsidRPr="00E303A6">
              <w:rPr>
                <w:bCs/>
                <w:sz w:val="20"/>
              </w:rPr>
              <w:lastRenderedPageBreak/>
              <w:t>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06" w:type="dxa"/>
            <w:shd w:val="clear" w:color="auto" w:fill="FFFFFF" w:themeFill="background1"/>
          </w:tcPr>
          <w:p w14:paraId="6569F8C4" w14:textId="45689B7F" w:rsidR="007B1E58" w:rsidRPr="00E303A6" w:rsidRDefault="007B1E58" w:rsidP="007B1E58">
            <w:pPr>
              <w:jc w:val="center"/>
              <w:rPr>
                <w:bCs/>
                <w:sz w:val="20"/>
                <w:szCs w:val="20"/>
              </w:rPr>
            </w:pPr>
            <w:r w:rsidRPr="00E303A6">
              <w:rPr>
                <w:bCs/>
                <w:sz w:val="20"/>
                <w:szCs w:val="20"/>
              </w:rPr>
              <w:lastRenderedPageBreak/>
              <w:t>Carnikavas</w:t>
            </w:r>
          </w:p>
        </w:tc>
      </w:tr>
      <w:tr w:rsidR="007B1E58" w:rsidRPr="003C0548" w14:paraId="54E5B835" w14:textId="77777777" w:rsidTr="006521FF">
        <w:tc>
          <w:tcPr>
            <w:tcW w:w="2977" w:type="dxa"/>
            <w:shd w:val="clear" w:color="auto" w:fill="FFFFFF" w:themeFill="background1"/>
          </w:tcPr>
          <w:p w14:paraId="772A0AF2" w14:textId="77777777" w:rsidR="007B1E58" w:rsidRPr="003C0548" w:rsidRDefault="007B1E58" w:rsidP="007B1E58">
            <w:pPr>
              <w:rPr>
                <w:bCs/>
                <w:sz w:val="20"/>
                <w:szCs w:val="20"/>
              </w:rPr>
            </w:pPr>
          </w:p>
        </w:tc>
        <w:tc>
          <w:tcPr>
            <w:tcW w:w="2805" w:type="dxa"/>
            <w:shd w:val="clear" w:color="auto" w:fill="FFFFFF" w:themeFill="background1"/>
          </w:tcPr>
          <w:p w14:paraId="22F2EE6F" w14:textId="4DADAF57" w:rsidR="007B1E58" w:rsidRPr="00E303A6" w:rsidRDefault="007B1E58" w:rsidP="007B1E58">
            <w:pPr>
              <w:rPr>
                <w:bCs/>
                <w:sz w:val="20"/>
                <w:szCs w:val="20"/>
              </w:rPr>
            </w:pPr>
            <w:r w:rsidRPr="00E303A6">
              <w:rPr>
                <w:bCs/>
                <w:sz w:val="20"/>
                <w:szCs w:val="20"/>
              </w:rPr>
              <w:t>C6.3.1.8. Projekta “</w:t>
            </w:r>
            <w:r w:rsidRPr="00E303A6">
              <w:rPr>
                <w:bCs/>
                <w:sz w:val="20"/>
              </w:rPr>
              <w:t>Multimodāla sabiedriskā transporta tīkla attīstība Garupē</w:t>
            </w:r>
            <w:r w:rsidRPr="00E303A6">
              <w:rPr>
                <w:bCs/>
                <w:sz w:val="20"/>
                <w:szCs w:val="20"/>
              </w:rPr>
              <w:t>” īstenošana</w:t>
            </w:r>
          </w:p>
        </w:tc>
        <w:tc>
          <w:tcPr>
            <w:tcW w:w="1894" w:type="dxa"/>
            <w:shd w:val="clear" w:color="auto" w:fill="FFFFFF" w:themeFill="background1"/>
          </w:tcPr>
          <w:p w14:paraId="5CB1F05D" w14:textId="4A287D39"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15F0A09" w14:textId="0E58DFAF"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610C47A" w14:textId="6AD94984"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6C4E418D" w14:textId="5DF617E1" w:rsidR="007B1E58" w:rsidRPr="00E303A6" w:rsidRDefault="007B1E58" w:rsidP="007B1E58">
            <w:pPr>
              <w:rPr>
                <w:bCs/>
                <w:sz w:val="20"/>
              </w:rPr>
            </w:pPr>
            <w:r w:rsidRPr="00E303A6">
              <w:rPr>
                <w:bCs/>
                <w:sz w:val="20"/>
              </w:rPr>
              <w:t>Projektu plānots veikt 2.3.1.2. pasākuma “Multimodāls sabiedriskā transporta tīkls” ietvaros. Projektā plānots izbūvēt piekļuves ceļu no autoceļa P1 līdz stacijai piegulošai teritorijai, kur plānots izbūvēt stāvlaukumu ar cietā seguma virskārtu, izbūvēt ietvi un apgaismojumu paralēli jaunbūvējamam ceļa posmam un savienojošā posmā, lai nodrošinātu ērtu piekļūstamību dzelzceļa stacijai “Garupe”. Veicinot iedzīvotāju pārvietošanos ar kājām un velosipēdiem, plānots izbūvēt ietvi un apgaismojumu gar Vētru ielu.</w:t>
            </w:r>
          </w:p>
        </w:tc>
        <w:tc>
          <w:tcPr>
            <w:tcW w:w="1206" w:type="dxa"/>
            <w:shd w:val="clear" w:color="auto" w:fill="FFFFFF" w:themeFill="background1"/>
          </w:tcPr>
          <w:p w14:paraId="1135B822" w14:textId="17067069" w:rsidR="007B1E58" w:rsidRPr="00E303A6" w:rsidRDefault="007B1E58" w:rsidP="007B1E58">
            <w:pPr>
              <w:jc w:val="center"/>
              <w:rPr>
                <w:bCs/>
                <w:sz w:val="20"/>
                <w:szCs w:val="20"/>
              </w:rPr>
            </w:pPr>
            <w:r w:rsidRPr="00E303A6">
              <w:rPr>
                <w:bCs/>
                <w:sz w:val="20"/>
                <w:szCs w:val="20"/>
              </w:rPr>
              <w:t>Carnikavas</w:t>
            </w:r>
          </w:p>
        </w:tc>
      </w:tr>
      <w:tr w:rsidR="007B1E58" w:rsidRPr="003C0548" w14:paraId="5EF6F2C3" w14:textId="77777777" w:rsidTr="006521FF">
        <w:tc>
          <w:tcPr>
            <w:tcW w:w="2977" w:type="dxa"/>
            <w:shd w:val="clear" w:color="auto" w:fill="FFFFFF" w:themeFill="background1"/>
          </w:tcPr>
          <w:p w14:paraId="0BA38963" w14:textId="77777777" w:rsidR="007B1E58" w:rsidRPr="003C0548" w:rsidRDefault="007B1E58" w:rsidP="007B1E58">
            <w:pPr>
              <w:rPr>
                <w:bCs/>
                <w:sz w:val="20"/>
                <w:szCs w:val="20"/>
              </w:rPr>
            </w:pPr>
          </w:p>
        </w:tc>
        <w:tc>
          <w:tcPr>
            <w:tcW w:w="2805" w:type="dxa"/>
            <w:shd w:val="clear" w:color="auto" w:fill="FFFFFF" w:themeFill="background1"/>
          </w:tcPr>
          <w:p w14:paraId="1BDA4766" w14:textId="351EB4F4" w:rsidR="007B1E58" w:rsidRPr="00E303A6" w:rsidRDefault="007B1E58" w:rsidP="007B1E58">
            <w:pPr>
              <w:rPr>
                <w:bCs/>
                <w:sz w:val="20"/>
                <w:szCs w:val="20"/>
              </w:rPr>
            </w:pPr>
            <w:r w:rsidRPr="00E303A6">
              <w:rPr>
                <w:bCs/>
                <w:sz w:val="20"/>
                <w:szCs w:val="20"/>
              </w:rPr>
              <w:t>C6.3.1.9. Projekta “</w:t>
            </w:r>
            <w:r w:rsidRPr="00E303A6">
              <w:rPr>
                <w:bCs/>
                <w:sz w:val="20"/>
              </w:rPr>
              <w:t>Multimodāla sabiedriskā transporta tīkla attīstība Carnikavā</w:t>
            </w:r>
            <w:r w:rsidRPr="00E303A6">
              <w:rPr>
                <w:bCs/>
                <w:sz w:val="20"/>
                <w:szCs w:val="20"/>
              </w:rPr>
              <w:t>” īstenošana</w:t>
            </w:r>
          </w:p>
        </w:tc>
        <w:tc>
          <w:tcPr>
            <w:tcW w:w="1894" w:type="dxa"/>
            <w:shd w:val="clear" w:color="auto" w:fill="FFFFFF" w:themeFill="background1"/>
          </w:tcPr>
          <w:p w14:paraId="1FF1E2E2" w14:textId="3ADFDDAE"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1D99AEE0" w14:textId="39483779"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BD698C0" w14:textId="4E490DB5"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62AEBB44" w14:textId="0BFF7913" w:rsidR="007B1E58" w:rsidRPr="00E303A6" w:rsidRDefault="007B1E58" w:rsidP="007B1E58">
            <w:pPr>
              <w:rPr>
                <w:bCs/>
                <w:sz w:val="20"/>
              </w:rPr>
            </w:pPr>
            <w:r w:rsidRPr="00E303A6">
              <w:rPr>
                <w:bCs/>
                <w:sz w:val="20"/>
              </w:rPr>
              <w:t>Projektu plānots veikt 2.3.1.2. pasākuma “Multimodāls sabiedriskā transporta tīkls” ietvaros. Projektā plānots pārbūvēt Kalmju ielu no Ojāra Vācieša ielas līdz Neļķu ielai, atjaunot esošās uzejas kāpnes uz perona teritorijas no Stacijas ielas puses, nodrošinot ērtu piekļūstamību dzelzceļa stacijai “Carnikava”. Kā arī, ņemot vērā dzelzceļa stacijas “Carnikava” apmeklētāju skaitu, plānots atjaunot stacijas teritorijai piegulošās tualetes iekštelpas.</w:t>
            </w:r>
          </w:p>
        </w:tc>
        <w:tc>
          <w:tcPr>
            <w:tcW w:w="1206" w:type="dxa"/>
            <w:shd w:val="clear" w:color="auto" w:fill="FFFFFF" w:themeFill="background1"/>
          </w:tcPr>
          <w:p w14:paraId="6452FE69" w14:textId="463165B5" w:rsidR="007B1E58" w:rsidRPr="00E303A6" w:rsidRDefault="007B1E58" w:rsidP="007B1E58">
            <w:pPr>
              <w:jc w:val="center"/>
              <w:rPr>
                <w:bCs/>
                <w:sz w:val="20"/>
                <w:szCs w:val="20"/>
              </w:rPr>
            </w:pPr>
            <w:r w:rsidRPr="00E303A6">
              <w:rPr>
                <w:bCs/>
                <w:sz w:val="20"/>
                <w:szCs w:val="20"/>
              </w:rPr>
              <w:t>Carnikavas</w:t>
            </w:r>
          </w:p>
        </w:tc>
      </w:tr>
      <w:tr w:rsidR="007B1E58" w:rsidRPr="003C0548" w14:paraId="14516CAA" w14:textId="77777777" w:rsidTr="006521FF">
        <w:tc>
          <w:tcPr>
            <w:tcW w:w="2977" w:type="dxa"/>
            <w:shd w:val="clear" w:color="auto" w:fill="FFFFFF" w:themeFill="background1"/>
          </w:tcPr>
          <w:p w14:paraId="0AC3889D" w14:textId="77777777" w:rsidR="007B1E58" w:rsidRPr="003C0548" w:rsidRDefault="007B1E58" w:rsidP="007B1E58">
            <w:pPr>
              <w:rPr>
                <w:bCs/>
                <w:sz w:val="20"/>
                <w:szCs w:val="20"/>
              </w:rPr>
            </w:pPr>
          </w:p>
        </w:tc>
        <w:tc>
          <w:tcPr>
            <w:tcW w:w="2805" w:type="dxa"/>
            <w:shd w:val="clear" w:color="auto" w:fill="FFFFFF" w:themeFill="background1"/>
          </w:tcPr>
          <w:p w14:paraId="0A5CAD01" w14:textId="72DC7237" w:rsidR="007B1E58" w:rsidRPr="00E303A6" w:rsidRDefault="007B1E58" w:rsidP="007B1E58">
            <w:pPr>
              <w:rPr>
                <w:bCs/>
                <w:sz w:val="20"/>
                <w:szCs w:val="20"/>
              </w:rPr>
            </w:pPr>
            <w:bookmarkStart w:id="942" w:name="_Hlk196851749"/>
            <w:r w:rsidRPr="00E303A6">
              <w:rPr>
                <w:bCs/>
                <w:sz w:val="20"/>
                <w:szCs w:val="20"/>
              </w:rPr>
              <w:t xml:space="preserve">C6.3.1.10. </w:t>
            </w:r>
            <w:bookmarkEnd w:id="942"/>
            <w:r w:rsidRPr="00E303A6">
              <w:rPr>
                <w:bCs/>
                <w:sz w:val="20"/>
                <w:szCs w:val="20"/>
              </w:rPr>
              <w:t>Projekta “</w:t>
            </w:r>
            <w:r w:rsidRPr="00E303A6">
              <w:rPr>
                <w:bCs/>
                <w:sz w:val="20"/>
              </w:rPr>
              <w:t xml:space="preserve">Multimodāla sabiedriskā </w:t>
            </w:r>
            <w:r w:rsidRPr="00E303A6">
              <w:rPr>
                <w:bCs/>
                <w:sz w:val="20"/>
              </w:rPr>
              <w:lastRenderedPageBreak/>
              <w:t>transporta tīkla attīstība Gaujā</w:t>
            </w:r>
            <w:r w:rsidRPr="00E303A6">
              <w:rPr>
                <w:bCs/>
                <w:sz w:val="20"/>
                <w:szCs w:val="20"/>
              </w:rPr>
              <w:t>” īstenošana</w:t>
            </w:r>
          </w:p>
        </w:tc>
        <w:tc>
          <w:tcPr>
            <w:tcW w:w="1894" w:type="dxa"/>
            <w:shd w:val="clear" w:color="auto" w:fill="FFFFFF" w:themeFill="background1"/>
          </w:tcPr>
          <w:p w14:paraId="2065BB29" w14:textId="3B937A6D" w:rsidR="007B1E58" w:rsidRPr="00E303A6" w:rsidRDefault="007B1E58" w:rsidP="007B1E58">
            <w:pPr>
              <w:jc w:val="center"/>
              <w:rPr>
                <w:bCs/>
                <w:sz w:val="20"/>
                <w:szCs w:val="20"/>
              </w:rPr>
            </w:pPr>
            <w:r w:rsidRPr="00E303A6">
              <w:rPr>
                <w:bCs/>
                <w:sz w:val="20"/>
                <w:szCs w:val="20"/>
              </w:rPr>
              <w:lastRenderedPageBreak/>
              <w:t>APN</w:t>
            </w:r>
          </w:p>
        </w:tc>
        <w:tc>
          <w:tcPr>
            <w:tcW w:w="1183" w:type="dxa"/>
            <w:shd w:val="clear" w:color="auto" w:fill="FFFFFF" w:themeFill="background1"/>
          </w:tcPr>
          <w:p w14:paraId="79C9C56B" w14:textId="23CC7826"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4CA79C8C" w14:textId="105BDEF6" w:rsidR="007B1E58" w:rsidRPr="00E303A6" w:rsidRDefault="007B1E58" w:rsidP="007B1E58">
            <w:pPr>
              <w:jc w:val="center"/>
              <w:rPr>
                <w:bCs/>
                <w:sz w:val="20"/>
                <w:szCs w:val="20"/>
              </w:rPr>
            </w:pPr>
            <w:r w:rsidRPr="00E303A6">
              <w:rPr>
                <w:bCs/>
                <w:sz w:val="20"/>
                <w:szCs w:val="20"/>
              </w:rPr>
              <w:t xml:space="preserve">ES fondu finansējums </w:t>
            </w:r>
            <w:r w:rsidRPr="00E303A6">
              <w:rPr>
                <w:bCs/>
                <w:sz w:val="20"/>
                <w:szCs w:val="20"/>
              </w:rPr>
              <w:lastRenderedPageBreak/>
              <w:t>Pašvaldības finansējums</w:t>
            </w:r>
          </w:p>
        </w:tc>
        <w:tc>
          <w:tcPr>
            <w:tcW w:w="3503" w:type="dxa"/>
            <w:shd w:val="clear" w:color="auto" w:fill="FFFFFF" w:themeFill="background1"/>
          </w:tcPr>
          <w:p w14:paraId="552D784E" w14:textId="36C497BB" w:rsidR="007B1E58" w:rsidRPr="00E303A6" w:rsidRDefault="007B1E58" w:rsidP="007B1E58">
            <w:pPr>
              <w:rPr>
                <w:bCs/>
                <w:sz w:val="20"/>
              </w:rPr>
            </w:pPr>
            <w:r w:rsidRPr="00E303A6">
              <w:rPr>
                <w:bCs/>
                <w:sz w:val="20"/>
              </w:rPr>
              <w:lastRenderedPageBreak/>
              <w:t xml:space="preserve">Projektu plānots veikt 2.3.1.2. pasākuma “Multimodāls sabiedriskā transporta tīkls” ietvaros. Projektā plānots izbūvēt </w:t>
            </w:r>
            <w:r w:rsidRPr="00E303A6">
              <w:rPr>
                <w:bCs/>
                <w:sz w:val="20"/>
              </w:rPr>
              <w:lastRenderedPageBreak/>
              <w:t>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06" w:type="dxa"/>
            <w:shd w:val="clear" w:color="auto" w:fill="FFFFFF" w:themeFill="background1"/>
          </w:tcPr>
          <w:p w14:paraId="4C6D332F" w14:textId="24A469B9" w:rsidR="007B1E58" w:rsidRPr="00E303A6" w:rsidRDefault="007B1E58" w:rsidP="007B1E58">
            <w:pPr>
              <w:jc w:val="center"/>
              <w:rPr>
                <w:bCs/>
                <w:sz w:val="20"/>
                <w:szCs w:val="20"/>
              </w:rPr>
            </w:pPr>
            <w:r w:rsidRPr="00E303A6">
              <w:rPr>
                <w:bCs/>
                <w:sz w:val="20"/>
                <w:szCs w:val="20"/>
              </w:rPr>
              <w:lastRenderedPageBreak/>
              <w:t>Carnikavas</w:t>
            </w:r>
          </w:p>
        </w:tc>
      </w:tr>
      <w:tr w:rsidR="007B1E58" w:rsidRPr="003C0548" w14:paraId="76A8187A" w14:textId="77777777" w:rsidTr="006521FF">
        <w:tc>
          <w:tcPr>
            <w:tcW w:w="2977" w:type="dxa"/>
            <w:shd w:val="clear" w:color="auto" w:fill="FFFFFF" w:themeFill="background1"/>
          </w:tcPr>
          <w:p w14:paraId="2ECC6D7F" w14:textId="77777777" w:rsidR="007B1E58" w:rsidRPr="003C0548" w:rsidRDefault="007B1E58" w:rsidP="007B1E58">
            <w:pPr>
              <w:rPr>
                <w:bCs/>
                <w:sz w:val="20"/>
                <w:szCs w:val="20"/>
              </w:rPr>
            </w:pPr>
          </w:p>
        </w:tc>
        <w:tc>
          <w:tcPr>
            <w:tcW w:w="2805" w:type="dxa"/>
            <w:shd w:val="clear" w:color="auto" w:fill="FFFFFF" w:themeFill="background1"/>
          </w:tcPr>
          <w:p w14:paraId="739166D1" w14:textId="08EE7D59" w:rsidR="007B1E58" w:rsidRPr="00E303A6" w:rsidRDefault="007B1E58" w:rsidP="007B1E58">
            <w:pPr>
              <w:rPr>
                <w:bCs/>
                <w:sz w:val="20"/>
                <w:szCs w:val="20"/>
              </w:rPr>
            </w:pPr>
            <w:r w:rsidRPr="00E303A6">
              <w:rPr>
                <w:bCs/>
                <w:sz w:val="20"/>
                <w:szCs w:val="20"/>
              </w:rPr>
              <w:t>C6.3.1.11. Projekta “</w:t>
            </w:r>
            <w:r w:rsidRPr="00E303A6">
              <w:rPr>
                <w:bCs/>
                <w:sz w:val="20"/>
              </w:rPr>
              <w:t>Multimodāla sabiedriskā transporta tīkla attīstība Lilastē</w:t>
            </w:r>
            <w:r w:rsidRPr="00E303A6">
              <w:rPr>
                <w:bCs/>
                <w:sz w:val="20"/>
                <w:szCs w:val="20"/>
              </w:rPr>
              <w:t>” īstenošana</w:t>
            </w:r>
          </w:p>
        </w:tc>
        <w:tc>
          <w:tcPr>
            <w:tcW w:w="1894" w:type="dxa"/>
            <w:shd w:val="clear" w:color="auto" w:fill="FFFFFF" w:themeFill="background1"/>
          </w:tcPr>
          <w:p w14:paraId="2C225D48" w14:textId="7D84D03B"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D6168A6" w14:textId="6B3559C6"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5CF88BCF" w14:textId="78C1E1F5"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4618666E" w14:textId="42E84124" w:rsidR="007B1E58" w:rsidRPr="00E303A6" w:rsidRDefault="007B1E58" w:rsidP="007B1E58">
            <w:pPr>
              <w:rPr>
                <w:bCs/>
                <w:sz w:val="20"/>
              </w:rPr>
            </w:pPr>
            <w:r w:rsidRPr="00E303A6">
              <w:rPr>
                <w:bCs/>
                <w:sz w:val="20"/>
              </w:rPr>
              <w:t>Projektu plānots veikt 2.3.1.2. pasākuma “Multimodāls sabiedriskā transporta tīkls” ietvaros. Projektā plānots izbūvēt stāvlaukumu ar cietā seguma virskārtu, nodrošinot ērtu piekļūstamību dzelzceļa stacijai “Lilaste”. Veicinot iedzīvotāju pārvietošanos ar kājām un velosipēdiem, plānots izbūvēt ietvi gar Lilastes ielu no dzelzceļa stacijas savienojuma līdz Ziemeļu ielai.</w:t>
            </w:r>
          </w:p>
        </w:tc>
        <w:tc>
          <w:tcPr>
            <w:tcW w:w="1206" w:type="dxa"/>
            <w:shd w:val="clear" w:color="auto" w:fill="FFFFFF" w:themeFill="background1"/>
          </w:tcPr>
          <w:p w14:paraId="311E68D2" w14:textId="30F25800" w:rsidR="007B1E58" w:rsidRPr="00E303A6" w:rsidRDefault="007B1E58" w:rsidP="007B1E58">
            <w:pPr>
              <w:jc w:val="center"/>
              <w:rPr>
                <w:bCs/>
                <w:sz w:val="20"/>
                <w:szCs w:val="20"/>
              </w:rPr>
            </w:pPr>
            <w:r w:rsidRPr="00E303A6">
              <w:rPr>
                <w:bCs/>
                <w:sz w:val="20"/>
                <w:szCs w:val="20"/>
              </w:rPr>
              <w:t>Carnikavas</w:t>
            </w:r>
          </w:p>
        </w:tc>
      </w:tr>
      <w:tr w:rsidR="007B1E58" w:rsidRPr="003C0548" w14:paraId="39CD3A24" w14:textId="66E5628F" w:rsidTr="006521FF">
        <w:tc>
          <w:tcPr>
            <w:tcW w:w="2977" w:type="dxa"/>
            <w:shd w:val="clear" w:color="auto" w:fill="9CC2E5" w:themeFill="accent5" w:themeFillTint="99"/>
          </w:tcPr>
          <w:p w14:paraId="1C624AFB" w14:textId="6B5483EE" w:rsidR="007B1E58" w:rsidRPr="003C0548" w:rsidRDefault="007B1E58" w:rsidP="007B1E58">
            <w:pPr>
              <w:rPr>
                <w:bCs/>
                <w:sz w:val="20"/>
                <w:szCs w:val="20"/>
              </w:rPr>
            </w:pPr>
            <w:r>
              <w:rPr>
                <w:b/>
                <w:sz w:val="20"/>
                <w:szCs w:val="20"/>
              </w:rPr>
              <w:t xml:space="preserve">RV6.4: </w:t>
            </w:r>
            <w:r w:rsidRPr="002A08DE">
              <w:rPr>
                <w:b/>
                <w:sz w:val="20"/>
                <w:szCs w:val="20"/>
                <w:lang w:val="pl-PL"/>
              </w:rPr>
              <w:t>Klimata pārmaiņām pielāgota infrastruktūra</w:t>
            </w:r>
          </w:p>
        </w:tc>
        <w:tc>
          <w:tcPr>
            <w:tcW w:w="2805" w:type="dxa"/>
            <w:shd w:val="clear" w:color="auto" w:fill="9CC2E5" w:themeFill="accent5" w:themeFillTint="99"/>
          </w:tcPr>
          <w:p w14:paraId="01E34984" w14:textId="084D1392" w:rsidR="007B1E58" w:rsidRPr="003C0548" w:rsidRDefault="007B1E58" w:rsidP="007B1E58">
            <w:pPr>
              <w:rPr>
                <w:bCs/>
                <w:sz w:val="20"/>
                <w:szCs w:val="20"/>
              </w:rPr>
            </w:pPr>
          </w:p>
        </w:tc>
        <w:tc>
          <w:tcPr>
            <w:tcW w:w="1894" w:type="dxa"/>
            <w:shd w:val="clear" w:color="auto" w:fill="9CC2E5" w:themeFill="accent5" w:themeFillTint="99"/>
          </w:tcPr>
          <w:p w14:paraId="078807A0" w14:textId="61A4BF55" w:rsidR="007B1E58" w:rsidRPr="00425EDD" w:rsidRDefault="007B1E58" w:rsidP="007B1E58">
            <w:pPr>
              <w:jc w:val="center"/>
              <w:rPr>
                <w:bCs/>
                <w:sz w:val="20"/>
                <w:szCs w:val="20"/>
              </w:rPr>
            </w:pPr>
          </w:p>
        </w:tc>
        <w:tc>
          <w:tcPr>
            <w:tcW w:w="1183" w:type="dxa"/>
            <w:shd w:val="clear" w:color="auto" w:fill="9CC2E5" w:themeFill="accent5" w:themeFillTint="99"/>
          </w:tcPr>
          <w:p w14:paraId="08994139" w14:textId="1A9BAF67" w:rsidR="007B1E58" w:rsidRPr="003C0548" w:rsidRDefault="007B1E58" w:rsidP="007B1E58">
            <w:pPr>
              <w:jc w:val="center"/>
              <w:rPr>
                <w:bCs/>
                <w:sz w:val="20"/>
                <w:szCs w:val="20"/>
              </w:rPr>
            </w:pPr>
          </w:p>
        </w:tc>
        <w:tc>
          <w:tcPr>
            <w:tcW w:w="1388" w:type="dxa"/>
            <w:shd w:val="clear" w:color="auto" w:fill="9CC2E5" w:themeFill="accent5" w:themeFillTint="99"/>
          </w:tcPr>
          <w:p w14:paraId="7A67E5BC" w14:textId="393E003B" w:rsidR="007B1E58" w:rsidRPr="003C0548" w:rsidRDefault="007B1E58" w:rsidP="007B1E58">
            <w:pPr>
              <w:jc w:val="center"/>
              <w:rPr>
                <w:bCs/>
                <w:sz w:val="20"/>
                <w:szCs w:val="20"/>
              </w:rPr>
            </w:pPr>
          </w:p>
        </w:tc>
        <w:tc>
          <w:tcPr>
            <w:tcW w:w="3503" w:type="dxa"/>
            <w:shd w:val="clear" w:color="auto" w:fill="9CC2E5" w:themeFill="accent5" w:themeFillTint="99"/>
          </w:tcPr>
          <w:p w14:paraId="7EE55D86" w14:textId="06D5201F" w:rsidR="007B1E58" w:rsidRPr="003C0548" w:rsidRDefault="007B1E58" w:rsidP="007B1E58">
            <w:pPr>
              <w:rPr>
                <w:bCs/>
                <w:sz w:val="20"/>
                <w:szCs w:val="20"/>
              </w:rPr>
            </w:pPr>
          </w:p>
        </w:tc>
        <w:tc>
          <w:tcPr>
            <w:tcW w:w="1206" w:type="dxa"/>
            <w:shd w:val="clear" w:color="auto" w:fill="9CC2E5" w:themeFill="accent5" w:themeFillTint="99"/>
          </w:tcPr>
          <w:p w14:paraId="4041DD22" w14:textId="09FB400E" w:rsidR="007B1E58" w:rsidRPr="003C0548" w:rsidRDefault="007B1E58" w:rsidP="007B1E58">
            <w:pPr>
              <w:jc w:val="center"/>
              <w:rPr>
                <w:bCs/>
                <w:sz w:val="20"/>
                <w:szCs w:val="20"/>
              </w:rPr>
            </w:pPr>
          </w:p>
        </w:tc>
      </w:tr>
      <w:tr w:rsidR="007B1E58" w:rsidRPr="003C0548" w14:paraId="14EAFF0A" w14:textId="52CA23F2" w:rsidTr="006521FF">
        <w:tc>
          <w:tcPr>
            <w:tcW w:w="2977" w:type="dxa"/>
            <w:shd w:val="clear" w:color="auto" w:fill="FFFFFF" w:themeFill="background1"/>
          </w:tcPr>
          <w:p w14:paraId="4A3BB99C" w14:textId="41CBE081" w:rsidR="007B1E58" w:rsidRPr="003C0548" w:rsidRDefault="007B1E58" w:rsidP="007B1E58">
            <w:pPr>
              <w:rPr>
                <w:bCs/>
                <w:sz w:val="20"/>
                <w:szCs w:val="20"/>
              </w:rPr>
            </w:pPr>
            <w:r w:rsidRPr="003C0548">
              <w:rPr>
                <w:bCs/>
                <w:sz w:val="20"/>
                <w:szCs w:val="20"/>
              </w:rPr>
              <w:t>U6.4.1: Pielāgoties klimata pārmaiņu izraisītajiem riskiem</w:t>
            </w:r>
          </w:p>
        </w:tc>
        <w:tc>
          <w:tcPr>
            <w:tcW w:w="2805" w:type="dxa"/>
            <w:shd w:val="clear" w:color="auto" w:fill="FFFFFF" w:themeFill="background1"/>
          </w:tcPr>
          <w:p w14:paraId="704C7966" w14:textId="45707BF8" w:rsidR="007B1E58" w:rsidRDefault="007B1E58" w:rsidP="007B1E58">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94" w:type="dxa"/>
            <w:shd w:val="clear" w:color="auto" w:fill="FFFFFF" w:themeFill="background1"/>
          </w:tcPr>
          <w:p w14:paraId="40DA3531" w14:textId="754F0575" w:rsidR="007B1E58" w:rsidRPr="00E303A6" w:rsidRDefault="007B1E58" w:rsidP="007B1E58">
            <w:pPr>
              <w:jc w:val="center"/>
              <w:rPr>
                <w:bCs/>
                <w:sz w:val="20"/>
                <w:szCs w:val="20"/>
              </w:rPr>
            </w:pPr>
            <w:r w:rsidRPr="00E303A6">
              <w:rPr>
                <w:bCs/>
                <w:sz w:val="20"/>
                <w:szCs w:val="20"/>
              </w:rPr>
              <w:t>SIA “Ādažu ūdens”</w:t>
            </w:r>
          </w:p>
        </w:tc>
        <w:tc>
          <w:tcPr>
            <w:tcW w:w="1183" w:type="dxa"/>
            <w:shd w:val="clear" w:color="auto" w:fill="FFFFFF" w:themeFill="background1"/>
          </w:tcPr>
          <w:p w14:paraId="0E376B73" w14:textId="40181389" w:rsidR="007B1E58" w:rsidRPr="00C4247A" w:rsidRDefault="007B1E58" w:rsidP="007B1E58">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8" w:type="dxa"/>
            <w:shd w:val="clear" w:color="auto" w:fill="FFFFFF" w:themeFill="background1"/>
          </w:tcPr>
          <w:p w14:paraId="76B2526C" w14:textId="77777777" w:rsidR="007B1E58" w:rsidRPr="00C4247A" w:rsidRDefault="007B1E58" w:rsidP="007B1E58">
            <w:pPr>
              <w:jc w:val="center"/>
              <w:rPr>
                <w:bCs/>
                <w:sz w:val="20"/>
                <w:szCs w:val="20"/>
              </w:rPr>
            </w:pPr>
            <w:r w:rsidRPr="00C4247A">
              <w:rPr>
                <w:bCs/>
                <w:sz w:val="20"/>
                <w:szCs w:val="20"/>
              </w:rPr>
              <w:t>Pašvaldības finansējums</w:t>
            </w:r>
          </w:p>
          <w:p w14:paraId="3210E967" w14:textId="77777777" w:rsidR="007B1E58" w:rsidRPr="00C4247A" w:rsidRDefault="007B1E58" w:rsidP="007B1E58">
            <w:pPr>
              <w:ind w:left="-43"/>
              <w:jc w:val="center"/>
              <w:rPr>
                <w:bCs/>
                <w:sz w:val="20"/>
                <w:szCs w:val="20"/>
              </w:rPr>
            </w:pPr>
            <w:r w:rsidRPr="00C4247A">
              <w:rPr>
                <w:bCs/>
                <w:sz w:val="20"/>
                <w:szCs w:val="20"/>
              </w:rPr>
              <w:t>ES fondu finansējums</w:t>
            </w:r>
          </w:p>
          <w:p w14:paraId="7F21DBA9" w14:textId="4DD6EB1C" w:rsidR="007B1E58" w:rsidRPr="00C4247A" w:rsidRDefault="007B1E58" w:rsidP="007B1E58">
            <w:pPr>
              <w:jc w:val="center"/>
              <w:rPr>
                <w:bCs/>
                <w:sz w:val="20"/>
                <w:szCs w:val="20"/>
              </w:rPr>
            </w:pPr>
            <w:r w:rsidRPr="00C4247A">
              <w:rPr>
                <w:bCs/>
                <w:sz w:val="20"/>
                <w:szCs w:val="20"/>
              </w:rPr>
              <w:t>Cits finansējums</w:t>
            </w:r>
          </w:p>
        </w:tc>
        <w:tc>
          <w:tcPr>
            <w:tcW w:w="3503" w:type="dxa"/>
            <w:shd w:val="clear" w:color="auto" w:fill="FFFFFF" w:themeFill="background1"/>
          </w:tcPr>
          <w:p w14:paraId="50F4EE23" w14:textId="49067114" w:rsidR="007B1E58" w:rsidRPr="001B2097" w:rsidRDefault="007B1E58" w:rsidP="007B1E58">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7B1E58" w:rsidRPr="00C4247A" w:rsidRDefault="007B1E58" w:rsidP="007B1E58">
            <w:pPr>
              <w:jc w:val="center"/>
              <w:rPr>
                <w:bCs/>
                <w:sz w:val="20"/>
                <w:szCs w:val="20"/>
              </w:rPr>
            </w:pPr>
            <w:r w:rsidRPr="00C4247A">
              <w:rPr>
                <w:bCs/>
                <w:sz w:val="20"/>
                <w:szCs w:val="20"/>
              </w:rPr>
              <w:t>Carnikavas</w:t>
            </w:r>
          </w:p>
        </w:tc>
      </w:tr>
      <w:tr w:rsidR="007B1E58" w:rsidRPr="003C0548" w14:paraId="2E284405" w14:textId="2003FFFA" w:rsidTr="006521FF">
        <w:trPr>
          <w:trHeight w:val="58"/>
        </w:trPr>
        <w:tc>
          <w:tcPr>
            <w:tcW w:w="2977" w:type="dxa"/>
            <w:shd w:val="clear" w:color="auto" w:fill="FFFFFF" w:themeFill="background1"/>
          </w:tcPr>
          <w:p w14:paraId="609D6C59" w14:textId="77777777" w:rsidR="007B1E58" w:rsidRPr="003C0548" w:rsidRDefault="007B1E58" w:rsidP="007B1E58">
            <w:pPr>
              <w:rPr>
                <w:bCs/>
                <w:sz w:val="20"/>
                <w:szCs w:val="20"/>
              </w:rPr>
            </w:pPr>
          </w:p>
        </w:tc>
        <w:tc>
          <w:tcPr>
            <w:tcW w:w="2805" w:type="dxa"/>
            <w:shd w:val="clear" w:color="auto" w:fill="FFFFFF" w:themeFill="background1"/>
          </w:tcPr>
          <w:p w14:paraId="12527A56" w14:textId="482979B3" w:rsidR="007B1E58" w:rsidRPr="0054131F" w:rsidDel="004B2588" w:rsidRDefault="007B1E58" w:rsidP="007B1E58">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12BED38" w14:textId="42C258F8" w:rsidR="007B1E58" w:rsidRPr="005F5EA6" w:rsidRDefault="007B1E58" w:rsidP="007B1E58">
            <w:pPr>
              <w:jc w:val="center"/>
              <w:rPr>
                <w:b/>
                <w:strike/>
                <w:sz w:val="20"/>
                <w:szCs w:val="20"/>
              </w:rPr>
            </w:pPr>
          </w:p>
        </w:tc>
        <w:tc>
          <w:tcPr>
            <w:tcW w:w="1183" w:type="dxa"/>
            <w:shd w:val="clear" w:color="auto" w:fill="FFFFFF" w:themeFill="background1"/>
          </w:tcPr>
          <w:p w14:paraId="0D3824C2" w14:textId="56ACEB0E" w:rsidR="007B1E58" w:rsidRPr="005F5EA6" w:rsidRDefault="007B1E58" w:rsidP="007B1E58">
            <w:pPr>
              <w:jc w:val="center"/>
              <w:rPr>
                <w:b/>
                <w:strike/>
                <w:sz w:val="20"/>
                <w:szCs w:val="20"/>
              </w:rPr>
            </w:pPr>
          </w:p>
        </w:tc>
        <w:tc>
          <w:tcPr>
            <w:tcW w:w="1388" w:type="dxa"/>
            <w:shd w:val="clear" w:color="auto" w:fill="FFFFFF" w:themeFill="background1"/>
          </w:tcPr>
          <w:p w14:paraId="3DE6EEC9" w14:textId="17A60224" w:rsidR="007B1E58" w:rsidRPr="005F5EA6" w:rsidRDefault="007B1E58" w:rsidP="007B1E58">
            <w:pPr>
              <w:jc w:val="center"/>
              <w:rPr>
                <w:b/>
                <w:strike/>
                <w:sz w:val="20"/>
                <w:szCs w:val="20"/>
              </w:rPr>
            </w:pPr>
          </w:p>
        </w:tc>
        <w:tc>
          <w:tcPr>
            <w:tcW w:w="3503" w:type="dxa"/>
            <w:shd w:val="clear" w:color="auto" w:fill="FFFFFF" w:themeFill="background1"/>
          </w:tcPr>
          <w:p w14:paraId="5F635EDC" w14:textId="689783BE" w:rsidR="007B1E58" w:rsidRPr="005F5EA6" w:rsidRDefault="007B1E58" w:rsidP="007B1E58">
            <w:pPr>
              <w:rPr>
                <w:b/>
                <w:strike/>
                <w:sz w:val="20"/>
                <w:szCs w:val="20"/>
              </w:rPr>
            </w:pPr>
          </w:p>
        </w:tc>
        <w:tc>
          <w:tcPr>
            <w:tcW w:w="1206" w:type="dxa"/>
            <w:shd w:val="clear" w:color="auto" w:fill="FFFFFF" w:themeFill="background1"/>
          </w:tcPr>
          <w:p w14:paraId="023B0B2C" w14:textId="7A2E9859" w:rsidR="007B1E58" w:rsidRPr="005F5EA6" w:rsidRDefault="007B1E58" w:rsidP="007B1E58">
            <w:pPr>
              <w:jc w:val="center"/>
              <w:rPr>
                <w:b/>
                <w:strike/>
                <w:sz w:val="20"/>
                <w:szCs w:val="20"/>
              </w:rPr>
            </w:pPr>
          </w:p>
        </w:tc>
      </w:tr>
      <w:tr w:rsidR="007B1E58" w:rsidRPr="003C0548" w14:paraId="69FBB266" w14:textId="48BC8E35" w:rsidTr="00E303A6">
        <w:trPr>
          <w:trHeight w:val="50"/>
        </w:trPr>
        <w:tc>
          <w:tcPr>
            <w:tcW w:w="2977" w:type="dxa"/>
            <w:shd w:val="clear" w:color="auto" w:fill="FFFFFF" w:themeFill="background1"/>
          </w:tcPr>
          <w:p w14:paraId="049EDACA" w14:textId="77777777" w:rsidR="007B1E58" w:rsidRPr="003C0548" w:rsidRDefault="007B1E58" w:rsidP="007B1E58">
            <w:pPr>
              <w:rPr>
                <w:bCs/>
                <w:sz w:val="20"/>
                <w:szCs w:val="20"/>
              </w:rPr>
            </w:pPr>
          </w:p>
        </w:tc>
        <w:tc>
          <w:tcPr>
            <w:tcW w:w="2805" w:type="dxa"/>
            <w:shd w:val="clear" w:color="auto" w:fill="FFFFFF" w:themeFill="background1"/>
          </w:tcPr>
          <w:p w14:paraId="5D3C283C" w14:textId="0B17BEF8" w:rsidR="007B1E58" w:rsidRDefault="007B1E58" w:rsidP="007B1E58">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E0701E" w14:textId="029BBA83" w:rsidR="007B1E58" w:rsidRPr="005F5EA6" w:rsidRDefault="007B1E58" w:rsidP="007B1E58">
            <w:pPr>
              <w:jc w:val="center"/>
              <w:rPr>
                <w:b/>
                <w:strike/>
                <w:sz w:val="20"/>
                <w:szCs w:val="20"/>
              </w:rPr>
            </w:pPr>
          </w:p>
        </w:tc>
        <w:tc>
          <w:tcPr>
            <w:tcW w:w="1183" w:type="dxa"/>
            <w:shd w:val="clear" w:color="auto" w:fill="FFFFFF" w:themeFill="background1"/>
          </w:tcPr>
          <w:p w14:paraId="283A2570" w14:textId="6868413D" w:rsidR="007B1E58" w:rsidRPr="005F5EA6" w:rsidRDefault="007B1E58" w:rsidP="007B1E58">
            <w:pPr>
              <w:jc w:val="center"/>
              <w:rPr>
                <w:b/>
                <w:strike/>
                <w:sz w:val="20"/>
                <w:szCs w:val="20"/>
              </w:rPr>
            </w:pPr>
          </w:p>
        </w:tc>
        <w:tc>
          <w:tcPr>
            <w:tcW w:w="1388" w:type="dxa"/>
            <w:shd w:val="clear" w:color="auto" w:fill="FFFFFF" w:themeFill="background1"/>
          </w:tcPr>
          <w:p w14:paraId="59BAFACD" w14:textId="1EA2D8EA" w:rsidR="007B1E58" w:rsidRPr="005F5EA6" w:rsidRDefault="007B1E58" w:rsidP="007B1E58">
            <w:pPr>
              <w:ind w:left="-43"/>
              <w:jc w:val="center"/>
              <w:rPr>
                <w:b/>
                <w:strike/>
                <w:sz w:val="20"/>
                <w:szCs w:val="20"/>
              </w:rPr>
            </w:pPr>
          </w:p>
        </w:tc>
        <w:tc>
          <w:tcPr>
            <w:tcW w:w="3503" w:type="dxa"/>
            <w:shd w:val="clear" w:color="auto" w:fill="FFFFFF" w:themeFill="background1"/>
          </w:tcPr>
          <w:p w14:paraId="75345E64" w14:textId="0CAE87F7" w:rsidR="007B1E58" w:rsidRPr="005F5EA6" w:rsidRDefault="007B1E58" w:rsidP="007B1E58">
            <w:pPr>
              <w:rPr>
                <w:rFonts w:cs="Arial"/>
                <w:b/>
                <w:strike/>
                <w:sz w:val="20"/>
                <w:szCs w:val="20"/>
              </w:rPr>
            </w:pPr>
          </w:p>
        </w:tc>
        <w:tc>
          <w:tcPr>
            <w:tcW w:w="1206" w:type="dxa"/>
            <w:shd w:val="clear" w:color="auto" w:fill="FFFFFF" w:themeFill="background1"/>
          </w:tcPr>
          <w:p w14:paraId="75160CF3" w14:textId="00CB2747" w:rsidR="007B1E58" w:rsidRPr="005F5EA6" w:rsidRDefault="007B1E58" w:rsidP="007B1E58">
            <w:pPr>
              <w:jc w:val="center"/>
              <w:rPr>
                <w:b/>
                <w:strike/>
                <w:sz w:val="20"/>
                <w:szCs w:val="20"/>
              </w:rPr>
            </w:pPr>
          </w:p>
        </w:tc>
      </w:tr>
      <w:tr w:rsidR="007B1E58" w:rsidRPr="003C0548" w14:paraId="4D2B8CEB" w14:textId="4CA1505F" w:rsidTr="006521FF">
        <w:tc>
          <w:tcPr>
            <w:tcW w:w="2977" w:type="dxa"/>
            <w:shd w:val="clear" w:color="auto" w:fill="FFFFFF" w:themeFill="background1"/>
          </w:tcPr>
          <w:p w14:paraId="34D5141C" w14:textId="77777777" w:rsidR="007B1E58" w:rsidRPr="003C0548" w:rsidRDefault="007B1E58" w:rsidP="007B1E58">
            <w:pPr>
              <w:rPr>
                <w:bCs/>
                <w:sz w:val="20"/>
                <w:szCs w:val="20"/>
              </w:rPr>
            </w:pPr>
          </w:p>
        </w:tc>
        <w:tc>
          <w:tcPr>
            <w:tcW w:w="2805" w:type="dxa"/>
            <w:shd w:val="clear" w:color="auto" w:fill="FFFFFF" w:themeFill="background1"/>
          </w:tcPr>
          <w:p w14:paraId="6D713316" w14:textId="149628DD" w:rsidR="007B1E58" w:rsidRDefault="007B1E58" w:rsidP="007B1E58">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94" w:type="dxa"/>
            <w:shd w:val="clear" w:color="auto" w:fill="FFFFFF" w:themeFill="background1"/>
          </w:tcPr>
          <w:p w14:paraId="2AC1C6AF" w14:textId="3989268D"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66EFEC6E" w14:textId="2905E1EC" w:rsidR="007B1E58" w:rsidRPr="00B8358C" w:rsidRDefault="007B1E58" w:rsidP="007B1E58">
            <w:pPr>
              <w:jc w:val="center"/>
              <w:rPr>
                <w:bCs/>
                <w:sz w:val="20"/>
                <w:szCs w:val="20"/>
              </w:rPr>
            </w:pPr>
            <w:r w:rsidRPr="00B8358C">
              <w:rPr>
                <w:bCs/>
                <w:sz w:val="20"/>
                <w:szCs w:val="20"/>
              </w:rPr>
              <w:t>2024.-2027.</w:t>
            </w:r>
          </w:p>
        </w:tc>
        <w:tc>
          <w:tcPr>
            <w:tcW w:w="1388" w:type="dxa"/>
            <w:shd w:val="clear" w:color="auto" w:fill="FFFFFF" w:themeFill="background1"/>
          </w:tcPr>
          <w:p w14:paraId="5D520303" w14:textId="77777777" w:rsidR="007B1E58" w:rsidRPr="00E40CE7" w:rsidRDefault="007B1E58" w:rsidP="007B1E58">
            <w:pPr>
              <w:jc w:val="center"/>
              <w:rPr>
                <w:bCs/>
                <w:sz w:val="20"/>
                <w:szCs w:val="20"/>
              </w:rPr>
            </w:pPr>
            <w:r w:rsidRPr="00E40CE7">
              <w:rPr>
                <w:bCs/>
                <w:sz w:val="20"/>
                <w:szCs w:val="20"/>
              </w:rPr>
              <w:t>Pašvaldības finansējums</w:t>
            </w:r>
          </w:p>
          <w:p w14:paraId="2E4A73BD" w14:textId="77777777" w:rsidR="007B1E58" w:rsidRPr="00E40CE7" w:rsidRDefault="007B1E58" w:rsidP="007B1E58">
            <w:pPr>
              <w:ind w:left="-43"/>
              <w:jc w:val="center"/>
              <w:rPr>
                <w:bCs/>
                <w:sz w:val="20"/>
                <w:szCs w:val="20"/>
              </w:rPr>
            </w:pPr>
            <w:r w:rsidRPr="00E40CE7">
              <w:rPr>
                <w:bCs/>
                <w:sz w:val="20"/>
                <w:szCs w:val="20"/>
              </w:rPr>
              <w:t>ES fondu finansējums</w:t>
            </w:r>
          </w:p>
          <w:p w14:paraId="1D4E3565" w14:textId="7946F7D8"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5C6319B7" w14:textId="329EFFAC" w:rsidR="007B1E58" w:rsidRDefault="007B1E58" w:rsidP="007B1E58">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7B1E58" w:rsidRDefault="007B1E58" w:rsidP="007B1E58">
            <w:pPr>
              <w:jc w:val="center"/>
              <w:rPr>
                <w:bCs/>
                <w:sz w:val="20"/>
                <w:szCs w:val="20"/>
              </w:rPr>
            </w:pPr>
            <w:r>
              <w:rPr>
                <w:bCs/>
                <w:sz w:val="20"/>
                <w:szCs w:val="20"/>
              </w:rPr>
              <w:t>Carnikavas</w:t>
            </w:r>
          </w:p>
        </w:tc>
      </w:tr>
      <w:tr w:rsidR="007B1E58" w:rsidRPr="003C0548" w14:paraId="037B3965" w14:textId="6B29A529" w:rsidTr="006521FF">
        <w:tc>
          <w:tcPr>
            <w:tcW w:w="2977" w:type="dxa"/>
            <w:shd w:val="clear" w:color="auto" w:fill="FFFFFF" w:themeFill="background1"/>
          </w:tcPr>
          <w:p w14:paraId="39EA0B7B" w14:textId="77777777" w:rsidR="007B1E58" w:rsidRPr="003C0548" w:rsidRDefault="007B1E58" w:rsidP="007B1E58">
            <w:pPr>
              <w:rPr>
                <w:bCs/>
                <w:sz w:val="20"/>
                <w:szCs w:val="20"/>
              </w:rPr>
            </w:pPr>
          </w:p>
        </w:tc>
        <w:tc>
          <w:tcPr>
            <w:tcW w:w="2805" w:type="dxa"/>
            <w:shd w:val="clear" w:color="auto" w:fill="FFFFFF" w:themeFill="background1"/>
          </w:tcPr>
          <w:p w14:paraId="62C732B1" w14:textId="5A2353C0" w:rsidR="007B1E58" w:rsidRDefault="007B1E58" w:rsidP="007B1E58">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94" w:type="dxa"/>
            <w:shd w:val="clear" w:color="auto" w:fill="FFFFFF" w:themeFill="background1"/>
          </w:tcPr>
          <w:p w14:paraId="0EF0954F" w14:textId="4AF8AA61"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3E9CA57B" w14:textId="41A2A93D" w:rsidR="007B1E58" w:rsidRPr="00EC3771" w:rsidRDefault="007B1E58" w:rsidP="007B1E58">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5DB35BAB" w14:textId="77777777" w:rsidR="007B1E58" w:rsidRPr="00E40CE7" w:rsidRDefault="007B1E58" w:rsidP="007B1E58">
            <w:pPr>
              <w:jc w:val="center"/>
              <w:rPr>
                <w:bCs/>
                <w:sz w:val="20"/>
                <w:szCs w:val="20"/>
              </w:rPr>
            </w:pPr>
            <w:r w:rsidRPr="00E40CE7">
              <w:rPr>
                <w:bCs/>
                <w:sz w:val="20"/>
                <w:szCs w:val="20"/>
              </w:rPr>
              <w:t>Pašvaldības finansējums</w:t>
            </w:r>
          </w:p>
          <w:p w14:paraId="44D084B1" w14:textId="77777777" w:rsidR="007B1E58" w:rsidRPr="00E40CE7" w:rsidRDefault="007B1E58" w:rsidP="007B1E58">
            <w:pPr>
              <w:ind w:left="-43"/>
              <w:jc w:val="center"/>
              <w:rPr>
                <w:bCs/>
                <w:sz w:val="20"/>
                <w:szCs w:val="20"/>
              </w:rPr>
            </w:pPr>
            <w:r w:rsidRPr="00E40CE7">
              <w:rPr>
                <w:bCs/>
                <w:sz w:val="20"/>
                <w:szCs w:val="20"/>
              </w:rPr>
              <w:t>ES fondu finansējums</w:t>
            </w:r>
          </w:p>
          <w:p w14:paraId="1A8538DA" w14:textId="0E7F556B"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03E2BC85" w14:textId="45FC988D" w:rsidR="007B1E58" w:rsidRDefault="007B1E58" w:rsidP="007B1E58">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7B1E58" w:rsidRDefault="007B1E58" w:rsidP="007B1E58">
            <w:pPr>
              <w:jc w:val="center"/>
              <w:rPr>
                <w:bCs/>
                <w:sz w:val="20"/>
                <w:szCs w:val="20"/>
              </w:rPr>
            </w:pPr>
            <w:r>
              <w:rPr>
                <w:bCs/>
                <w:sz w:val="20"/>
                <w:szCs w:val="20"/>
              </w:rPr>
              <w:t>Carnikavas</w:t>
            </w:r>
          </w:p>
        </w:tc>
      </w:tr>
      <w:tr w:rsidR="007B1E58" w:rsidRPr="003C0548" w14:paraId="41BD4E9E" w14:textId="41F5FDA5" w:rsidTr="006521FF">
        <w:tc>
          <w:tcPr>
            <w:tcW w:w="2977" w:type="dxa"/>
            <w:shd w:val="clear" w:color="auto" w:fill="FFFFFF" w:themeFill="background1"/>
          </w:tcPr>
          <w:p w14:paraId="2563B84C" w14:textId="77777777" w:rsidR="007B1E58" w:rsidRPr="003C0548" w:rsidRDefault="007B1E58" w:rsidP="007B1E58">
            <w:pPr>
              <w:rPr>
                <w:bCs/>
                <w:sz w:val="20"/>
                <w:szCs w:val="20"/>
              </w:rPr>
            </w:pPr>
          </w:p>
        </w:tc>
        <w:tc>
          <w:tcPr>
            <w:tcW w:w="2805" w:type="dxa"/>
            <w:shd w:val="clear" w:color="auto" w:fill="FFFFFF" w:themeFill="background1"/>
          </w:tcPr>
          <w:p w14:paraId="7DA1F0BB" w14:textId="2BB58CAC" w:rsidR="007B1E58" w:rsidRDefault="007B1E58" w:rsidP="007B1E58">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94" w:type="dxa"/>
            <w:shd w:val="clear" w:color="auto" w:fill="FFFFFF" w:themeFill="background1"/>
          </w:tcPr>
          <w:p w14:paraId="489D3952" w14:textId="4D29854D"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52ACD8ED" w14:textId="53150D2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9A5B8AD" w14:textId="77777777" w:rsidR="007B1E58" w:rsidRPr="00E40CE7" w:rsidRDefault="007B1E58" w:rsidP="007B1E58">
            <w:pPr>
              <w:jc w:val="center"/>
              <w:rPr>
                <w:bCs/>
                <w:sz w:val="20"/>
                <w:szCs w:val="20"/>
              </w:rPr>
            </w:pPr>
            <w:r w:rsidRPr="00E40CE7">
              <w:rPr>
                <w:bCs/>
                <w:sz w:val="20"/>
                <w:szCs w:val="20"/>
              </w:rPr>
              <w:t>Pašvaldības finansējums</w:t>
            </w:r>
          </w:p>
          <w:p w14:paraId="15AAB132" w14:textId="77777777" w:rsidR="007B1E58" w:rsidRPr="00E40CE7" w:rsidRDefault="007B1E58" w:rsidP="007B1E58">
            <w:pPr>
              <w:ind w:left="-43"/>
              <w:jc w:val="center"/>
              <w:rPr>
                <w:bCs/>
                <w:sz w:val="20"/>
                <w:szCs w:val="20"/>
              </w:rPr>
            </w:pPr>
            <w:r w:rsidRPr="00E40CE7">
              <w:rPr>
                <w:bCs/>
                <w:sz w:val="20"/>
                <w:szCs w:val="20"/>
              </w:rPr>
              <w:t>ES fondu finansējums</w:t>
            </w:r>
          </w:p>
          <w:p w14:paraId="4C0AE9A4" w14:textId="505C97AA"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59B227D8" w14:textId="6FCF9CE0" w:rsidR="007B1E58" w:rsidRDefault="007B1E58" w:rsidP="007B1E58">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802A3D">
              <w:rPr>
                <w:rFonts w:cs="Arial"/>
                <w:sz w:val="20"/>
                <w:szCs w:val="20"/>
              </w:rPr>
              <w:t>Noejas izveide no dambja uz Garo ielu 20. Uzbrauktuves uz dambja izveide no Vārpu ielas. Tilta atjaunošana Brūkleņu ielā pāri Vecgaujai.</w:t>
            </w:r>
          </w:p>
        </w:tc>
        <w:tc>
          <w:tcPr>
            <w:tcW w:w="1206" w:type="dxa"/>
            <w:shd w:val="clear" w:color="auto" w:fill="FFFFFF" w:themeFill="background1"/>
          </w:tcPr>
          <w:p w14:paraId="22AF7F8F" w14:textId="0D682636" w:rsidR="007B1E58" w:rsidRDefault="007B1E58" w:rsidP="007B1E58">
            <w:pPr>
              <w:jc w:val="center"/>
              <w:rPr>
                <w:bCs/>
                <w:sz w:val="20"/>
                <w:szCs w:val="20"/>
              </w:rPr>
            </w:pPr>
            <w:r>
              <w:rPr>
                <w:bCs/>
                <w:sz w:val="20"/>
                <w:szCs w:val="20"/>
              </w:rPr>
              <w:t>Carnikavas</w:t>
            </w:r>
          </w:p>
        </w:tc>
      </w:tr>
      <w:tr w:rsidR="007B1E58" w:rsidRPr="003C0548" w14:paraId="375B50F4" w14:textId="34E33294" w:rsidTr="006521FF">
        <w:tc>
          <w:tcPr>
            <w:tcW w:w="2977" w:type="dxa"/>
            <w:shd w:val="clear" w:color="auto" w:fill="FFFFFF" w:themeFill="background1"/>
          </w:tcPr>
          <w:p w14:paraId="31458636" w14:textId="77777777" w:rsidR="007B1E58" w:rsidRPr="003C0548" w:rsidRDefault="007B1E58" w:rsidP="007B1E58">
            <w:pPr>
              <w:rPr>
                <w:bCs/>
                <w:sz w:val="20"/>
                <w:szCs w:val="20"/>
              </w:rPr>
            </w:pPr>
          </w:p>
        </w:tc>
        <w:tc>
          <w:tcPr>
            <w:tcW w:w="2805" w:type="dxa"/>
            <w:shd w:val="clear" w:color="auto" w:fill="FFFFFF" w:themeFill="background1"/>
          </w:tcPr>
          <w:p w14:paraId="533A92F1" w14:textId="1CEDF45F" w:rsidR="007B1E58" w:rsidRDefault="007B1E58" w:rsidP="007B1E58">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94" w:type="dxa"/>
            <w:shd w:val="clear" w:color="auto" w:fill="FFFFFF" w:themeFill="background1"/>
          </w:tcPr>
          <w:p w14:paraId="092412C7" w14:textId="77C4C06E" w:rsidR="007B1E58" w:rsidRPr="00700883" w:rsidRDefault="007B1E58" w:rsidP="007B1E58">
            <w:pPr>
              <w:jc w:val="center"/>
              <w:rPr>
                <w:bCs/>
                <w:sz w:val="20"/>
                <w:szCs w:val="20"/>
              </w:rPr>
            </w:pPr>
            <w:r w:rsidRPr="00511CEF">
              <w:rPr>
                <w:bCs/>
                <w:sz w:val="20"/>
                <w:szCs w:val="20"/>
              </w:rPr>
              <w:t>APN, P/A “CKS</w:t>
            </w:r>
            <w:r w:rsidRPr="00700883">
              <w:rPr>
                <w:bCs/>
                <w:sz w:val="20"/>
                <w:szCs w:val="20"/>
              </w:rPr>
              <w:t>”</w:t>
            </w:r>
          </w:p>
        </w:tc>
        <w:tc>
          <w:tcPr>
            <w:tcW w:w="1183" w:type="dxa"/>
            <w:shd w:val="clear" w:color="auto" w:fill="FFFFFF" w:themeFill="background1"/>
          </w:tcPr>
          <w:p w14:paraId="47F10CFF" w14:textId="72B9EB04" w:rsidR="007B1E58" w:rsidRDefault="007B1E58" w:rsidP="007B1E58">
            <w:pPr>
              <w:jc w:val="center"/>
              <w:rPr>
                <w:bCs/>
                <w:sz w:val="20"/>
                <w:szCs w:val="20"/>
              </w:rPr>
            </w:pPr>
            <w:r>
              <w:rPr>
                <w:bCs/>
                <w:sz w:val="20"/>
                <w:szCs w:val="20"/>
              </w:rPr>
              <w:t>2021.-2027.</w:t>
            </w:r>
          </w:p>
        </w:tc>
        <w:tc>
          <w:tcPr>
            <w:tcW w:w="1388" w:type="dxa"/>
            <w:shd w:val="clear" w:color="auto" w:fill="FFFFFF" w:themeFill="background1"/>
          </w:tcPr>
          <w:p w14:paraId="6179F894" w14:textId="77777777" w:rsidR="007B1E58" w:rsidRPr="00E40CE7" w:rsidRDefault="007B1E58" w:rsidP="007B1E58">
            <w:pPr>
              <w:jc w:val="center"/>
              <w:rPr>
                <w:bCs/>
                <w:sz w:val="20"/>
                <w:szCs w:val="20"/>
              </w:rPr>
            </w:pPr>
            <w:r w:rsidRPr="00E40CE7">
              <w:rPr>
                <w:bCs/>
                <w:sz w:val="20"/>
                <w:szCs w:val="20"/>
              </w:rPr>
              <w:t>Pašvaldības finansējums</w:t>
            </w:r>
          </w:p>
          <w:p w14:paraId="1F4236FC" w14:textId="77777777" w:rsidR="007B1E58" w:rsidRPr="00E40CE7" w:rsidRDefault="007B1E58" w:rsidP="007B1E58">
            <w:pPr>
              <w:ind w:left="-43"/>
              <w:jc w:val="center"/>
              <w:rPr>
                <w:bCs/>
                <w:sz w:val="20"/>
                <w:szCs w:val="20"/>
              </w:rPr>
            </w:pPr>
            <w:r w:rsidRPr="00E40CE7">
              <w:rPr>
                <w:bCs/>
                <w:sz w:val="20"/>
                <w:szCs w:val="20"/>
              </w:rPr>
              <w:t>ES fondu finansējums</w:t>
            </w:r>
          </w:p>
          <w:p w14:paraId="058C6F07" w14:textId="4A4426A1"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78C1198" w14:textId="338ADA76" w:rsidR="007B1E58" w:rsidRPr="001B2097" w:rsidRDefault="007B1E58" w:rsidP="007B1E58">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7B1E58" w:rsidRDefault="007B1E58" w:rsidP="007B1E58">
            <w:pPr>
              <w:jc w:val="center"/>
              <w:rPr>
                <w:bCs/>
                <w:sz w:val="20"/>
                <w:szCs w:val="20"/>
              </w:rPr>
            </w:pPr>
            <w:r>
              <w:rPr>
                <w:bCs/>
                <w:sz w:val="20"/>
                <w:szCs w:val="20"/>
              </w:rPr>
              <w:t>Carnikavas</w:t>
            </w:r>
          </w:p>
        </w:tc>
      </w:tr>
      <w:tr w:rsidR="007B1E58" w:rsidRPr="003C0548" w14:paraId="2A309E78" w14:textId="39790163" w:rsidTr="006521FF">
        <w:tc>
          <w:tcPr>
            <w:tcW w:w="2977" w:type="dxa"/>
            <w:shd w:val="clear" w:color="auto" w:fill="9CC2E5" w:themeFill="accent5" w:themeFillTint="99"/>
          </w:tcPr>
          <w:p w14:paraId="254F24F3" w14:textId="53DD8A6F" w:rsidR="007B1E58" w:rsidRPr="003C0548" w:rsidRDefault="007B1E58" w:rsidP="007B1E58">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05" w:type="dxa"/>
            <w:shd w:val="clear" w:color="auto" w:fill="9CC2E5" w:themeFill="accent5" w:themeFillTint="99"/>
          </w:tcPr>
          <w:p w14:paraId="684936D9" w14:textId="4BDF7ED3" w:rsidR="007B1E58" w:rsidRPr="003C0548" w:rsidRDefault="007B1E58" w:rsidP="007B1E58">
            <w:pPr>
              <w:rPr>
                <w:bCs/>
                <w:sz w:val="20"/>
                <w:szCs w:val="20"/>
              </w:rPr>
            </w:pPr>
          </w:p>
        </w:tc>
        <w:tc>
          <w:tcPr>
            <w:tcW w:w="1894" w:type="dxa"/>
            <w:shd w:val="clear" w:color="auto" w:fill="9CC2E5" w:themeFill="accent5" w:themeFillTint="99"/>
          </w:tcPr>
          <w:p w14:paraId="5BCA01FD" w14:textId="4798CC39" w:rsidR="007B1E58" w:rsidRPr="003C0548" w:rsidRDefault="007B1E58" w:rsidP="007B1E58">
            <w:pPr>
              <w:jc w:val="center"/>
              <w:rPr>
                <w:bCs/>
                <w:sz w:val="20"/>
                <w:szCs w:val="20"/>
              </w:rPr>
            </w:pPr>
          </w:p>
        </w:tc>
        <w:tc>
          <w:tcPr>
            <w:tcW w:w="1183" w:type="dxa"/>
            <w:shd w:val="clear" w:color="auto" w:fill="9CC2E5" w:themeFill="accent5" w:themeFillTint="99"/>
          </w:tcPr>
          <w:p w14:paraId="6FBB3AF9" w14:textId="10668213" w:rsidR="007B1E58" w:rsidRPr="003C0548" w:rsidRDefault="007B1E58" w:rsidP="007B1E58">
            <w:pPr>
              <w:jc w:val="center"/>
              <w:rPr>
                <w:bCs/>
                <w:sz w:val="20"/>
                <w:szCs w:val="20"/>
              </w:rPr>
            </w:pPr>
          </w:p>
        </w:tc>
        <w:tc>
          <w:tcPr>
            <w:tcW w:w="1388" w:type="dxa"/>
            <w:shd w:val="clear" w:color="auto" w:fill="9CC2E5" w:themeFill="accent5" w:themeFillTint="99"/>
          </w:tcPr>
          <w:p w14:paraId="7CD24A28" w14:textId="6186EE08" w:rsidR="007B1E58" w:rsidRPr="003C0548" w:rsidRDefault="007B1E58" w:rsidP="007B1E58">
            <w:pPr>
              <w:ind w:left="-43"/>
              <w:jc w:val="center"/>
              <w:rPr>
                <w:bCs/>
                <w:sz w:val="20"/>
                <w:szCs w:val="20"/>
              </w:rPr>
            </w:pPr>
          </w:p>
        </w:tc>
        <w:tc>
          <w:tcPr>
            <w:tcW w:w="3503" w:type="dxa"/>
            <w:shd w:val="clear" w:color="auto" w:fill="9CC2E5" w:themeFill="accent5" w:themeFillTint="99"/>
          </w:tcPr>
          <w:p w14:paraId="2A73C95C" w14:textId="34B6BD3F" w:rsidR="007B1E58" w:rsidRPr="003C0548" w:rsidRDefault="007B1E58" w:rsidP="007B1E58">
            <w:pPr>
              <w:rPr>
                <w:bCs/>
                <w:sz w:val="20"/>
                <w:szCs w:val="20"/>
              </w:rPr>
            </w:pPr>
          </w:p>
        </w:tc>
        <w:tc>
          <w:tcPr>
            <w:tcW w:w="1206" w:type="dxa"/>
            <w:shd w:val="clear" w:color="auto" w:fill="9CC2E5" w:themeFill="accent5" w:themeFillTint="99"/>
          </w:tcPr>
          <w:p w14:paraId="37008665" w14:textId="57B77956" w:rsidR="007B1E58" w:rsidRPr="003C0548" w:rsidRDefault="007B1E58" w:rsidP="007B1E58">
            <w:pPr>
              <w:jc w:val="center"/>
              <w:rPr>
                <w:bCs/>
                <w:sz w:val="20"/>
                <w:szCs w:val="20"/>
              </w:rPr>
            </w:pPr>
          </w:p>
        </w:tc>
      </w:tr>
      <w:tr w:rsidR="007B1E58" w:rsidRPr="003C0548" w14:paraId="16002CC1" w14:textId="44C7EE73" w:rsidTr="006521FF">
        <w:tc>
          <w:tcPr>
            <w:tcW w:w="2977" w:type="dxa"/>
            <w:shd w:val="clear" w:color="auto" w:fill="FFFFFF" w:themeFill="background1"/>
          </w:tcPr>
          <w:p w14:paraId="4BB6FED7" w14:textId="76F7125D" w:rsidR="007B1E58" w:rsidRPr="003C0548" w:rsidRDefault="007B1E58" w:rsidP="007B1E58">
            <w:pPr>
              <w:rPr>
                <w:bCs/>
                <w:sz w:val="20"/>
                <w:szCs w:val="20"/>
              </w:rPr>
            </w:pPr>
            <w:r w:rsidRPr="003C0548">
              <w:rPr>
                <w:bCs/>
                <w:sz w:val="20"/>
                <w:szCs w:val="20"/>
              </w:rPr>
              <w:t>U6.5.1: Mazināt enerģētisko nabadzību Ādažu novadā</w:t>
            </w:r>
          </w:p>
        </w:tc>
        <w:tc>
          <w:tcPr>
            <w:tcW w:w="2805" w:type="dxa"/>
            <w:shd w:val="clear" w:color="auto" w:fill="FFFFFF" w:themeFill="background1"/>
          </w:tcPr>
          <w:p w14:paraId="465B6E33" w14:textId="5DDBD8FD" w:rsidR="007B1E58" w:rsidRDefault="007B1E58" w:rsidP="007B1E58">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C9F6A2D" w14:textId="668853D7" w:rsidR="007B1E58" w:rsidRPr="005F5EA6" w:rsidRDefault="007B1E58" w:rsidP="007B1E58">
            <w:pPr>
              <w:jc w:val="center"/>
              <w:rPr>
                <w:b/>
                <w:strike/>
                <w:sz w:val="20"/>
                <w:szCs w:val="20"/>
              </w:rPr>
            </w:pPr>
          </w:p>
        </w:tc>
        <w:tc>
          <w:tcPr>
            <w:tcW w:w="1183" w:type="dxa"/>
            <w:shd w:val="clear" w:color="auto" w:fill="FFFFFF" w:themeFill="background1"/>
          </w:tcPr>
          <w:p w14:paraId="4AB91D69" w14:textId="404D0A13" w:rsidR="007B1E58" w:rsidRPr="005F5EA6" w:rsidRDefault="007B1E58" w:rsidP="007B1E58">
            <w:pPr>
              <w:jc w:val="center"/>
              <w:rPr>
                <w:b/>
                <w:strike/>
                <w:sz w:val="20"/>
                <w:szCs w:val="20"/>
              </w:rPr>
            </w:pPr>
          </w:p>
        </w:tc>
        <w:tc>
          <w:tcPr>
            <w:tcW w:w="1388" w:type="dxa"/>
            <w:shd w:val="clear" w:color="auto" w:fill="FFFFFF" w:themeFill="background1"/>
          </w:tcPr>
          <w:p w14:paraId="3AAA0F8D" w14:textId="755E5E1A" w:rsidR="007B1E58" w:rsidRPr="005F5EA6" w:rsidRDefault="007B1E58" w:rsidP="007B1E58">
            <w:pPr>
              <w:jc w:val="center"/>
              <w:rPr>
                <w:b/>
                <w:strike/>
                <w:sz w:val="20"/>
                <w:szCs w:val="20"/>
              </w:rPr>
            </w:pPr>
          </w:p>
        </w:tc>
        <w:tc>
          <w:tcPr>
            <w:tcW w:w="3503" w:type="dxa"/>
            <w:shd w:val="clear" w:color="auto" w:fill="FFFFFF" w:themeFill="background1"/>
          </w:tcPr>
          <w:p w14:paraId="292355DD" w14:textId="31611B3A" w:rsidR="007B1E58" w:rsidRPr="005F5EA6" w:rsidRDefault="007B1E58" w:rsidP="007B1E58">
            <w:pPr>
              <w:rPr>
                <w:b/>
                <w:strike/>
                <w:sz w:val="20"/>
                <w:szCs w:val="20"/>
              </w:rPr>
            </w:pPr>
          </w:p>
        </w:tc>
        <w:tc>
          <w:tcPr>
            <w:tcW w:w="1206" w:type="dxa"/>
            <w:shd w:val="clear" w:color="auto" w:fill="FFFFFF" w:themeFill="background1"/>
          </w:tcPr>
          <w:p w14:paraId="4BA1B742" w14:textId="562054C6" w:rsidR="007B1E58" w:rsidRPr="005F5EA6" w:rsidRDefault="007B1E58" w:rsidP="007B1E58">
            <w:pPr>
              <w:jc w:val="center"/>
              <w:rPr>
                <w:b/>
                <w:strike/>
                <w:sz w:val="20"/>
                <w:szCs w:val="20"/>
              </w:rPr>
            </w:pPr>
          </w:p>
        </w:tc>
      </w:tr>
      <w:tr w:rsidR="007B1E58" w:rsidRPr="003C0548" w14:paraId="48E68C68" w14:textId="17959875" w:rsidTr="006521FF">
        <w:tc>
          <w:tcPr>
            <w:tcW w:w="2977" w:type="dxa"/>
            <w:shd w:val="clear" w:color="auto" w:fill="FFFFFF" w:themeFill="background1"/>
          </w:tcPr>
          <w:p w14:paraId="15FD4510" w14:textId="77777777" w:rsidR="007B1E58" w:rsidRPr="003C0548" w:rsidRDefault="007B1E58" w:rsidP="007B1E58">
            <w:pPr>
              <w:rPr>
                <w:bCs/>
                <w:sz w:val="20"/>
                <w:szCs w:val="20"/>
              </w:rPr>
            </w:pPr>
          </w:p>
        </w:tc>
        <w:tc>
          <w:tcPr>
            <w:tcW w:w="2805" w:type="dxa"/>
            <w:shd w:val="clear" w:color="auto" w:fill="FFFFFF" w:themeFill="background1"/>
          </w:tcPr>
          <w:p w14:paraId="304F2BB7" w14:textId="4C8060B4" w:rsidR="007B1E58" w:rsidRDefault="007B1E58" w:rsidP="007B1E58">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84CC818" w14:textId="5AF80E14" w:rsidR="007B1E58" w:rsidRPr="005F5EA6" w:rsidRDefault="007B1E58" w:rsidP="007B1E58">
            <w:pPr>
              <w:jc w:val="center"/>
              <w:rPr>
                <w:b/>
                <w:strike/>
                <w:sz w:val="20"/>
                <w:szCs w:val="20"/>
              </w:rPr>
            </w:pPr>
          </w:p>
        </w:tc>
        <w:tc>
          <w:tcPr>
            <w:tcW w:w="1183" w:type="dxa"/>
            <w:shd w:val="clear" w:color="auto" w:fill="FFFFFF" w:themeFill="background1"/>
          </w:tcPr>
          <w:p w14:paraId="64A53EE5" w14:textId="23A70F06" w:rsidR="007B1E58" w:rsidRPr="005F5EA6" w:rsidRDefault="007B1E58" w:rsidP="007B1E58">
            <w:pPr>
              <w:jc w:val="center"/>
              <w:rPr>
                <w:b/>
                <w:strike/>
                <w:sz w:val="20"/>
                <w:szCs w:val="20"/>
              </w:rPr>
            </w:pPr>
          </w:p>
        </w:tc>
        <w:tc>
          <w:tcPr>
            <w:tcW w:w="1388" w:type="dxa"/>
            <w:shd w:val="clear" w:color="auto" w:fill="FFFFFF" w:themeFill="background1"/>
          </w:tcPr>
          <w:p w14:paraId="326AD2E6" w14:textId="17E41284" w:rsidR="007B1E58" w:rsidRPr="005F5EA6" w:rsidRDefault="007B1E58" w:rsidP="007B1E58">
            <w:pPr>
              <w:jc w:val="center"/>
              <w:rPr>
                <w:b/>
                <w:strike/>
                <w:sz w:val="20"/>
                <w:szCs w:val="20"/>
              </w:rPr>
            </w:pPr>
          </w:p>
        </w:tc>
        <w:tc>
          <w:tcPr>
            <w:tcW w:w="3503" w:type="dxa"/>
            <w:shd w:val="clear" w:color="auto" w:fill="FFFFFF" w:themeFill="background1"/>
          </w:tcPr>
          <w:p w14:paraId="4729971F" w14:textId="66E5C5D9" w:rsidR="007B1E58" w:rsidRPr="005F5EA6" w:rsidRDefault="007B1E58" w:rsidP="007B1E58">
            <w:pPr>
              <w:rPr>
                <w:b/>
                <w:strike/>
                <w:sz w:val="20"/>
                <w:szCs w:val="20"/>
              </w:rPr>
            </w:pPr>
          </w:p>
        </w:tc>
        <w:tc>
          <w:tcPr>
            <w:tcW w:w="1206" w:type="dxa"/>
            <w:shd w:val="clear" w:color="auto" w:fill="FFFFFF" w:themeFill="background1"/>
          </w:tcPr>
          <w:p w14:paraId="21976ABD" w14:textId="4623CFC0" w:rsidR="007B1E58" w:rsidRPr="005F5EA6" w:rsidRDefault="007B1E58" w:rsidP="007B1E58">
            <w:pPr>
              <w:jc w:val="center"/>
              <w:rPr>
                <w:b/>
                <w:strike/>
                <w:sz w:val="20"/>
                <w:szCs w:val="20"/>
              </w:rPr>
            </w:pPr>
          </w:p>
        </w:tc>
      </w:tr>
      <w:tr w:rsidR="007B1E58" w:rsidRPr="008971F4" w14:paraId="1BD03E37" w14:textId="4F0C7C52" w:rsidTr="006521FF">
        <w:tc>
          <w:tcPr>
            <w:tcW w:w="2977" w:type="dxa"/>
            <w:shd w:val="clear" w:color="auto" w:fill="1F4E79" w:themeFill="accent5" w:themeFillShade="80"/>
          </w:tcPr>
          <w:p w14:paraId="3BB59868" w14:textId="6C1FA6A8" w:rsidR="007B1E58" w:rsidRPr="0098772B" w:rsidRDefault="007B1E58" w:rsidP="007B1E58">
            <w:pPr>
              <w:rPr>
                <w:bCs/>
                <w:sz w:val="20"/>
                <w:szCs w:val="20"/>
              </w:rPr>
            </w:pPr>
            <w:r w:rsidRPr="009147B4">
              <w:rPr>
                <w:b/>
                <w:color w:val="FFFFFF" w:themeColor="background1"/>
                <w:sz w:val="22"/>
                <w:szCs w:val="22"/>
              </w:rPr>
              <w:t xml:space="preserve">VTP7: </w:t>
            </w:r>
            <w:bookmarkStart w:id="94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943"/>
          </w:p>
        </w:tc>
        <w:tc>
          <w:tcPr>
            <w:tcW w:w="2805" w:type="dxa"/>
            <w:shd w:val="clear" w:color="auto" w:fill="1F4E79" w:themeFill="accent5" w:themeFillShade="80"/>
          </w:tcPr>
          <w:p w14:paraId="40A49BB5" w14:textId="77777777" w:rsidR="007B1E58" w:rsidRPr="008971F4" w:rsidRDefault="007B1E58" w:rsidP="007B1E58">
            <w:pPr>
              <w:rPr>
                <w:bCs/>
                <w:sz w:val="20"/>
                <w:szCs w:val="20"/>
              </w:rPr>
            </w:pPr>
          </w:p>
        </w:tc>
        <w:tc>
          <w:tcPr>
            <w:tcW w:w="1894" w:type="dxa"/>
            <w:shd w:val="clear" w:color="auto" w:fill="1F4E79" w:themeFill="accent5" w:themeFillShade="80"/>
          </w:tcPr>
          <w:p w14:paraId="05F64500" w14:textId="77777777" w:rsidR="007B1E58" w:rsidRPr="008971F4" w:rsidRDefault="007B1E58" w:rsidP="007B1E58">
            <w:pPr>
              <w:jc w:val="center"/>
              <w:rPr>
                <w:bCs/>
                <w:sz w:val="20"/>
                <w:szCs w:val="20"/>
              </w:rPr>
            </w:pPr>
          </w:p>
        </w:tc>
        <w:tc>
          <w:tcPr>
            <w:tcW w:w="1183" w:type="dxa"/>
            <w:shd w:val="clear" w:color="auto" w:fill="1F4E79" w:themeFill="accent5" w:themeFillShade="80"/>
          </w:tcPr>
          <w:p w14:paraId="53C1C719" w14:textId="77777777" w:rsidR="007B1E58" w:rsidRPr="008971F4" w:rsidRDefault="007B1E58" w:rsidP="007B1E58">
            <w:pPr>
              <w:jc w:val="center"/>
              <w:rPr>
                <w:bCs/>
                <w:sz w:val="20"/>
                <w:szCs w:val="20"/>
              </w:rPr>
            </w:pPr>
          </w:p>
        </w:tc>
        <w:tc>
          <w:tcPr>
            <w:tcW w:w="1388" w:type="dxa"/>
            <w:shd w:val="clear" w:color="auto" w:fill="1F4E79" w:themeFill="accent5" w:themeFillShade="80"/>
          </w:tcPr>
          <w:p w14:paraId="4BFFE977" w14:textId="77777777" w:rsidR="007B1E58" w:rsidRPr="008971F4" w:rsidRDefault="007B1E58" w:rsidP="007B1E58">
            <w:pPr>
              <w:jc w:val="center"/>
              <w:rPr>
                <w:bCs/>
                <w:sz w:val="20"/>
                <w:szCs w:val="20"/>
              </w:rPr>
            </w:pPr>
          </w:p>
        </w:tc>
        <w:tc>
          <w:tcPr>
            <w:tcW w:w="3503" w:type="dxa"/>
            <w:shd w:val="clear" w:color="auto" w:fill="1F4E79" w:themeFill="accent5" w:themeFillShade="80"/>
          </w:tcPr>
          <w:p w14:paraId="33AC5CD6" w14:textId="77777777" w:rsidR="007B1E58" w:rsidRPr="008971F4" w:rsidRDefault="007B1E58" w:rsidP="007B1E58">
            <w:pPr>
              <w:rPr>
                <w:bCs/>
                <w:sz w:val="20"/>
                <w:szCs w:val="20"/>
              </w:rPr>
            </w:pPr>
          </w:p>
        </w:tc>
        <w:tc>
          <w:tcPr>
            <w:tcW w:w="1206" w:type="dxa"/>
            <w:shd w:val="clear" w:color="auto" w:fill="1F4E79" w:themeFill="accent5" w:themeFillShade="80"/>
          </w:tcPr>
          <w:p w14:paraId="76725914" w14:textId="77777777" w:rsidR="007B1E58" w:rsidRPr="008971F4" w:rsidRDefault="007B1E58" w:rsidP="007B1E58">
            <w:pPr>
              <w:jc w:val="center"/>
              <w:rPr>
                <w:bCs/>
                <w:sz w:val="20"/>
                <w:szCs w:val="20"/>
              </w:rPr>
            </w:pPr>
          </w:p>
        </w:tc>
      </w:tr>
      <w:tr w:rsidR="007B1E58" w:rsidRPr="008971F4" w14:paraId="27617DF5" w14:textId="7CE2ED5C" w:rsidTr="006521FF">
        <w:tc>
          <w:tcPr>
            <w:tcW w:w="2977" w:type="dxa"/>
            <w:shd w:val="clear" w:color="auto" w:fill="9CC2E5" w:themeFill="accent5" w:themeFillTint="99"/>
            <w:vAlign w:val="center"/>
          </w:tcPr>
          <w:p w14:paraId="3FB18D7F" w14:textId="360A3A03" w:rsidR="007B1E58" w:rsidRPr="008971F4" w:rsidRDefault="007B1E58" w:rsidP="007B1E58">
            <w:pPr>
              <w:rPr>
                <w:bCs/>
                <w:sz w:val="20"/>
                <w:szCs w:val="20"/>
              </w:rPr>
            </w:pPr>
            <w:bookmarkStart w:id="944"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944"/>
          </w:p>
        </w:tc>
        <w:tc>
          <w:tcPr>
            <w:tcW w:w="2805" w:type="dxa"/>
            <w:shd w:val="clear" w:color="auto" w:fill="9CC2E5" w:themeFill="accent5" w:themeFillTint="99"/>
          </w:tcPr>
          <w:p w14:paraId="198E2744" w14:textId="77777777" w:rsidR="007B1E58" w:rsidRPr="008971F4" w:rsidRDefault="007B1E58" w:rsidP="007B1E58">
            <w:pPr>
              <w:rPr>
                <w:bCs/>
                <w:sz w:val="20"/>
                <w:szCs w:val="20"/>
              </w:rPr>
            </w:pPr>
          </w:p>
        </w:tc>
        <w:tc>
          <w:tcPr>
            <w:tcW w:w="1894" w:type="dxa"/>
            <w:shd w:val="clear" w:color="auto" w:fill="9CC2E5" w:themeFill="accent5" w:themeFillTint="99"/>
          </w:tcPr>
          <w:p w14:paraId="7D852547" w14:textId="77777777" w:rsidR="007B1E58" w:rsidRPr="008971F4" w:rsidRDefault="007B1E58" w:rsidP="007B1E58">
            <w:pPr>
              <w:jc w:val="center"/>
              <w:rPr>
                <w:bCs/>
                <w:sz w:val="20"/>
                <w:szCs w:val="20"/>
              </w:rPr>
            </w:pPr>
          </w:p>
        </w:tc>
        <w:tc>
          <w:tcPr>
            <w:tcW w:w="1183" w:type="dxa"/>
            <w:shd w:val="clear" w:color="auto" w:fill="9CC2E5" w:themeFill="accent5" w:themeFillTint="99"/>
          </w:tcPr>
          <w:p w14:paraId="77F4233B" w14:textId="77777777" w:rsidR="007B1E58" w:rsidRPr="008971F4" w:rsidRDefault="007B1E58" w:rsidP="007B1E58">
            <w:pPr>
              <w:jc w:val="center"/>
              <w:rPr>
                <w:bCs/>
                <w:sz w:val="20"/>
                <w:szCs w:val="20"/>
              </w:rPr>
            </w:pPr>
          </w:p>
        </w:tc>
        <w:tc>
          <w:tcPr>
            <w:tcW w:w="1388" w:type="dxa"/>
            <w:shd w:val="clear" w:color="auto" w:fill="9CC2E5" w:themeFill="accent5" w:themeFillTint="99"/>
          </w:tcPr>
          <w:p w14:paraId="6BF873CF" w14:textId="77777777" w:rsidR="007B1E58" w:rsidRPr="008971F4" w:rsidRDefault="007B1E58" w:rsidP="007B1E58">
            <w:pPr>
              <w:jc w:val="center"/>
              <w:rPr>
                <w:bCs/>
                <w:sz w:val="20"/>
                <w:szCs w:val="20"/>
              </w:rPr>
            </w:pPr>
          </w:p>
        </w:tc>
        <w:tc>
          <w:tcPr>
            <w:tcW w:w="3503" w:type="dxa"/>
            <w:shd w:val="clear" w:color="auto" w:fill="9CC2E5" w:themeFill="accent5" w:themeFillTint="99"/>
          </w:tcPr>
          <w:p w14:paraId="357FC343" w14:textId="77777777" w:rsidR="007B1E58" w:rsidRPr="008971F4" w:rsidRDefault="007B1E58" w:rsidP="007B1E58">
            <w:pPr>
              <w:rPr>
                <w:bCs/>
                <w:sz w:val="20"/>
                <w:szCs w:val="20"/>
              </w:rPr>
            </w:pPr>
          </w:p>
        </w:tc>
        <w:tc>
          <w:tcPr>
            <w:tcW w:w="1206" w:type="dxa"/>
            <w:shd w:val="clear" w:color="auto" w:fill="9CC2E5" w:themeFill="accent5" w:themeFillTint="99"/>
          </w:tcPr>
          <w:p w14:paraId="0172ACF2" w14:textId="77777777" w:rsidR="007B1E58" w:rsidRPr="008971F4" w:rsidRDefault="007B1E58" w:rsidP="007B1E58">
            <w:pPr>
              <w:jc w:val="center"/>
              <w:rPr>
                <w:bCs/>
                <w:sz w:val="20"/>
                <w:szCs w:val="20"/>
              </w:rPr>
            </w:pPr>
          </w:p>
        </w:tc>
      </w:tr>
      <w:tr w:rsidR="007B1E58" w:rsidRPr="008971F4" w14:paraId="368BB5D2" w14:textId="59229721" w:rsidTr="006521FF">
        <w:tc>
          <w:tcPr>
            <w:tcW w:w="2977" w:type="dxa"/>
            <w:shd w:val="clear" w:color="auto" w:fill="FFFFFF" w:themeFill="background1"/>
          </w:tcPr>
          <w:p w14:paraId="72573F8D" w14:textId="6A729A0E" w:rsidR="007B1E58" w:rsidRPr="008971F4" w:rsidRDefault="007B1E58" w:rsidP="007B1E58">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05" w:type="dxa"/>
            <w:shd w:val="clear" w:color="auto" w:fill="FFFFFF" w:themeFill="background1"/>
          </w:tcPr>
          <w:p w14:paraId="182DFC1C" w14:textId="77777777" w:rsidR="007B1E58" w:rsidRPr="008971F4" w:rsidRDefault="007B1E58" w:rsidP="007B1E58">
            <w:pPr>
              <w:rPr>
                <w:bCs/>
                <w:sz w:val="20"/>
                <w:szCs w:val="20"/>
              </w:rPr>
            </w:pPr>
          </w:p>
        </w:tc>
        <w:tc>
          <w:tcPr>
            <w:tcW w:w="1894" w:type="dxa"/>
            <w:shd w:val="clear" w:color="auto" w:fill="FFFFFF" w:themeFill="background1"/>
          </w:tcPr>
          <w:p w14:paraId="372D89A0" w14:textId="77777777" w:rsidR="007B1E58" w:rsidRPr="008971F4" w:rsidRDefault="007B1E58" w:rsidP="007B1E58">
            <w:pPr>
              <w:jc w:val="center"/>
              <w:rPr>
                <w:bCs/>
                <w:sz w:val="20"/>
                <w:szCs w:val="20"/>
              </w:rPr>
            </w:pPr>
          </w:p>
        </w:tc>
        <w:tc>
          <w:tcPr>
            <w:tcW w:w="1183" w:type="dxa"/>
            <w:shd w:val="clear" w:color="auto" w:fill="FFFFFF" w:themeFill="background1"/>
          </w:tcPr>
          <w:p w14:paraId="69059597" w14:textId="77777777" w:rsidR="007B1E58" w:rsidRPr="008971F4" w:rsidRDefault="007B1E58" w:rsidP="007B1E58">
            <w:pPr>
              <w:jc w:val="center"/>
              <w:rPr>
                <w:bCs/>
                <w:sz w:val="20"/>
                <w:szCs w:val="20"/>
              </w:rPr>
            </w:pPr>
          </w:p>
        </w:tc>
        <w:tc>
          <w:tcPr>
            <w:tcW w:w="1388" w:type="dxa"/>
            <w:shd w:val="clear" w:color="auto" w:fill="FFFFFF" w:themeFill="background1"/>
          </w:tcPr>
          <w:p w14:paraId="1648B33A" w14:textId="77777777" w:rsidR="007B1E58" w:rsidRPr="008971F4" w:rsidRDefault="007B1E58" w:rsidP="007B1E58">
            <w:pPr>
              <w:jc w:val="center"/>
              <w:rPr>
                <w:bCs/>
                <w:sz w:val="20"/>
                <w:szCs w:val="20"/>
              </w:rPr>
            </w:pPr>
          </w:p>
        </w:tc>
        <w:tc>
          <w:tcPr>
            <w:tcW w:w="3503" w:type="dxa"/>
            <w:shd w:val="clear" w:color="auto" w:fill="FFFFFF" w:themeFill="background1"/>
          </w:tcPr>
          <w:p w14:paraId="7E1064B9" w14:textId="77777777" w:rsidR="007B1E58" w:rsidRPr="008971F4" w:rsidRDefault="007B1E58" w:rsidP="007B1E58">
            <w:pPr>
              <w:rPr>
                <w:bCs/>
                <w:sz w:val="20"/>
                <w:szCs w:val="20"/>
              </w:rPr>
            </w:pPr>
          </w:p>
        </w:tc>
        <w:tc>
          <w:tcPr>
            <w:tcW w:w="1206" w:type="dxa"/>
            <w:shd w:val="clear" w:color="auto" w:fill="FFFFFF" w:themeFill="background1"/>
          </w:tcPr>
          <w:p w14:paraId="55F5174D" w14:textId="77777777" w:rsidR="007B1E58" w:rsidRPr="008971F4" w:rsidRDefault="007B1E58" w:rsidP="007B1E58">
            <w:pPr>
              <w:jc w:val="center"/>
              <w:rPr>
                <w:bCs/>
                <w:sz w:val="20"/>
                <w:szCs w:val="20"/>
              </w:rPr>
            </w:pPr>
          </w:p>
        </w:tc>
      </w:tr>
      <w:tr w:rsidR="007B1E58" w:rsidRPr="008971F4" w14:paraId="6B65E3DB" w14:textId="42F8C9BB" w:rsidTr="006521FF">
        <w:tc>
          <w:tcPr>
            <w:tcW w:w="2977" w:type="dxa"/>
            <w:shd w:val="clear" w:color="auto" w:fill="FFFFFF" w:themeFill="background1"/>
          </w:tcPr>
          <w:p w14:paraId="1EEF97D4" w14:textId="66B050B7" w:rsidR="007B1E58" w:rsidRPr="0098772B" w:rsidRDefault="007B1E58" w:rsidP="007B1E58">
            <w:pPr>
              <w:rPr>
                <w:bCs/>
                <w:sz w:val="20"/>
                <w:szCs w:val="20"/>
              </w:rPr>
            </w:pPr>
            <w:bookmarkStart w:id="945" w:name="_Hlk149124330"/>
            <w:r w:rsidRPr="008971F4">
              <w:rPr>
                <w:bCs/>
                <w:sz w:val="20"/>
                <w:szCs w:val="20"/>
              </w:rPr>
              <w:t>U</w:t>
            </w:r>
            <w:r>
              <w:rPr>
                <w:bCs/>
                <w:sz w:val="20"/>
                <w:szCs w:val="20"/>
              </w:rPr>
              <w:t>7</w:t>
            </w:r>
            <w:r w:rsidRPr="008971F4">
              <w:rPr>
                <w:bCs/>
                <w:sz w:val="20"/>
                <w:szCs w:val="20"/>
              </w:rPr>
              <w:t>.1.2: Veicināt uzņēmējdarbības attīstību</w:t>
            </w:r>
            <w:bookmarkEnd w:id="945"/>
          </w:p>
        </w:tc>
        <w:tc>
          <w:tcPr>
            <w:tcW w:w="2805" w:type="dxa"/>
            <w:shd w:val="clear" w:color="auto" w:fill="FFFFFF" w:themeFill="background1"/>
          </w:tcPr>
          <w:p w14:paraId="68A05D4E" w14:textId="6789B816" w:rsidR="007B1E58" w:rsidRPr="00700883" w:rsidRDefault="007B1E58" w:rsidP="007B1E58">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6B286980" w14:textId="75BAF10D" w:rsidR="007B1E58" w:rsidRPr="00700883" w:rsidRDefault="007B1E58" w:rsidP="007B1E58">
            <w:pPr>
              <w:jc w:val="center"/>
              <w:rPr>
                <w:bCs/>
                <w:strike/>
                <w:sz w:val="20"/>
                <w:szCs w:val="20"/>
              </w:rPr>
            </w:pPr>
          </w:p>
        </w:tc>
        <w:tc>
          <w:tcPr>
            <w:tcW w:w="1183" w:type="dxa"/>
            <w:shd w:val="clear" w:color="auto" w:fill="FFFFFF" w:themeFill="background1"/>
          </w:tcPr>
          <w:p w14:paraId="0864507C" w14:textId="2D5D776A" w:rsidR="007B1E58" w:rsidRPr="00700883" w:rsidRDefault="007B1E58" w:rsidP="007B1E58">
            <w:pPr>
              <w:jc w:val="center"/>
              <w:rPr>
                <w:bCs/>
                <w:strike/>
                <w:sz w:val="20"/>
                <w:szCs w:val="20"/>
              </w:rPr>
            </w:pPr>
          </w:p>
        </w:tc>
        <w:tc>
          <w:tcPr>
            <w:tcW w:w="1388" w:type="dxa"/>
            <w:shd w:val="clear" w:color="auto" w:fill="FFFFFF" w:themeFill="background1"/>
          </w:tcPr>
          <w:p w14:paraId="0B7057A1" w14:textId="6F265A27" w:rsidR="007B1E58" w:rsidRPr="003E1B0B" w:rsidRDefault="007B1E58" w:rsidP="007B1E58">
            <w:pPr>
              <w:jc w:val="center"/>
              <w:rPr>
                <w:b/>
                <w:strike/>
                <w:sz w:val="20"/>
                <w:szCs w:val="20"/>
              </w:rPr>
            </w:pPr>
          </w:p>
        </w:tc>
        <w:tc>
          <w:tcPr>
            <w:tcW w:w="3503" w:type="dxa"/>
            <w:shd w:val="clear" w:color="auto" w:fill="FFFFFF" w:themeFill="background1"/>
          </w:tcPr>
          <w:p w14:paraId="6FDE5FE7" w14:textId="42C73418" w:rsidR="007B1E58" w:rsidRPr="003E1B0B" w:rsidRDefault="007B1E58" w:rsidP="007B1E58">
            <w:pPr>
              <w:rPr>
                <w:b/>
                <w:strike/>
                <w:sz w:val="20"/>
                <w:szCs w:val="20"/>
              </w:rPr>
            </w:pPr>
          </w:p>
        </w:tc>
        <w:tc>
          <w:tcPr>
            <w:tcW w:w="1206" w:type="dxa"/>
            <w:shd w:val="clear" w:color="auto" w:fill="FFFFFF" w:themeFill="background1"/>
          </w:tcPr>
          <w:p w14:paraId="41120566" w14:textId="5C1C3FC4" w:rsidR="007B1E58" w:rsidRPr="003E1B0B" w:rsidRDefault="007B1E58" w:rsidP="007B1E58">
            <w:pPr>
              <w:jc w:val="center"/>
              <w:rPr>
                <w:b/>
                <w:strike/>
                <w:sz w:val="20"/>
                <w:szCs w:val="20"/>
              </w:rPr>
            </w:pPr>
          </w:p>
        </w:tc>
      </w:tr>
      <w:tr w:rsidR="007B1E58" w:rsidRPr="008971F4" w14:paraId="40D0C4C5" w14:textId="43DDE5D5" w:rsidTr="006521FF">
        <w:tc>
          <w:tcPr>
            <w:tcW w:w="2977" w:type="dxa"/>
            <w:shd w:val="clear" w:color="auto" w:fill="FFFFFF" w:themeFill="background1"/>
          </w:tcPr>
          <w:p w14:paraId="476BC69D" w14:textId="77777777" w:rsidR="007B1E58" w:rsidRPr="008971F4" w:rsidRDefault="007B1E58" w:rsidP="007B1E58">
            <w:pPr>
              <w:rPr>
                <w:bCs/>
                <w:sz w:val="20"/>
                <w:szCs w:val="20"/>
              </w:rPr>
            </w:pPr>
          </w:p>
        </w:tc>
        <w:tc>
          <w:tcPr>
            <w:tcW w:w="2805" w:type="dxa"/>
            <w:shd w:val="clear" w:color="auto" w:fill="FFFFFF" w:themeFill="background1"/>
          </w:tcPr>
          <w:p w14:paraId="0CAF62A9" w14:textId="3EC18C15" w:rsidR="007B1E58" w:rsidRPr="00700883" w:rsidRDefault="007B1E58" w:rsidP="007B1E58">
            <w:pPr>
              <w:rPr>
                <w:bCs/>
                <w:sz w:val="20"/>
                <w:szCs w:val="20"/>
              </w:rPr>
            </w:pPr>
            <w:r w:rsidRPr="00700883">
              <w:rPr>
                <w:bCs/>
                <w:sz w:val="20"/>
                <w:szCs w:val="20"/>
              </w:rPr>
              <w:t>C7.1.2.2. Piestātņu rekonstrukcija un attīstība</w:t>
            </w:r>
          </w:p>
        </w:tc>
        <w:tc>
          <w:tcPr>
            <w:tcW w:w="1894" w:type="dxa"/>
            <w:shd w:val="clear" w:color="auto" w:fill="FFFFFF" w:themeFill="background1"/>
          </w:tcPr>
          <w:p w14:paraId="3F6896E8" w14:textId="128271E2" w:rsidR="007B1E58" w:rsidRPr="00511CEF" w:rsidRDefault="007B1E58" w:rsidP="007B1E58">
            <w:pPr>
              <w:jc w:val="center"/>
              <w:rPr>
                <w:bCs/>
                <w:sz w:val="20"/>
                <w:szCs w:val="20"/>
              </w:rPr>
            </w:pPr>
            <w:r w:rsidRPr="00511CEF">
              <w:rPr>
                <w:bCs/>
                <w:sz w:val="20"/>
                <w:szCs w:val="20"/>
              </w:rPr>
              <w:t>APN, P/A “CKS”</w:t>
            </w:r>
          </w:p>
        </w:tc>
        <w:tc>
          <w:tcPr>
            <w:tcW w:w="1183" w:type="dxa"/>
            <w:shd w:val="clear" w:color="auto" w:fill="FFFFFF" w:themeFill="background1"/>
          </w:tcPr>
          <w:p w14:paraId="2A720DE3" w14:textId="43511BA5"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199E5333" w14:textId="3157A8FE" w:rsidR="007B1E58" w:rsidRPr="00511CEF" w:rsidRDefault="007B1E58" w:rsidP="007B1E58">
            <w:pPr>
              <w:jc w:val="center"/>
              <w:rPr>
                <w:bCs/>
                <w:strike/>
                <w:sz w:val="20"/>
                <w:szCs w:val="20"/>
              </w:rPr>
            </w:pPr>
            <w:r w:rsidRPr="00511CEF">
              <w:rPr>
                <w:bCs/>
                <w:sz w:val="20"/>
                <w:szCs w:val="20"/>
              </w:rPr>
              <w:t xml:space="preserve">ES fondu finansējums </w:t>
            </w:r>
          </w:p>
          <w:p w14:paraId="748B7B81" w14:textId="69EA7F3A" w:rsidR="007B1E58" w:rsidRPr="00511CEF" w:rsidRDefault="007B1E58" w:rsidP="007B1E58">
            <w:pPr>
              <w:jc w:val="center"/>
              <w:rPr>
                <w:bCs/>
                <w:sz w:val="20"/>
                <w:szCs w:val="20"/>
              </w:rPr>
            </w:pPr>
            <w:r w:rsidRPr="00511CEF">
              <w:rPr>
                <w:bCs/>
                <w:sz w:val="20"/>
                <w:szCs w:val="20"/>
              </w:rPr>
              <w:t>Pašvaldības finansējums</w:t>
            </w:r>
          </w:p>
        </w:tc>
        <w:tc>
          <w:tcPr>
            <w:tcW w:w="3503" w:type="dxa"/>
            <w:shd w:val="clear" w:color="auto" w:fill="FFFFFF" w:themeFill="background1"/>
          </w:tcPr>
          <w:p w14:paraId="260DECFD" w14:textId="1BF535F5" w:rsidR="007B1E58" w:rsidRPr="00511CEF" w:rsidRDefault="007B1E58" w:rsidP="007B1E58">
            <w:pPr>
              <w:rPr>
                <w:bCs/>
                <w:sz w:val="20"/>
                <w:szCs w:val="20"/>
              </w:rPr>
            </w:pPr>
            <w:r w:rsidRPr="00511CEF">
              <w:rPr>
                <w:bCs/>
                <w:sz w:val="20"/>
                <w:szCs w:val="20"/>
              </w:rPr>
              <w:t>Slipa izbūve Gaujā pirms grīvas</w:t>
            </w:r>
            <w:r w:rsidRPr="00802A3D">
              <w:rPr>
                <w:bCs/>
                <w:sz w:val="20"/>
                <w:szCs w:val="20"/>
              </w:rPr>
              <w:t>. Vismaz 1 pontonu laipu piestātnē uzstādīts pielāgojums, kas atvieglotu laivošanu personām ar kustību traucējumiem projekta “Upes ceļi II” ietvaros.</w:t>
            </w:r>
          </w:p>
        </w:tc>
        <w:tc>
          <w:tcPr>
            <w:tcW w:w="1206" w:type="dxa"/>
            <w:shd w:val="clear" w:color="auto" w:fill="FFFFFF" w:themeFill="background1"/>
          </w:tcPr>
          <w:p w14:paraId="7F4979C0" w14:textId="7D05454D" w:rsidR="007B1E58" w:rsidRPr="00774191" w:rsidRDefault="007B1E58" w:rsidP="007B1E58">
            <w:pPr>
              <w:jc w:val="center"/>
              <w:rPr>
                <w:bCs/>
                <w:sz w:val="20"/>
                <w:szCs w:val="20"/>
              </w:rPr>
            </w:pPr>
            <w:r w:rsidRPr="00162C53">
              <w:rPr>
                <w:bCs/>
                <w:sz w:val="20"/>
                <w:szCs w:val="20"/>
              </w:rPr>
              <w:t>Carnikavas</w:t>
            </w:r>
          </w:p>
        </w:tc>
      </w:tr>
      <w:tr w:rsidR="007B1E58" w:rsidRPr="008971F4" w14:paraId="56F4B53D" w14:textId="1719E5EC" w:rsidTr="006521FF">
        <w:tc>
          <w:tcPr>
            <w:tcW w:w="2977" w:type="dxa"/>
            <w:shd w:val="clear" w:color="auto" w:fill="FFFFFF" w:themeFill="background1"/>
          </w:tcPr>
          <w:p w14:paraId="38E0B7FF" w14:textId="77777777" w:rsidR="007B1E58" w:rsidRPr="008971F4" w:rsidRDefault="007B1E58" w:rsidP="007B1E58">
            <w:pPr>
              <w:rPr>
                <w:bCs/>
                <w:sz w:val="20"/>
                <w:szCs w:val="20"/>
              </w:rPr>
            </w:pPr>
          </w:p>
        </w:tc>
        <w:tc>
          <w:tcPr>
            <w:tcW w:w="2805" w:type="dxa"/>
            <w:shd w:val="clear" w:color="auto" w:fill="FFFFFF" w:themeFill="background1"/>
          </w:tcPr>
          <w:p w14:paraId="1FFF925F" w14:textId="01F02FA6" w:rsidR="007B1E58" w:rsidRPr="00700883" w:rsidRDefault="007B1E58" w:rsidP="007B1E58">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A9F0D19" w14:textId="1F2486C6" w:rsidR="007B1E58" w:rsidRPr="00EC3771" w:rsidRDefault="007B1E58" w:rsidP="007B1E58">
            <w:pPr>
              <w:jc w:val="center"/>
              <w:rPr>
                <w:b/>
                <w:strike/>
                <w:sz w:val="20"/>
                <w:szCs w:val="20"/>
              </w:rPr>
            </w:pPr>
          </w:p>
        </w:tc>
        <w:tc>
          <w:tcPr>
            <w:tcW w:w="1183" w:type="dxa"/>
            <w:shd w:val="clear" w:color="auto" w:fill="FFFFFF" w:themeFill="background1"/>
          </w:tcPr>
          <w:p w14:paraId="32C62F9B" w14:textId="23C03100" w:rsidR="007B1E58" w:rsidRPr="00EC3771" w:rsidRDefault="007B1E58" w:rsidP="007B1E58">
            <w:pPr>
              <w:jc w:val="center"/>
              <w:rPr>
                <w:b/>
                <w:strike/>
                <w:sz w:val="20"/>
                <w:szCs w:val="20"/>
              </w:rPr>
            </w:pPr>
          </w:p>
        </w:tc>
        <w:tc>
          <w:tcPr>
            <w:tcW w:w="1388" w:type="dxa"/>
            <w:shd w:val="clear" w:color="auto" w:fill="FFFFFF" w:themeFill="background1"/>
          </w:tcPr>
          <w:p w14:paraId="781D17A2" w14:textId="7452B394" w:rsidR="007B1E58" w:rsidRPr="00EC3771" w:rsidRDefault="007B1E58" w:rsidP="007B1E58">
            <w:pPr>
              <w:jc w:val="center"/>
              <w:rPr>
                <w:b/>
                <w:strike/>
                <w:sz w:val="20"/>
                <w:szCs w:val="20"/>
              </w:rPr>
            </w:pPr>
          </w:p>
        </w:tc>
        <w:tc>
          <w:tcPr>
            <w:tcW w:w="3503" w:type="dxa"/>
            <w:shd w:val="clear" w:color="auto" w:fill="FFFFFF" w:themeFill="background1"/>
          </w:tcPr>
          <w:p w14:paraId="0F20A940" w14:textId="67FD1D1C" w:rsidR="007B1E58" w:rsidRPr="00EC3771" w:rsidRDefault="007B1E58" w:rsidP="007B1E58">
            <w:pPr>
              <w:rPr>
                <w:b/>
                <w:strike/>
                <w:sz w:val="20"/>
                <w:szCs w:val="20"/>
              </w:rPr>
            </w:pPr>
          </w:p>
        </w:tc>
        <w:tc>
          <w:tcPr>
            <w:tcW w:w="1206" w:type="dxa"/>
            <w:shd w:val="clear" w:color="auto" w:fill="FFFFFF" w:themeFill="background1"/>
          </w:tcPr>
          <w:p w14:paraId="7309B86A" w14:textId="0E5B84AA" w:rsidR="007B1E58" w:rsidRPr="00EC3771" w:rsidRDefault="007B1E58" w:rsidP="007B1E58">
            <w:pPr>
              <w:jc w:val="center"/>
              <w:rPr>
                <w:b/>
                <w:strike/>
                <w:sz w:val="20"/>
                <w:szCs w:val="20"/>
              </w:rPr>
            </w:pPr>
          </w:p>
        </w:tc>
      </w:tr>
      <w:tr w:rsidR="007B1E58" w:rsidRPr="008971F4" w14:paraId="2942651B" w14:textId="3C11F0CC" w:rsidTr="006521FF">
        <w:tc>
          <w:tcPr>
            <w:tcW w:w="2977" w:type="dxa"/>
            <w:shd w:val="clear" w:color="auto" w:fill="FFFFFF" w:themeFill="background1"/>
          </w:tcPr>
          <w:p w14:paraId="68203522" w14:textId="77777777" w:rsidR="007B1E58" w:rsidRPr="008971F4" w:rsidRDefault="007B1E58" w:rsidP="007B1E58">
            <w:pPr>
              <w:rPr>
                <w:bCs/>
                <w:sz w:val="20"/>
                <w:szCs w:val="20"/>
              </w:rPr>
            </w:pPr>
          </w:p>
        </w:tc>
        <w:tc>
          <w:tcPr>
            <w:tcW w:w="2805" w:type="dxa"/>
            <w:shd w:val="clear" w:color="auto" w:fill="FFFFFF" w:themeFill="background1"/>
          </w:tcPr>
          <w:p w14:paraId="36A35895" w14:textId="0424BC0B" w:rsidR="007B1E58" w:rsidRPr="00700883" w:rsidRDefault="007B1E58" w:rsidP="007B1E58">
            <w:pPr>
              <w:rPr>
                <w:bCs/>
                <w:sz w:val="20"/>
                <w:szCs w:val="20"/>
              </w:rPr>
            </w:pPr>
            <w:r w:rsidRPr="00700883">
              <w:rPr>
                <w:bCs/>
                <w:sz w:val="20"/>
                <w:szCs w:val="20"/>
              </w:rPr>
              <w:t>C7.1.2.4. Pievadinfrastruktūras attīstība rekreācijas objektiem</w:t>
            </w:r>
          </w:p>
        </w:tc>
        <w:tc>
          <w:tcPr>
            <w:tcW w:w="1894" w:type="dxa"/>
            <w:shd w:val="clear" w:color="auto" w:fill="FFFFFF" w:themeFill="background1"/>
          </w:tcPr>
          <w:p w14:paraId="338A0FF1" w14:textId="55621A2B" w:rsidR="007B1E58" w:rsidRPr="00700883" w:rsidRDefault="007B1E58" w:rsidP="007B1E58">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83" w:type="dxa"/>
            <w:shd w:val="clear" w:color="auto" w:fill="FFFFFF" w:themeFill="background1"/>
          </w:tcPr>
          <w:p w14:paraId="529252C9" w14:textId="7C557A4A" w:rsidR="007B1E58" w:rsidRPr="00EC3771" w:rsidRDefault="007B1E58" w:rsidP="007B1E58">
            <w:pPr>
              <w:jc w:val="center"/>
              <w:rPr>
                <w:bCs/>
                <w:sz w:val="20"/>
                <w:szCs w:val="20"/>
              </w:rPr>
            </w:pPr>
            <w:r w:rsidRPr="00E84D5A">
              <w:rPr>
                <w:bCs/>
                <w:sz w:val="20"/>
                <w:szCs w:val="20"/>
              </w:rPr>
              <w:t>2024.-</w:t>
            </w:r>
            <w:r w:rsidRPr="00EC3771">
              <w:rPr>
                <w:bCs/>
                <w:sz w:val="20"/>
                <w:szCs w:val="20"/>
              </w:rPr>
              <w:t>2027.</w:t>
            </w:r>
          </w:p>
        </w:tc>
        <w:tc>
          <w:tcPr>
            <w:tcW w:w="1388" w:type="dxa"/>
            <w:shd w:val="clear" w:color="auto" w:fill="FFFFFF" w:themeFill="background1"/>
          </w:tcPr>
          <w:p w14:paraId="2FFE389F" w14:textId="77777777" w:rsidR="007B1E58" w:rsidRPr="00774191" w:rsidRDefault="007B1E58" w:rsidP="007B1E58">
            <w:pPr>
              <w:jc w:val="center"/>
              <w:rPr>
                <w:bCs/>
                <w:sz w:val="20"/>
                <w:szCs w:val="20"/>
              </w:rPr>
            </w:pPr>
            <w:r w:rsidRPr="00774191">
              <w:rPr>
                <w:bCs/>
                <w:sz w:val="20"/>
                <w:szCs w:val="20"/>
              </w:rPr>
              <w:t>Pašvaldības finansējums</w:t>
            </w:r>
          </w:p>
          <w:p w14:paraId="527ED8BD" w14:textId="46CF071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74D9DD4" w14:textId="0F503409" w:rsidR="007B1E58" w:rsidRPr="00774191" w:rsidRDefault="007B1E58" w:rsidP="007B1E58">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7B1E58" w:rsidRPr="00774191" w:rsidRDefault="007B1E58" w:rsidP="007B1E58">
            <w:pPr>
              <w:jc w:val="center"/>
              <w:rPr>
                <w:bCs/>
                <w:sz w:val="20"/>
                <w:szCs w:val="20"/>
              </w:rPr>
            </w:pPr>
            <w:r w:rsidRPr="00162C53">
              <w:rPr>
                <w:bCs/>
                <w:sz w:val="20"/>
                <w:szCs w:val="20"/>
              </w:rPr>
              <w:t>Carnikavas</w:t>
            </w:r>
          </w:p>
        </w:tc>
      </w:tr>
      <w:tr w:rsidR="007B1E58" w:rsidRPr="008971F4" w14:paraId="7ABEADE4" w14:textId="61F983A6" w:rsidTr="006521FF">
        <w:tc>
          <w:tcPr>
            <w:tcW w:w="2977" w:type="dxa"/>
            <w:shd w:val="clear" w:color="auto" w:fill="FFFFFF" w:themeFill="background1"/>
          </w:tcPr>
          <w:p w14:paraId="6350B91F" w14:textId="77777777" w:rsidR="007B1E58" w:rsidRPr="008971F4" w:rsidRDefault="007B1E58" w:rsidP="007B1E58">
            <w:pPr>
              <w:rPr>
                <w:bCs/>
                <w:sz w:val="20"/>
                <w:szCs w:val="20"/>
              </w:rPr>
            </w:pPr>
          </w:p>
        </w:tc>
        <w:tc>
          <w:tcPr>
            <w:tcW w:w="2805" w:type="dxa"/>
            <w:shd w:val="clear" w:color="auto" w:fill="FFFFFF" w:themeFill="background1"/>
          </w:tcPr>
          <w:p w14:paraId="2ADACAF5" w14:textId="2D84FC70"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94" w:type="dxa"/>
            <w:shd w:val="clear" w:color="auto" w:fill="FFFFFF" w:themeFill="background1"/>
          </w:tcPr>
          <w:p w14:paraId="26A8D3AD" w14:textId="73D9350B" w:rsidR="007B1E58" w:rsidRPr="00700883" w:rsidRDefault="007B1E58" w:rsidP="007B1E58">
            <w:pPr>
              <w:jc w:val="center"/>
              <w:rPr>
                <w:bCs/>
                <w:sz w:val="20"/>
                <w:szCs w:val="20"/>
              </w:rPr>
            </w:pPr>
            <w:r w:rsidRPr="00700883">
              <w:rPr>
                <w:bCs/>
                <w:sz w:val="20"/>
                <w:szCs w:val="20"/>
              </w:rPr>
              <w:t>CNC</w:t>
            </w:r>
          </w:p>
        </w:tc>
        <w:tc>
          <w:tcPr>
            <w:tcW w:w="1183" w:type="dxa"/>
            <w:shd w:val="clear" w:color="auto" w:fill="FFFFFF" w:themeFill="background1"/>
          </w:tcPr>
          <w:p w14:paraId="35CD4FF1" w14:textId="754C8896"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3BE83BAF" w14:textId="77777777" w:rsidR="007B1E58" w:rsidRPr="00774191" w:rsidRDefault="007B1E58" w:rsidP="007B1E58">
            <w:pPr>
              <w:jc w:val="center"/>
              <w:rPr>
                <w:bCs/>
                <w:sz w:val="20"/>
                <w:szCs w:val="20"/>
              </w:rPr>
            </w:pPr>
            <w:r w:rsidRPr="00774191">
              <w:rPr>
                <w:bCs/>
                <w:sz w:val="20"/>
                <w:szCs w:val="20"/>
              </w:rPr>
              <w:t>Pašvaldības finansējums</w:t>
            </w:r>
          </w:p>
          <w:p w14:paraId="57468C4D" w14:textId="77777777" w:rsidR="007B1E58" w:rsidRPr="00774191" w:rsidRDefault="007B1E58" w:rsidP="007B1E58">
            <w:pPr>
              <w:jc w:val="center"/>
              <w:rPr>
                <w:bCs/>
                <w:sz w:val="20"/>
                <w:szCs w:val="20"/>
              </w:rPr>
            </w:pPr>
            <w:r w:rsidRPr="00774191">
              <w:rPr>
                <w:bCs/>
                <w:sz w:val="20"/>
                <w:szCs w:val="20"/>
              </w:rPr>
              <w:t>ES fondu finansējums</w:t>
            </w:r>
          </w:p>
          <w:p w14:paraId="20809DF4" w14:textId="3566CF0E"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01386579" w14:textId="552C8B0D" w:rsidR="007B1E58" w:rsidRPr="00774191" w:rsidRDefault="007B1E58" w:rsidP="007B1E58">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7B1E58" w:rsidRPr="00774191" w:rsidRDefault="007B1E58" w:rsidP="007B1E58">
            <w:pPr>
              <w:jc w:val="center"/>
              <w:rPr>
                <w:bCs/>
                <w:sz w:val="20"/>
                <w:szCs w:val="20"/>
              </w:rPr>
            </w:pPr>
            <w:r w:rsidRPr="00162C53">
              <w:rPr>
                <w:bCs/>
                <w:sz w:val="20"/>
                <w:szCs w:val="20"/>
              </w:rPr>
              <w:t>Carnikavas</w:t>
            </w:r>
          </w:p>
        </w:tc>
      </w:tr>
      <w:tr w:rsidR="007B1E58" w:rsidRPr="008971F4" w14:paraId="26E746B6" w14:textId="73EA489D" w:rsidTr="006521FF">
        <w:tc>
          <w:tcPr>
            <w:tcW w:w="2977" w:type="dxa"/>
            <w:shd w:val="clear" w:color="auto" w:fill="FFFFFF" w:themeFill="background1"/>
          </w:tcPr>
          <w:p w14:paraId="3EE3458A" w14:textId="77777777" w:rsidR="007B1E58" w:rsidRPr="0098772B" w:rsidRDefault="007B1E58" w:rsidP="007B1E58">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05" w:type="dxa"/>
            <w:shd w:val="clear" w:color="auto" w:fill="FFFFFF" w:themeFill="background1"/>
          </w:tcPr>
          <w:p w14:paraId="2FEF9813" w14:textId="77777777" w:rsidR="007B1E58" w:rsidRPr="008971F4" w:rsidRDefault="007B1E58" w:rsidP="007B1E58">
            <w:pPr>
              <w:rPr>
                <w:bCs/>
                <w:sz w:val="20"/>
                <w:szCs w:val="20"/>
              </w:rPr>
            </w:pPr>
          </w:p>
        </w:tc>
        <w:tc>
          <w:tcPr>
            <w:tcW w:w="1894" w:type="dxa"/>
            <w:shd w:val="clear" w:color="auto" w:fill="FFFFFF" w:themeFill="background1"/>
          </w:tcPr>
          <w:p w14:paraId="15A9DBAF" w14:textId="77777777" w:rsidR="007B1E58" w:rsidRPr="00700883" w:rsidRDefault="007B1E58" w:rsidP="007B1E58">
            <w:pPr>
              <w:jc w:val="center"/>
              <w:rPr>
                <w:bCs/>
                <w:sz w:val="20"/>
                <w:szCs w:val="20"/>
              </w:rPr>
            </w:pPr>
          </w:p>
        </w:tc>
        <w:tc>
          <w:tcPr>
            <w:tcW w:w="1183" w:type="dxa"/>
            <w:shd w:val="clear" w:color="auto" w:fill="FFFFFF" w:themeFill="background1"/>
          </w:tcPr>
          <w:p w14:paraId="305D86B1" w14:textId="77777777" w:rsidR="007B1E58" w:rsidRPr="00700883" w:rsidRDefault="007B1E58" w:rsidP="007B1E58">
            <w:pPr>
              <w:jc w:val="center"/>
              <w:rPr>
                <w:bCs/>
                <w:sz w:val="20"/>
                <w:szCs w:val="20"/>
              </w:rPr>
            </w:pPr>
          </w:p>
        </w:tc>
        <w:tc>
          <w:tcPr>
            <w:tcW w:w="1388" w:type="dxa"/>
            <w:shd w:val="clear" w:color="auto" w:fill="FFFFFF" w:themeFill="background1"/>
          </w:tcPr>
          <w:p w14:paraId="0F04FE09" w14:textId="77777777" w:rsidR="007B1E58" w:rsidRPr="008971F4" w:rsidRDefault="007B1E58" w:rsidP="007B1E58">
            <w:pPr>
              <w:jc w:val="center"/>
              <w:rPr>
                <w:bCs/>
                <w:sz w:val="20"/>
                <w:szCs w:val="20"/>
              </w:rPr>
            </w:pPr>
          </w:p>
        </w:tc>
        <w:tc>
          <w:tcPr>
            <w:tcW w:w="3503" w:type="dxa"/>
            <w:shd w:val="clear" w:color="auto" w:fill="FFFFFF" w:themeFill="background1"/>
          </w:tcPr>
          <w:p w14:paraId="4D92488E" w14:textId="77777777" w:rsidR="007B1E58" w:rsidRPr="008971F4" w:rsidRDefault="007B1E58" w:rsidP="007B1E58">
            <w:pPr>
              <w:rPr>
                <w:bCs/>
                <w:sz w:val="20"/>
                <w:szCs w:val="20"/>
              </w:rPr>
            </w:pPr>
          </w:p>
        </w:tc>
        <w:tc>
          <w:tcPr>
            <w:tcW w:w="1206" w:type="dxa"/>
            <w:shd w:val="clear" w:color="auto" w:fill="FFFFFF" w:themeFill="background1"/>
          </w:tcPr>
          <w:p w14:paraId="7FF64CA5" w14:textId="77777777" w:rsidR="007B1E58" w:rsidRPr="008971F4" w:rsidRDefault="007B1E58" w:rsidP="007B1E58">
            <w:pPr>
              <w:jc w:val="center"/>
              <w:rPr>
                <w:bCs/>
                <w:sz w:val="20"/>
                <w:szCs w:val="20"/>
              </w:rPr>
            </w:pPr>
          </w:p>
        </w:tc>
      </w:tr>
      <w:tr w:rsidR="007B1E58" w:rsidRPr="008971F4" w14:paraId="1793774A" w14:textId="1673DDD8" w:rsidTr="006521FF">
        <w:tc>
          <w:tcPr>
            <w:tcW w:w="2977" w:type="dxa"/>
            <w:shd w:val="clear" w:color="auto" w:fill="FFFFFF" w:themeFill="background1"/>
          </w:tcPr>
          <w:p w14:paraId="119075D5" w14:textId="20F9154F" w:rsidR="007B1E58" w:rsidRPr="0098772B" w:rsidRDefault="007B1E58" w:rsidP="007B1E58">
            <w:pPr>
              <w:rPr>
                <w:bCs/>
                <w:sz w:val="20"/>
                <w:szCs w:val="20"/>
              </w:rPr>
            </w:pPr>
            <w:bookmarkStart w:id="94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946"/>
          </w:p>
        </w:tc>
        <w:tc>
          <w:tcPr>
            <w:tcW w:w="2805" w:type="dxa"/>
            <w:shd w:val="clear" w:color="auto" w:fill="FFFFFF" w:themeFill="background1"/>
          </w:tcPr>
          <w:p w14:paraId="6E052B51" w14:textId="7B479004" w:rsidR="007B1E58" w:rsidRPr="008971F4"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94" w:type="dxa"/>
            <w:shd w:val="clear" w:color="auto" w:fill="FFFFFF" w:themeFill="background1"/>
          </w:tcPr>
          <w:p w14:paraId="575BB271" w14:textId="2BD72567"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73D9882B" w14:textId="3DB75593" w:rsidR="007B1E58" w:rsidRPr="00E84D5A" w:rsidRDefault="007B1E58" w:rsidP="007B1E58">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8" w:type="dxa"/>
            <w:shd w:val="clear" w:color="auto" w:fill="FFFFFF" w:themeFill="background1"/>
          </w:tcPr>
          <w:p w14:paraId="4C624388" w14:textId="77777777" w:rsidR="007B1E58" w:rsidRPr="00774191" w:rsidRDefault="007B1E58" w:rsidP="007B1E58">
            <w:pPr>
              <w:jc w:val="center"/>
              <w:rPr>
                <w:bCs/>
                <w:sz w:val="20"/>
                <w:szCs w:val="20"/>
              </w:rPr>
            </w:pPr>
            <w:r w:rsidRPr="00774191">
              <w:rPr>
                <w:bCs/>
                <w:sz w:val="20"/>
                <w:szCs w:val="20"/>
              </w:rPr>
              <w:t>Pašvaldības finansējums</w:t>
            </w:r>
          </w:p>
          <w:p w14:paraId="7B49C1C5" w14:textId="70C586DB"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579B8EFD" w14:textId="6AF67F36" w:rsidR="007B1E58" w:rsidRPr="008971F4" w:rsidRDefault="007B1E58" w:rsidP="007B1E58">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7B1E58" w:rsidRPr="008971F4" w:rsidRDefault="007B1E58" w:rsidP="007B1E58">
            <w:pPr>
              <w:jc w:val="center"/>
              <w:rPr>
                <w:bCs/>
                <w:sz w:val="20"/>
                <w:szCs w:val="20"/>
              </w:rPr>
            </w:pPr>
            <w:r w:rsidRPr="00674AF9">
              <w:rPr>
                <w:bCs/>
                <w:sz w:val="20"/>
                <w:szCs w:val="20"/>
              </w:rPr>
              <w:t>Carnikavas</w:t>
            </w:r>
          </w:p>
        </w:tc>
      </w:tr>
      <w:tr w:rsidR="007B1E58" w:rsidRPr="008971F4" w14:paraId="2F1531CC" w14:textId="3868D0E6" w:rsidTr="006521FF">
        <w:tc>
          <w:tcPr>
            <w:tcW w:w="2977" w:type="dxa"/>
            <w:shd w:val="clear" w:color="auto" w:fill="FFFFFF" w:themeFill="background1"/>
          </w:tcPr>
          <w:p w14:paraId="00351782" w14:textId="77777777" w:rsidR="007B1E58" w:rsidRPr="008971F4" w:rsidRDefault="007B1E58" w:rsidP="007B1E58">
            <w:pPr>
              <w:rPr>
                <w:bCs/>
                <w:sz w:val="20"/>
                <w:szCs w:val="20"/>
              </w:rPr>
            </w:pPr>
          </w:p>
        </w:tc>
        <w:tc>
          <w:tcPr>
            <w:tcW w:w="2805" w:type="dxa"/>
            <w:shd w:val="clear" w:color="auto" w:fill="FFFFFF" w:themeFill="background1"/>
          </w:tcPr>
          <w:p w14:paraId="0FD39266" w14:textId="3F39FE99"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94" w:type="dxa"/>
            <w:shd w:val="clear" w:color="auto" w:fill="FFFFFF" w:themeFill="background1"/>
          </w:tcPr>
          <w:p w14:paraId="42A40110" w14:textId="01DB2566" w:rsidR="007B1E58" w:rsidRPr="00511CEF" w:rsidRDefault="007B1E58" w:rsidP="007B1E58">
            <w:pPr>
              <w:jc w:val="center"/>
              <w:rPr>
                <w:bCs/>
                <w:sz w:val="20"/>
                <w:szCs w:val="20"/>
              </w:rPr>
            </w:pPr>
            <w:r w:rsidRPr="00511CEF">
              <w:rPr>
                <w:bCs/>
                <w:sz w:val="20"/>
                <w:szCs w:val="20"/>
              </w:rPr>
              <w:t>CNC, Carnikavas kultūras nams “Ozolaine”, SAN, Vietēja kopiena</w:t>
            </w:r>
          </w:p>
        </w:tc>
        <w:tc>
          <w:tcPr>
            <w:tcW w:w="1183" w:type="dxa"/>
            <w:shd w:val="clear" w:color="auto" w:fill="FFFFFF" w:themeFill="background1"/>
          </w:tcPr>
          <w:p w14:paraId="28C998E3" w14:textId="3FBDF2C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51715A1" w14:textId="77777777" w:rsidR="007B1E58" w:rsidRPr="00774191" w:rsidRDefault="007B1E58" w:rsidP="007B1E58">
            <w:pPr>
              <w:jc w:val="center"/>
              <w:rPr>
                <w:bCs/>
                <w:sz w:val="20"/>
                <w:szCs w:val="20"/>
              </w:rPr>
            </w:pPr>
            <w:r w:rsidRPr="00774191">
              <w:rPr>
                <w:bCs/>
                <w:sz w:val="20"/>
                <w:szCs w:val="20"/>
              </w:rPr>
              <w:t>ES fondu finansējums</w:t>
            </w:r>
          </w:p>
          <w:p w14:paraId="11A5A5D2" w14:textId="77777777" w:rsidR="007B1E58" w:rsidRPr="00774191" w:rsidRDefault="007B1E58" w:rsidP="007B1E58">
            <w:pPr>
              <w:jc w:val="center"/>
              <w:rPr>
                <w:bCs/>
                <w:sz w:val="20"/>
                <w:szCs w:val="20"/>
              </w:rPr>
            </w:pPr>
            <w:r w:rsidRPr="00774191">
              <w:rPr>
                <w:bCs/>
                <w:sz w:val="20"/>
                <w:szCs w:val="20"/>
              </w:rPr>
              <w:t>Pašvaldības finansējums</w:t>
            </w:r>
          </w:p>
          <w:p w14:paraId="58FB12DB" w14:textId="1AD72529" w:rsidR="007B1E58" w:rsidRPr="00774191" w:rsidRDefault="007B1E58" w:rsidP="007B1E58">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03" w:type="dxa"/>
            <w:shd w:val="clear" w:color="auto" w:fill="FFFFFF" w:themeFill="background1"/>
          </w:tcPr>
          <w:p w14:paraId="4AB94E64" w14:textId="42AB56A6" w:rsidR="007B1E58" w:rsidRPr="00153252" w:rsidRDefault="007B1E58" w:rsidP="007B1E58">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7B1E58" w:rsidRPr="003F106C" w:rsidRDefault="007B1E58" w:rsidP="007B1E58">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muzejpedagoģiskās programmas, īstenoti dažādi projekti </w:t>
            </w:r>
            <w:r w:rsidRPr="00774191">
              <w:rPr>
                <w:bCs/>
                <w:sz w:val="20"/>
                <w:szCs w:val="20"/>
              </w:rPr>
              <w:lastRenderedPageBreak/>
              <w:t>(brošūru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7B1E58" w:rsidRPr="00774191" w:rsidRDefault="007B1E58" w:rsidP="007B1E58">
            <w:pPr>
              <w:jc w:val="center"/>
              <w:rPr>
                <w:bCs/>
                <w:sz w:val="20"/>
                <w:szCs w:val="20"/>
              </w:rPr>
            </w:pPr>
            <w:r w:rsidRPr="00674AF9">
              <w:rPr>
                <w:bCs/>
                <w:sz w:val="20"/>
                <w:szCs w:val="20"/>
              </w:rPr>
              <w:lastRenderedPageBreak/>
              <w:t>Carnikavas</w:t>
            </w:r>
          </w:p>
        </w:tc>
      </w:tr>
      <w:tr w:rsidR="007B1E58" w:rsidRPr="008971F4" w14:paraId="3446D655" w14:textId="5B9B4378" w:rsidTr="006521FF">
        <w:tc>
          <w:tcPr>
            <w:tcW w:w="2977" w:type="dxa"/>
            <w:shd w:val="clear" w:color="auto" w:fill="FFFFFF" w:themeFill="background1"/>
          </w:tcPr>
          <w:p w14:paraId="7EBA3016" w14:textId="77777777" w:rsidR="007B1E58" w:rsidRPr="008971F4" w:rsidRDefault="007B1E58" w:rsidP="007B1E58">
            <w:pPr>
              <w:rPr>
                <w:bCs/>
                <w:sz w:val="20"/>
                <w:szCs w:val="20"/>
              </w:rPr>
            </w:pPr>
          </w:p>
        </w:tc>
        <w:tc>
          <w:tcPr>
            <w:tcW w:w="2805" w:type="dxa"/>
            <w:shd w:val="clear" w:color="auto" w:fill="FFFFFF" w:themeFill="background1"/>
          </w:tcPr>
          <w:p w14:paraId="47D3C290" w14:textId="7E8B261E"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1DBF0D8" w14:textId="2C443F59" w:rsidR="007B1E58" w:rsidRPr="00836810" w:rsidRDefault="007B1E58" w:rsidP="007B1E58">
            <w:pPr>
              <w:jc w:val="center"/>
              <w:rPr>
                <w:b/>
                <w:strike/>
                <w:sz w:val="20"/>
                <w:szCs w:val="20"/>
              </w:rPr>
            </w:pPr>
          </w:p>
        </w:tc>
        <w:tc>
          <w:tcPr>
            <w:tcW w:w="1183" w:type="dxa"/>
            <w:shd w:val="clear" w:color="auto" w:fill="FFFFFF" w:themeFill="background1"/>
          </w:tcPr>
          <w:p w14:paraId="0DB362D7" w14:textId="500D60B7" w:rsidR="007B1E58" w:rsidRPr="00836810" w:rsidRDefault="007B1E58" w:rsidP="007B1E58">
            <w:pPr>
              <w:jc w:val="center"/>
              <w:rPr>
                <w:b/>
                <w:strike/>
                <w:sz w:val="20"/>
                <w:szCs w:val="20"/>
              </w:rPr>
            </w:pPr>
          </w:p>
        </w:tc>
        <w:tc>
          <w:tcPr>
            <w:tcW w:w="1388" w:type="dxa"/>
            <w:shd w:val="clear" w:color="auto" w:fill="FFFFFF" w:themeFill="background1"/>
          </w:tcPr>
          <w:p w14:paraId="35E399D0" w14:textId="326461EC" w:rsidR="007B1E58" w:rsidRPr="00836810" w:rsidRDefault="007B1E58" w:rsidP="007B1E58">
            <w:pPr>
              <w:jc w:val="center"/>
              <w:rPr>
                <w:b/>
                <w:strike/>
                <w:sz w:val="20"/>
                <w:szCs w:val="20"/>
              </w:rPr>
            </w:pPr>
          </w:p>
        </w:tc>
        <w:tc>
          <w:tcPr>
            <w:tcW w:w="3503" w:type="dxa"/>
            <w:shd w:val="clear" w:color="auto" w:fill="FFFFFF" w:themeFill="background1"/>
          </w:tcPr>
          <w:p w14:paraId="779093E1" w14:textId="63258B78" w:rsidR="007B1E58" w:rsidRPr="00836810" w:rsidRDefault="007B1E58" w:rsidP="007B1E58">
            <w:pPr>
              <w:rPr>
                <w:b/>
                <w:strike/>
                <w:sz w:val="20"/>
                <w:szCs w:val="20"/>
              </w:rPr>
            </w:pPr>
          </w:p>
        </w:tc>
        <w:tc>
          <w:tcPr>
            <w:tcW w:w="1206" w:type="dxa"/>
            <w:shd w:val="clear" w:color="auto" w:fill="FFFFFF" w:themeFill="background1"/>
          </w:tcPr>
          <w:p w14:paraId="00861E58" w14:textId="54D3F9DE" w:rsidR="007B1E58" w:rsidRPr="00836810" w:rsidRDefault="007B1E58" w:rsidP="007B1E58">
            <w:pPr>
              <w:jc w:val="center"/>
              <w:rPr>
                <w:b/>
                <w:strike/>
                <w:sz w:val="20"/>
                <w:szCs w:val="20"/>
              </w:rPr>
            </w:pPr>
          </w:p>
        </w:tc>
      </w:tr>
      <w:tr w:rsidR="007B1E58" w:rsidRPr="008971F4" w14:paraId="35DA0F91" w14:textId="1375AE30" w:rsidTr="006521FF">
        <w:tc>
          <w:tcPr>
            <w:tcW w:w="2977" w:type="dxa"/>
            <w:shd w:val="clear" w:color="auto" w:fill="FFFFFF" w:themeFill="background1"/>
          </w:tcPr>
          <w:p w14:paraId="0F5405D0" w14:textId="77777777" w:rsidR="007B1E58" w:rsidRPr="0098772B" w:rsidRDefault="007B1E58" w:rsidP="007B1E58">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05" w:type="dxa"/>
            <w:shd w:val="clear" w:color="auto" w:fill="FFFFFF" w:themeFill="background1"/>
          </w:tcPr>
          <w:p w14:paraId="256FAB52" w14:textId="42A62AF2" w:rsidR="007B1E58" w:rsidRPr="008971F4" w:rsidRDefault="007B1E58" w:rsidP="007B1E58">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94" w:type="dxa"/>
            <w:shd w:val="clear" w:color="auto" w:fill="FFFFFF" w:themeFill="background1"/>
          </w:tcPr>
          <w:p w14:paraId="480C2974" w14:textId="0FD937ED"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159F179E" w14:textId="276F605E"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6D0C44C" w14:textId="77777777" w:rsidR="007B1E58" w:rsidRPr="008971F4" w:rsidRDefault="007B1E58" w:rsidP="007B1E58">
            <w:pPr>
              <w:jc w:val="center"/>
              <w:rPr>
                <w:bCs/>
                <w:sz w:val="20"/>
                <w:szCs w:val="20"/>
              </w:rPr>
            </w:pPr>
            <w:r w:rsidRPr="008971F4">
              <w:rPr>
                <w:bCs/>
                <w:sz w:val="20"/>
                <w:szCs w:val="20"/>
              </w:rPr>
              <w:t>Pašvaldības finansējums</w:t>
            </w:r>
          </w:p>
          <w:p w14:paraId="1359BF06" w14:textId="420782C2" w:rsidR="007B1E58" w:rsidRPr="008971F4" w:rsidRDefault="007B1E58" w:rsidP="007B1E58">
            <w:pPr>
              <w:jc w:val="center"/>
              <w:rPr>
                <w:bCs/>
                <w:sz w:val="20"/>
                <w:szCs w:val="20"/>
              </w:rPr>
            </w:pPr>
            <w:r w:rsidRPr="008971F4">
              <w:rPr>
                <w:bCs/>
                <w:sz w:val="20"/>
                <w:szCs w:val="20"/>
              </w:rPr>
              <w:t>Cits finansējums</w:t>
            </w:r>
          </w:p>
        </w:tc>
        <w:tc>
          <w:tcPr>
            <w:tcW w:w="3503" w:type="dxa"/>
            <w:shd w:val="clear" w:color="auto" w:fill="FFFFFF" w:themeFill="background1"/>
          </w:tcPr>
          <w:p w14:paraId="75020C9D" w14:textId="35301CBA" w:rsidR="007B1E58" w:rsidRPr="008971F4" w:rsidRDefault="007B1E58" w:rsidP="007B1E58">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7B1E58" w:rsidRPr="008971F4" w:rsidRDefault="007B1E58" w:rsidP="007B1E58">
            <w:pPr>
              <w:jc w:val="center"/>
              <w:rPr>
                <w:bCs/>
                <w:sz w:val="20"/>
                <w:szCs w:val="20"/>
              </w:rPr>
            </w:pPr>
            <w:r w:rsidRPr="00674AF9">
              <w:rPr>
                <w:bCs/>
                <w:sz w:val="20"/>
                <w:szCs w:val="20"/>
              </w:rPr>
              <w:t>Carnikavas</w:t>
            </w:r>
          </w:p>
        </w:tc>
      </w:tr>
      <w:tr w:rsidR="007B1E58" w:rsidRPr="008971F4" w14:paraId="713C2F18" w14:textId="62E6349B" w:rsidTr="006521FF">
        <w:tc>
          <w:tcPr>
            <w:tcW w:w="2977" w:type="dxa"/>
            <w:shd w:val="clear" w:color="auto" w:fill="FFFFFF" w:themeFill="background1"/>
          </w:tcPr>
          <w:p w14:paraId="3EECAEBB" w14:textId="77777777" w:rsidR="007B1E58" w:rsidRPr="008971F4" w:rsidRDefault="007B1E58" w:rsidP="007B1E58">
            <w:pPr>
              <w:rPr>
                <w:bCs/>
                <w:sz w:val="20"/>
                <w:szCs w:val="20"/>
              </w:rPr>
            </w:pPr>
          </w:p>
        </w:tc>
        <w:tc>
          <w:tcPr>
            <w:tcW w:w="2805" w:type="dxa"/>
            <w:shd w:val="clear" w:color="auto" w:fill="FFFFFF" w:themeFill="background1"/>
          </w:tcPr>
          <w:p w14:paraId="18F8096A" w14:textId="4902D531" w:rsidR="007B1E58" w:rsidRPr="008971F4" w:rsidRDefault="007B1E58" w:rsidP="007B1E58">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94" w:type="dxa"/>
            <w:shd w:val="clear" w:color="auto" w:fill="FFFFFF" w:themeFill="background1"/>
          </w:tcPr>
          <w:p w14:paraId="7E8DD3F0" w14:textId="1B43319A"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22089361" w14:textId="1F023529"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3E0AA703" w14:textId="1A1B583D"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39B5EF76" w14:textId="2614D82E" w:rsidR="007B1E58" w:rsidRPr="008971F4" w:rsidRDefault="007B1E58" w:rsidP="007B1E58">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7B1E58" w:rsidRDefault="007B1E58" w:rsidP="007B1E58">
            <w:pPr>
              <w:jc w:val="center"/>
              <w:rPr>
                <w:bCs/>
                <w:sz w:val="20"/>
                <w:szCs w:val="20"/>
              </w:rPr>
            </w:pPr>
            <w:r w:rsidRPr="00674AF9">
              <w:rPr>
                <w:bCs/>
                <w:sz w:val="20"/>
                <w:szCs w:val="20"/>
              </w:rPr>
              <w:t>Carnikavas</w:t>
            </w:r>
          </w:p>
        </w:tc>
      </w:tr>
      <w:tr w:rsidR="007B1E58" w:rsidRPr="008971F4" w14:paraId="3EC2508B" w14:textId="3B484475" w:rsidTr="006521FF">
        <w:tc>
          <w:tcPr>
            <w:tcW w:w="2977" w:type="dxa"/>
            <w:shd w:val="clear" w:color="auto" w:fill="FFFFFF" w:themeFill="background1"/>
          </w:tcPr>
          <w:p w14:paraId="47575BEA" w14:textId="77777777" w:rsidR="007B1E58" w:rsidRPr="008971F4" w:rsidRDefault="007B1E58" w:rsidP="007B1E58">
            <w:pPr>
              <w:rPr>
                <w:bCs/>
                <w:sz w:val="20"/>
                <w:szCs w:val="20"/>
              </w:rPr>
            </w:pPr>
          </w:p>
        </w:tc>
        <w:tc>
          <w:tcPr>
            <w:tcW w:w="2805" w:type="dxa"/>
            <w:shd w:val="clear" w:color="auto" w:fill="FFFFFF" w:themeFill="background1"/>
          </w:tcPr>
          <w:p w14:paraId="7D6DFAE4" w14:textId="7B6EFAC6" w:rsidR="007B1E58" w:rsidRPr="008971F4" w:rsidRDefault="007B1E58" w:rsidP="007B1E58">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7F3F09B1" w14:textId="63B29390" w:rsidR="007B1E58" w:rsidRPr="00836810" w:rsidRDefault="007B1E58" w:rsidP="007B1E58">
            <w:pPr>
              <w:jc w:val="center"/>
              <w:rPr>
                <w:b/>
                <w:strike/>
                <w:sz w:val="20"/>
                <w:szCs w:val="20"/>
              </w:rPr>
            </w:pPr>
          </w:p>
        </w:tc>
        <w:tc>
          <w:tcPr>
            <w:tcW w:w="1183" w:type="dxa"/>
            <w:shd w:val="clear" w:color="auto" w:fill="FFFFFF" w:themeFill="background1"/>
          </w:tcPr>
          <w:p w14:paraId="3063B7B9" w14:textId="72814149" w:rsidR="007B1E58" w:rsidRPr="00836810" w:rsidRDefault="007B1E58" w:rsidP="007B1E58">
            <w:pPr>
              <w:jc w:val="center"/>
              <w:rPr>
                <w:b/>
                <w:strike/>
                <w:sz w:val="20"/>
                <w:szCs w:val="20"/>
              </w:rPr>
            </w:pPr>
          </w:p>
        </w:tc>
        <w:tc>
          <w:tcPr>
            <w:tcW w:w="1388" w:type="dxa"/>
            <w:shd w:val="clear" w:color="auto" w:fill="FFFFFF" w:themeFill="background1"/>
          </w:tcPr>
          <w:p w14:paraId="7C8C07C0" w14:textId="146B46A1" w:rsidR="007B1E58" w:rsidRPr="00836810" w:rsidRDefault="007B1E58" w:rsidP="007B1E58">
            <w:pPr>
              <w:jc w:val="center"/>
              <w:rPr>
                <w:b/>
                <w:strike/>
                <w:sz w:val="20"/>
                <w:szCs w:val="20"/>
              </w:rPr>
            </w:pPr>
          </w:p>
        </w:tc>
        <w:tc>
          <w:tcPr>
            <w:tcW w:w="3503" w:type="dxa"/>
            <w:shd w:val="clear" w:color="auto" w:fill="FFFFFF" w:themeFill="background1"/>
          </w:tcPr>
          <w:p w14:paraId="23123EE6" w14:textId="2F52BEB7" w:rsidR="007B1E58" w:rsidRPr="00836810" w:rsidRDefault="007B1E58" w:rsidP="007B1E58">
            <w:pPr>
              <w:rPr>
                <w:b/>
                <w:strike/>
                <w:sz w:val="20"/>
                <w:szCs w:val="20"/>
              </w:rPr>
            </w:pPr>
          </w:p>
        </w:tc>
        <w:tc>
          <w:tcPr>
            <w:tcW w:w="1206" w:type="dxa"/>
            <w:shd w:val="clear" w:color="auto" w:fill="FFFFFF" w:themeFill="background1"/>
          </w:tcPr>
          <w:p w14:paraId="0E03B1A2" w14:textId="6B97883F" w:rsidR="007B1E58" w:rsidRPr="00836810" w:rsidRDefault="007B1E58" w:rsidP="007B1E58">
            <w:pPr>
              <w:jc w:val="center"/>
              <w:rPr>
                <w:b/>
                <w:strike/>
                <w:sz w:val="20"/>
                <w:szCs w:val="20"/>
              </w:rPr>
            </w:pPr>
          </w:p>
        </w:tc>
      </w:tr>
      <w:tr w:rsidR="007B1E58" w:rsidRPr="008971F4" w14:paraId="67A9432B" w14:textId="18DD8870" w:rsidTr="006521FF">
        <w:tc>
          <w:tcPr>
            <w:tcW w:w="2977" w:type="dxa"/>
            <w:shd w:val="clear" w:color="auto" w:fill="FFFFFF" w:themeFill="background1"/>
          </w:tcPr>
          <w:p w14:paraId="4DAB7DFA" w14:textId="1558E433" w:rsidR="007B1E58" w:rsidRPr="0098772B" w:rsidRDefault="007B1E58" w:rsidP="007B1E58">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05" w:type="dxa"/>
            <w:shd w:val="clear" w:color="auto" w:fill="FFFFFF" w:themeFill="background1"/>
          </w:tcPr>
          <w:p w14:paraId="470CBE3B" w14:textId="77777777" w:rsidR="007B1E58" w:rsidRPr="008971F4" w:rsidRDefault="007B1E58" w:rsidP="007B1E58">
            <w:pPr>
              <w:rPr>
                <w:bCs/>
                <w:sz w:val="20"/>
                <w:szCs w:val="20"/>
              </w:rPr>
            </w:pPr>
          </w:p>
        </w:tc>
        <w:tc>
          <w:tcPr>
            <w:tcW w:w="1894" w:type="dxa"/>
            <w:shd w:val="clear" w:color="auto" w:fill="FFFFFF" w:themeFill="background1"/>
          </w:tcPr>
          <w:p w14:paraId="4EEAB22D" w14:textId="77777777" w:rsidR="007B1E58" w:rsidRPr="008971F4" w:rsidRDefault="007B1E58" w:rsidP="007B1E58">
            <w:pPr>
              <w:jc w:val="center"/>
              <w:rPr>
                <w:bCs/>
                <w:sz w:val="20"/>
                <w:szCs w:val="20"/>
              </w:rPr>
            </w:pPr>
          </w:p>
        </w:tc>
        <w:tc>
          <w:tcPr>
            <w:tcW w:w="1183" w:type="dxa"/>
            <w:shd w:val="clear" w:color="auto" w:fill="FFFFFF" w:themeFill="background1"/>
          </w:tcPr>
          <w:p w14:paraId="1CC252E6" w14:textId="77777777" w:rsidR="007B1E58" w:rsidRPr="008971F4" w:rsidRDefault="007B1E58" w:rsidP="007B1E58">
            <w:pPr>
              <w:jc w:val="center"/>
              <w:rPr>
                <w:bCs/>
                <w:sz w:val="20"/>
                <w:szCs w:val="20"/>
              </w:rPr>
            </w:pPr>
          </w:p>
        </w:tc>
        <w:tc>
          <w:tcPr>
            <w:tcW w:w="1388" w:type="dxa"/>
            <w:shd w:val="clear" w:color="auto" w:fill="FFFFFF" w:themeFill="background1"/>
          </w:tcPr>
          <w:p w14:paraId="65F30045" w14:textId="77777777" w:rsidR="007B1E58" w:rsidRPr="008971F4" w:rsidRDefault="007B1E58" w:rsidP="007B1E58">
            <w:pPr>
              <w:jc w:val="center"/>
              <w:rPr>
                <w:bCs/>
                <w:sz w:val="20"/>
                <w:szCs w:val="20"/>
              </w:rPr>
            </w:pPr>
          </w:p>
        </w:tc>
        <w:tc>
          <w:tcPr>
            <w:tcW w:w="3503" w:type="dxa"/>
            <w:shd w:val="clear" w:color="auto" w:fill="FFFFFF" w:themeFill="background1"/>
          </w:tcPr>
          <w:p w14:paraId="365E322E" w14:textId="77777777" w:rsidR="007B1E58" w:rsidRPr="008971F4" w:rsidRDefault="007B1E58" w:rsidP="007B1E58">
            <w:pPr>
              <w:rPr>
                <w:bCs/>
                <w:sz w:val="20"/>
                <w:szCs w:val="20"/>
              </w:rPr>
            </w:pPr>
          </w:p>
        </w:tc>
        <w:tc>
          <w:tcPr>
            <w:tcW w:w="1206" w:type="dxa"/>
            <w:shd w:val="clear" w:color="auto" w:fill="FFFFFF" w:themeFill="background1"/>
          </w:tcPr>
          <w:p w14:paraId="56B7E3C1" w14:textId="77777777" w:rsidR="007B1E58" w:rsidRPr="008971F4" w:rsidRDefault="007B1E58" w:rsidP="007B1E58">
            <w:pPr>
              <w:jc w:val="center"/>
              <w:rPr>
                <w:bCs/>
                <w:sz w:val="20"/>
                <w:szCs w:val="20"/>
              </w:rPr>
            </w:pPr>
          </w:p>
        </w:tc>
      </w:tr>
      <w:tr w:rsidR="007B1E58" w:rsidRPr="008971F4" w14:paraId="3E2D9C57" w14:textId="62381D87" w:rsidTr="006521FF">
        <w:tc>
          <w:tcPr>
            <w:tcW w:w="2977" w:type="dxa"/>
            <w:shd w:val="clear" w:color="auto" w:fill="9CC2E5" w:themeFill="accent5" w:themeFillTint="99"/>
          </w:tcPr>
          <w:p w14:paraId="0343FD5F" w14:textId="2B24515C" w:rsidR="007B1E58" w:rsidRPr="0098772B" w:rsidRDefault="007B1E58" w:rsidP="007B1E58">
            <w:pPr>
              <w:rPr>
                <w:bCs/>
                <w:sz w:val="20"/>
                <w:szCs w:val="20"/>
              </w:rPr>
            </w:pPr>
            <w:bookmarkStart w:id="94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947"/>
          </w:p>
        </w:tc>
        <w:tc>
          <w:tcPr>
            <w:tcW w:w="2805" w:type="dxa"/>
            <w:shd w:val="clear" w:color="auto" w:fill="9CC2E5" w:themeFill="accent5" w:themeFillTint="99"/>
          </w:tcPr>
          <w:p w14:paraId="625BEA12" w14:textId="51C12EE9" w:rsidR="007B1E58" w:rsidRPr="008971F4" w:rsidRDefault="007B1E58" w:rsidP="007B1E58">
            <w:pPr>
              <w:rPr>
                <w:bCs/>
                <w:sz w:val="20"/>
                <w:szCs w:val="20"/>
              </w:rPr>
            </w:pPr>
          </w:p>
        </w:tc>
        <w:tc>
          <w:tcPr>
            <w:tcW w:w="1894" w:type="dxa"/>
            <w:shd w:val="clear" w:color="auto" w:fill="9CC2E5" w:themeFill="accent5" w:themeFillTint="99"/>
          </w:tcPr>
          <w:p w14:paraId="7B2F9618" w14:textId="2291E314" w:rsidR="007B1E58" w:rsidRPr="00511CEF" w:rsidRDefault="007B1E58" w:rsidP="007B1E58">
            <w:pPr>
              <w:jc w:val="center"/>
              <w:rPr>
                <w:bCs/>
                <w:sz w:val="20"/>
                <w:szCs w:val="20"/>
              </w:rPr>
            </w:pPr>
          </w:p>
        </w:tc>
        <w:tc>
          <w:tcPr>
            <w:tcW w:w="1183" w:type="dxa"/>
            <w:shd w:val="clear" w:color="auto" w:fill="9CC2E5" w:themeFill="accent5" w:themeFillTint="99"/>
          </w:tcPr>
          <w:p w14:paraId="6B9E1A97" w14:textId="10302897" w:rsidR="007B1E58" w:rsidRPr="008971F4" w:rsidRDefault="007B1E58" w:rsidP="007B1E58">
            <w:pPr>
              <w:jc w:val="center"/>
              <w:rPr>
                <w:bCs/>
                <w:sz w:val="20"/>
                <w:szCs w:val="20"/>
              </w:rPr>
            </w:pPr>
          </w:p>
        </w:tc>
        <w:tc>
          <w:tcPr>
            <w:tcW w:w="1388" w:type="dxa"/>
            <w:shd w:val="clear" w:color="auto" w:fill="9CC2E5" w:themeFill="accent5" w:themeFillTint="99"/>
          </w:tcPr>
          <w:p w14:paraId="2B6F0712" w14:textId="6B1498A0" w:rsidR="007B1E58" w:rsidRPr="008971F4" w:rsidRDefault="007B1E58" w:rsidP="007B1E58">
            <w:pPr>
              <w:jc w:val="center"/>
              <w:rPr>
                <w:bCs/>
                <w:sz w:val="20"/>
                <w:szCs w:val="20"/>
              </w:rPr>
            </w:pPr>
          </w:p>
        </w:tc>
        <w:tc>
          <w:tcPr>
            <w:tcW w:w="3503" w:type="dxa"/>
            <w:shd w:val="clear" w:color="auto" w:fill="9CC2E5" w:themeFill="accent5" w:themeFillTint="99"/>
          </w:tcPr>
          <w:p w14:paraId="5D6F0CE3" w14:textId="6F0D44C8" w:rsidR="007B1E58" w:rsidRPr="008971F4" w:rsidRDefault="007B1E58" w:rsidP="007B1E58">
            <w:pPr>
              <w:rPr>
                <w:bCs/>
                <w:sz w:val="20"/>
                <w:szCs w:val="20"/>
              </w:rPr>
            </w:pPr>
          </w:p>
        </w:tc>
        <w:tc>
          <w:tcPr>
            <w:tcW w:w="1206" w:type="dxa"/>
            <w:shd w:val="clear" w:color="auto" w:fill="9CC2E5" w:themeFill="accent5" w:themeFillTint="99"/>
          </w:tcPr>
          <w:p w14:paraId="084E4805" w14:textId="180ABD4F" w:rsidR="007B1E58" w:rsidRPr="008971F4" w:rsidRDefault="007B1E58" w:rsidP="007B1E58">
            <w:pPr>
              <w:jc w:val="center"/>
              <w:rPr>
                <w:bCs/>
                <w:sz w:val="20"/>
                <w:szCs w:val="20"/>
              </w:rPr>
            </w:pPr>
          </w:p>
        </w:tc>
      </w:tr>
      <w:tr w:rsidR="007B1E58" w:rsidRPr="008971F4" w14:paraId="237938E6" w14:textId="12AA7ED7" w:rsidTr="006521FF">
        <w:tc>
          <w:tcPr>
            <w:tcW w:w="2977" w:type="dxa"/>
            <w:shd w:val="clear" w:color="auto" w:fill="FFFFFF" w:themeFill="background1"/>
          </w:tcPr>
          <w:p w14:paraId="0F902FB6" w14:textId="253C31DF" w:rsidR="007B1E58" w:rsidRPr="00774191" w:rsidRDefault="007B1E58" w:rsidP="007B1E58">
            <w:pPr>
              <w:rPr>
                <w:bCs/>
                <w:sz w:val="20"/>
                <w:szCs w:val="20"/>
              </w:rPr>
            </w:pPr>
            <w:bookmarkStart w:id="94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948"/>
          </w:p>
        </w:tc>
        <w:tc>
          <w:tcPr>
            <w:tcW w:w="2805" w:type="dxa"/>
            <w:shd w:val="clear" w:color="auto" w:fill="FFFFFF" w:themeFill="background1"/>
          </w:tcPr>
          <w:p w14:paraId="298307A6" w14:textId="4025866D" w:rsidR="007B1E58" w:rsidRDefault="007B1E58" w:rsidP="007B1E58">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894" w:type="dxa"/>
            <w:shd w:val="clear" w:color="auto" w:fill="FFFFFF" w:themeFill="background1"/>
          </w:tcPr>
          <w:p w14:paraId="22C93D6E" w14:textId="7AA2CAC7" w:rsidR="007B1E58" w:rsidRPr="00511CEF" w:rsidRDefault="007B1E58" w:rsidP="007B1E58">
            <w:pPr>
              <w:jc w:val="center"/>
              <w:rPr>
                <w:bCs/>
                <w:sz w:val="20"/>
                <w:szCs w:val="20"/>
              </w:rPr>
            </w:pPr>
            <w:r w:rsidRPr="00511CEF">
              <w:rPr>
                <w:bCs/>
                <w:sz w:val="20"/>
                <w:szCs w:val="20"/>
              </w:rPr>
              <w:t>Izpilddirektora vietnieks, P/A “CKS”, JIN, SAN</w:t>
            </w:r>
          </w:p>
        </w:tc>
        <w:tc>
          <w:tcPr>
            <w:tcW w:w="1183" w:type="dxa"/>
            <w:shd w:val="clear" w:color="auto" w:fill="FFFFFF" w:themeFill="background1"/>
          </w:tcPr>
          <w:p w14:paraId="1D465B70" w14:textId="524A239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1431B1E" w14:textId="77777777" w:rsidR="007B1E58" w:rsidRPr="00774191" w:rsidRDefault="007B1E58" w:rsidP="007B1E58">
            <w:pPr>
              <w:jc w:val="center"/>
              <w:rPr>
                <w:bCs/>
                <w:sz w:val="20"/>
                <w:szCs w:val="20"/>
              </w:rPr>
            </w:pPr>
            <w:r w:rsidRPr="00774191">
              <w:rPr>
                <w:bCs/>
                <w:sz w:val="20"/>
                <w:szCs w:val="20"/>
              </w:rPr>
              <w:t>Valsts finansējums</w:t>
            </w:r>
          </w:p>
          <w:p w14:paraId="0673EC2C" w14:textId="77777777" w:rsidR="007B1E58" w:rsidRPr="00774191" w:rsidRDefault="007B1E58" w:rsidP="007B1E58">
            <w:pPr>
              <w:jc w:val="center"/>
              <w:rPr>
                <w:bCs/>
                <w:sz w:val="20"/>
                <w:szCs w:val="20"/>
              </w:rPr>
            </w:pPr>
            <w:r w:rsidRPr="00774191">
              <w:rPr>
                <w:bCs/>
                <w:sz w:val="20"/>
                <w:szCs w:val="20"/>
              </w:rPr>
              <w:t>ES fondu finansējums</w:t>
            </w:r>
          </w:p>
          <w:p w14:paraId="2F2E8D30" w14:textId="28381626" w:rsidR="007B1E58" w:rsidRPr="00774191" w:rsidRDefault="007B1E58" w:rsidP="007B1E58">
            <w:pPr>
              <w:jc w:val="center"/>
              <w:rPr>
                <w:bCs/>
                <w:sz w:val="20"/>
                <w:szCs w:val="20"/>
              </w:rPr>
            </w:pPr>
            <w:r w:rsidRPr="00774191">
              <w:rPr>
                <w:bCs/>
                <w:sz w:val="20"/>
                <w:szCs w:val="20"/>
              </w:rPr>
              <w:t>Cits finansējums Pašvaldības finansējums</w:t>
            </w:r>
          </w:p>
        </w:tc>
        <w:tc>
          <w:tcPr>
            <w:tcW w:w="3503" w:type="dxa"/>
            <w:shd w:val="clear" w:color="auto" w:fill="FFFFFF" w:themeFill="background1"/>
          </w:tcPr>
          <w:p w14:paraId="27EB3871" w14:textId="0AB67DB1" w:rsidR="007B1E58" w:rsidRPr="00774191" w:rsidRDefault="007B1E58" w:rsidP="007B1E58">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7B1E58" w:rsidRPr="007B771B" w:rsidRDefault="007B1E58" w:rsidP="007B1E58">
            <w:pPr>
              <w:jc w:val="center"/>
              <w:rPr>
                <w:bCs/>
                <w:sz w:val="20"/>
                <w:szCs w:val="20"/>
              </w:rPr>
            </w:pPr>
            <w:r w:rsidRPr="007B771B">
              <w:rPr>
                <w:bCs/>
                <w:sz w:val="20"/>
                <w:szCs w:val="20"/>
              </w:rPr>
              <w:t>Carnikavas</w:t>
            </w:r>
          </w:p>
        </w:tc>
      </w:tr>
      <w:tr w:rsidR="007B1E58" w:rsidRPr="008971F4" w14:paraId="334E8ABF" w14:textId="2D703BDB" w:rsidTr="006521FF">
        <w:tc>
          <w:tcPr>
            <w:tcW w:w="2977" w:type="dxa"/>
            <w:shd w:val="clear" w:color="auto" w:fill="FFFFFF" w:themeFill="background1"/>
          </w:tcPr>
          <w:p w14:paraId="76D39C1B" w14:textId="31450E0E" w:rsidR="007B1E58" w:rsidRPr="0098772B" w:rsidRDefault="007B1E58" w:rsidP="007B1E58">
            <w:pPr>
              <w:rPr>
                <w:bCs/>
                <w:sz w:val="20"/>
                <w:szCs w:val="20"/>
              </w:rPr>
            </w:pPr>
            <w:bookmarkStart w:id="949" w:name="_Hlk149124399"/>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949"/>
          </w:p>
        </w:tc>
        <w:tc>
          <w:tcPr>
            <w:tcW w:w="2805" w:type="dxa"/>
            <w:shd w:val="clear" w:color="auto" w:fill="FFFFFF" w:themeFill="background1"/>
          </w:tcPr>
          <w:p w14:paraId="2F18A43B" w14:textId="2D3B7F89" w:rsidR="007B1E58" w:rsidRPr="008971F4" w:rsidRDefault="007B1E58" w:rsidP="007B1E58">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94" w:type="dxa"/>
            <w:shd w:val="clear" w:color="auto" w:fill="FFFFFF" w:themeFill="background1"/>
          </w:tcPr>
          <w:p w14:paraId="5F613EFA" w14:textId="3D5ACB88" w:rsidR="007B1E58" w:rsidRPr="00700883" w:rsidRDefault="007B1E58" w:rsidP="007B1E58">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83" w:type="dxa"/>
            <w:shd w:val="clear" w:color="auto" w:fill="FFFFFF" w:themeFill="background1"/>
          </w:tcPr>
          <w:p w14:paraId="30B9EAF7" w14:textId="57ED1ECC" w:rsidR="007B1E58" w:rsidRPr="008971F4" w:rsidRDefault="007B1E58" w:rsidP="007B1E58">
            <w:pPr>
              <w:jc w:val="center"/>
              <w:rPr>
                <w:bCs/>
                <w:sz w:val="20"/>
                <w:szCs w:val="20"/>
              </w:rPr>
            </w:pPr>
            <w:r w:rsidRPr="008971F4">
              <w:rPr>
                <w:bCs/>
                <w:sz w:val="20"/>
                <w:szCs w:val="20"/>
              </w:rPr>
              <w:t>2021.-2027.</w:t>
            </w:r>
          </w:p>
        </w:tc>
        <w:tc>
          <w:tcPr>
            <w:tcW w:w="1388" w:type="dxa"/>
            <w:shd w:val="clear" w:color="auto" w:fill="FFFFFF" w:themeFill="background1"/>
          </w:tcPr>
          <w:p w14:paraId="6777E004" w14:textId="3EC36A13"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40BDC6B9" w14:textId="77777777" w:rsidR="007B1E58" w:rsidRDefault="007B1E58" w:rsidP="007B1E58">
            <w:pPr>
              <w:rPr>
                <w:bCs/>
                <w:sz w:val="20"/>
                <w:szCs w:val="20"/>
              </w:rPr>
            </w:pPr>
            <w:r w:rsidRPr="008971F4">
              <w:rPr>
                <w:bCs/>
                <w:sz w:val="20"/>
                <w:szCs w:val="20"/>
              </w:rPr>
              <w:t>Īstenot aktivitātes pētniecības un inovāciju sekmēšanai</w:t>
            </w:r>
            <w:r>
              <w:rPr>
                <w:bCs/>
                <w:sz w:val="20"/>
                <w:szCs w:val="20"/>
              </w:rPr>
              <w:t>.</w:t>
            </w:r>
          </w:p>
          <w:p w14:paraId="7CF8BCA6" w14:textId="77777777" w:rsidR="007B1E58" w:rsidRPr="00C46591" w:rsidRDefault="007B1E58" w:rsidP="007B1E58">
            <w:pPr>
              <w:rPr>
                <w:bCs/>
                <w:sz w:val="20"/>
                <w:szCs w:val="20"/>
              </w:rPr>
            </w:pPr>
            <w:r w:rsidRPr="00C46591">
              <w:rPr>
                <w:bCs/>
                <w:sz w:val="20"/>
                <w:szCs w:val="20"/>
              </w:rPr>
              <w:t>SPII teritorijā izveidotas pētniecību sekmējošas āra vides:</w:t>
            </w:r>
          </w:p>
          <w:p w14:paraId="6D6A2C34" w14:textId="372DA7C0" w:rsidR="007B1E58" w:rsidRPr="00C46591" w:rsidRDefault="007B1E58" w:rsidP="007B1E58">
            <w:pPr>
              <w:rPr>
                <w:bCs/>
                <w:sz w:val="20"/>
                <w:szCs w:val="20"/>
              </w:rPr>
            </w:pPr>
            <w:r w:rsidRPr="00C46591">
              <w:rPr>
                <w:bCs/>
                <w:sz w:val="20"/>
                <w:szCs w:val="20"/>
              </w:rPr>
              <w:t xml:space="preserve">2022. gads </w:t>
            </w:r>
            <w:r>
              <w:rPr>
                <w:bCs/>
                <w:sz w:val="20"/>
                <w:szCs w:val="20"/>
              </w:rPr>
              <w:t>–</w:t>
            </w:r>
            <w:r w:rsidRPr="00C46591">
              <w:rPr>
                <w:bCs/>
                <w:sz w:val="20"/>
                <w:szCs w:val="20"/>
              </w:rPr>
              <w:t xml:space="preserve"> Vissezonu “Dabaszinību centrs – oranžērija “4 GADALAIKI” un 11 mazdārziņi;</w:t>
            </w:r>
          </w:p>
          <w:p w14:paraId="1D2EC97E" w14:textId="10D5A5C9" w:rsidR="007B1E58" w:rsidRPr="00C46591" w:rsidRDefault="007B1E58" w:rsidP="007B1E58">
            <w:pPr>
              <w:rPr>
                <w:bCs/>
                <w:sz w:val="20"/>
                <w:szCs w:val="20"/>
              </w:rPr>
            </w:pPr>
            <w:r w:rsidRPr="00C46591">
              <w:rPr>
                <w:bCs/>
                <w:sz w:val="20"/>
                <w:szCs w:val="20"/>
              </w:rPr>
              <w:t xml:space="preserve">2022. gads </w:t>
            </w:r>
            <w:r>
              <w:rPr>
                <w:bCs/>
                <w:sz w:val="20"/>
                <w:szCs w:val="20"/>
              </w:rPr>
              <w:t>–</w:t>
            </w:r>
            <w:r w:rsidRPr="00C46591">
              <w:rPr>
                <w:bCs/>
                <w:sz w:val="20"/>
                <w:szCs w:val="20"/>
              </w:rPr>
              <w:t xml:space="preserve"> Divas āra klases “MĀCĀMIES DABĀ” Latvijas mežu teritorijā;</w:t>
            </w:r>
          </w:p>
          <w:p w14:paraId="26F4B154" w14:textId="51E2B822" w:rsidR="007B1E58" w:rsidRPr="00C46591" w:rsidRDefault="007B1E58" w:rsidP="007B1E58">
            <w:pPr>
              <w:rPr>
                <w:bCs/>
                <w:sz w:val="20"/>
                <w:szCs w:val="20"/>
              </w:rPr>
            </w:pPr>
            <w:r w:rsidRPr="00C46591">
              <w:rPr>
                <w:bCs/>
                <w:sz w:val="20"/>
                <w:szCs w:val="20"/>
              </w:rPr>
              <w:t xml:space="preserve">2023. gads </w:t>
            </w:r>
            <w:r>
              <w:rPr>
                <w:bCs/>
                <w:sz w:val="20"/>
                <w:szCs w:val="20"/>
              </w:rPr>
              <w:t>–</w:t>
            </w:r>
            <w:r w:rsidRPr="00C46591">
              <w:rPr>
                <w:bCs/>
                <w:sz w:val="20"/>
                <w:szCs w:val="20"/>
              </w:rPr>
              <w:t xml:space="preserve"> Aktīvās atpūtas 5 maņu taka “Sadzirdi, saredzi, sasmaržo, sajūti un izgaršo!”;</w:t>
            </w:r>
          </w:p>
          <w:p w14:paraId="7CD9F4EE" w14:textId="254E9264" w:rsidR="007B1E58" w:rsidRPr="008971F4" w:rsidRDefault="007B1E58" w:rsidP="007B1E58">
            <w:pPr>
              <w:rPr>
                <w:bCs/>
                <w:sz w:val="20"/>
                <w:szCs w:val="20"/>
              </w:rPr>
            </w:pPr>
            <w:r w:rsidRPr="00C46591">
              <w:rPr>
                <w:bCs/>
                <w:sz w:val="20"/>
                <w:szCs w:val="20"/>
              </w:rPr>
              <w:t xml:space="preserve">2024. gads </w:t>
            </w:r>
            <w:r>
              <w:rPr>
                <w:bCs/>
                <w:sz w:val="20"/>
                <w:szCs w:val="20"/>
              </w:rPr>
              <w:t>–</w:t>
            </w:r>
            <w:r w:rsidRPr="00C46591">
              <w:rPr>
                <w:bCs/>
                <w:sz w:val="20"/>
                <w:szCs w:val="20"/>
              </w:rPr>
              <w:t xml:space="preserve"> Radošās izaugsmes āra vide “Namiņš”.</w:t>
            </w:r>
          </w:p>
        </w:tc>
        <w:tc>
          <w:tcPr>
            <w:tcW w:w="1206" w:type="dxa"/>
            <w:shd w:val="clear" w:color="auto" w:fill="FFFFFF" w:themeFill="background1"/>
          </w:tcPr>
          <w:p w14:paraId="50965BDA" w14:textId="05D6328B" w:rsidR="007B1E58" w:rsidRPr="008971F4" w:rsidRDefault="007B1E58" w:rsidP="007B1E58">
            <w:pPr>
              <w:jc w:val="center"/>
              <w:rPr>
                <w:bCs/>
                <w:sz w:val="20"/>
                <w:szCs w:val="20"/>
              </w:rPr>
            </w:pPr>
            <w:r w:rsidRPr="007B771B">
              <w:rPr>
                <w:bCs/>
                <w:sz w:val="20"/>
                <w:szCs w:val="20"/>
              </w:rPr>
              <w:t>Carnikavas</w:t>
            </w:r>
          </w:p>
        </w:tc>
      </w:tr>
      <w:tr w:rsidR="007B1E58" w:rsidRPr="008971F4" w14:paraId="19EF9995" w14:textId="4CEE2D51" w:rsidTr="006521FF">
        <w:trPr>
          <w:trHeight w:val="365"/>
        </w:trPr>
        <w:tc>
          <w:tcPr>
            <w:tcW w:w="2977" w:type="dxa"/>
            <w:shd w:val="clear" w:color="auto" w:fill="1F4E79" w:themeFill="accent5" w:themeFillShade="80"/>
          </w:tcPr>
          <w:p w14:paraId="6D6F894D" w14:textId="7CC1691F" w:rsidR="007B1E58" w:rsidRPr="0098772B" w:rsidRDefault="007B1E58" w:rsidP="007B1E58">
            <w:pPr>
              <w:rPr>
                <w:bCs/>
                <w:sz w:val="20"/>
                <w:szCs w:val="20"/>
              </w:rPr>
            </w:pPr>
            <w:r w:rsidRPr="009147B4">
              <w:rPr>
                <w:b/>
                <w:color w:val="FFFFFF" w:themeColor="background1"/>
                <w:sz w:val="22"/>
                <w:szCs w:val="22"/>
              </w:rPr>
              <w:t>VTP8: Pieejama un daudzpusīga izglītība</w:t>
            </w:r>
          </w:p>
        </w:tc>
        <w:tc>
          <w:tcPr>
            <w:tcW w:w="2805" w:type="dxa"/>
            <w:shd w:val="clear" w:color="auto" w:fill="1F4E79" w:themeFill="accent5" w:themeFillShade="80"/>
          </w:tcPr>
          <w:p w14:paraId="6AF335D9" w14:textId="16F8B23D" w:rsidR="007B1E58" w:rsidRPr="008971F4" w:rsidRDefault="007B1E58" w:rsidP="007B1E58">
            <w:pPr>
              <w:rPr>
                <w:bCs/>
                <w:sz w:val="20"/>
                <w:szCs w:val="20"/>
              </w:rPr>
            </w:pPr>
          </w:p>
        </w:tc>
        <w:tc>
          <w:tcPr>
            <w:tcW w:w="1894" w:type="dxa"/>
            <w:shd w:val="clear" w:color="auto" w:fill="1F4E79" w:themeFill="accent5" w:themeFillShade="80"/>
          </w:tcPr>
          <w:p w14:paraId="0F65AECF" w14:textId="77777777" w:rsidR="007B1E58" w:rsidRPr="00700883" w:rsidRDefault="007B1E58" w:rsidP="007B1E58">
            <w:pPr>
              <w:jc w:val="center"/>
              <w:rPr>
                <w:bCs/>
                <w:sz w:val="20"/>
                <w:szCs w:val="20"/>
              </w:rPr>
            </w:pPr>
          </w:p>
        </w:tc>
        <w:tc>
          <w:tcPr>
            <w:tcW w:w="1183" w:type="dxa"/>
            <w:shd w:val="clear" w:color="auto" w:fill="1F4E79" w:themeFill="accent5" w:themeFillShade="80"/>
          </w:tcPr>
          <w:p w14:paraId="4AF0011B" w14:textId="3E672B66" w:rsidR="007B1E58" w:rsidRPr="00700883" w:rsidRDefault="007B1E58" w:rsidP="007B1E58">
            <w:pPr>
              <w:jc w:val="center"/>
              <w:rPr>
                <w:bCs/>
                <w:sz w:val="20"/>
                <w:szCs w:val="20"/>
              </w:rPr>
            </w:pPr>
          </w:p>
        </w:tc>
        <w:tc>
          <w:tcPr>
            <w:tcW w:w="1388" w:type="dxa"/>
            <w:shd w:val="clear" w:color="auto" w:fill="1F4E79" w:themeFill="accent5" w:themeFillShade="80"/>
          </w:tcPr>
          <w:p w14:paraId="746754B4" w14:textId="1D256382" w:rsidR="007B1E58" w:rsidRPr="008971F4" w:rsidRDefault="007B1E58" w:rsidP="007B1E58">
            <w:pPr>
              <w:jc w:val="center"/>
              <w:rPr>
                <w:bCs/>
                <w:sz w:val="20"/>
                <w:szCs w:val="20"/>
              </w:rPr>
            </w:pPr>
          </w:p>
        </w:tc>
        <w:tc>
          <w:tcPr>
            <w:tcW w:w="3503" w:type="dxa"/>
            <w:shd w:val="clear" w:color="auto" w:fill="1F4E79" w:themeFill="accent5" w:themeFillShade="80"/>
          </w:tcPr>
          <w:p w14:paraId="3B296CCF" w14:textId="360C9E65" w:rsidR="007B1E58" w:rsidRPr="008971F4" w:rsidRDefault="007B1E58" w:rsidP="007B1E58">
            <w:pPr>
              <w:rPr>
                <w:bCs/>
                <w:sz w:val="20"/>
                <w:szCs w:val="20"/>
              </w:rPr>
            </w:pPr>
          </w:p>
        </w:tc>
        <w:tc>
          <w:tcPr>
            <w:tcW w:w="1206" w:type="dxa"/>
            <w:shd w:val="clear" w:color="auto" w:fill="1F4E79" w:themeFill="accent5" w:themeFillShade="80"/>
          </w:tcPr>
          <w:p w14:paraId="3F401EEF" w14:textId="304083CA" w:rsidR="007B1E58" w:rsidRPr="008971F4" w:rsidRDefault="007B1E58" w:rsidP="007B1E58">
            <w:pPr>
              <w:jc w:val="center"/>
              <w:rPr>
                <w:bCs/>
                <w:sz w:val="20"/>
                <w:szCs w:val="20"/>
              </w:rPr>
            </w:pPr>
          </w:p>
        </w:tc>
      </w:tr>
      <w:tr w:rsidR="007B1E58" w:rsidRPr="008971F4" w14:paraId="7F4224D0" w14:textId="7A497C7E" w:rsidTr="006521FF">
        <w:trPr>
          <w:trHeight w:val="365"/>
        </w:trPr>
        <w:tc>
          <w:tcPr>
            <w:tcW w:w="2977" w:type="dxa"/>
            <w:shd w:val="clear" w:color="auto" w:fill="9CC2E5" w:themeFill="accent5" w:themeFillTint="99"/>
            <w:vAlign w:val="center"/>
          </w:tcPr>
          <w:p w14:paraId="588C9F2A" w14:textId="35C20A7A" w:rsidR="007B1E58" w:rsidRDefault="007B1E58" w:rsidP="007B1E58">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05" w:type="dxa"/>
            <w:shd w:val="clear" w:color="auto" w:fill="9CC2E5" w:themeFill="accent5" w:themeFillTint="99"/>
          </w:tcPr>
          <w:p w14:paraId="25C2F895" w14:textId="77777777" w:rsidR="007B1E58" w:rsidRDefault="007B1E58" w:rsidP="007B1E58">
            <w:pPr>
              <w:rPr>
                <w:bCs/>
                <w:sz w:val="20"/>
                <w:szCs w:val="20"/>
              </w:rPr>
            </w:pPr>
          </w:p>
        </w:tc>
        <w:tc>
          <w:tcPr>
            <w:tcW w:w="1894" w:type="dxa"/>
            <w:shd w:val="clear" w:color="auto" w:fill="9CC2E5" w:themeFill="accent5" w:themeFillTint="99"/>
          </w:tcPr>
          <w:p w14:paraId="43C73C4D"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4D613D73"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267F38B3"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79AEEF49" w14:textId="77777777" w:rsidR="007B1E58" w:rsidRPr="00774191" w:rsidRDefault="007B1E58" w:rsidP="007B1E58">
            <w:pPr>
              <w:rPr>
                <w:bCs/>
                <w:sz w:val="20"/>
                <w:szCs w:val="20"/>
              </w:rPr>
            </w:pPr>
          </w:p>
        </w:tc>
        <w:tc>
          <w:tcPr>
            <w:tcW w:w="1206" w:type="dxa"/>
            <w:shd w:val="clear" w:color="auto" w:fill="9CC2E5" w:themeFill="accent5" w:themeFillTint="99"/>
          </w:tcPr>
          <w:p w14:paraId="471EAF91" w14:textId="77777777" w:rsidR="007B1E58" w:rsidRPr="003177A1" w:rsidRDefault="007B1E58" w:rsidP="007B1E58">
            <w:pPr>
              <w:jc w:val="center"/>
              <w:rPr>
                <w:bCs/>
                <w:sz w:val="20"/>
                <w:szCs w:val="20"/>
              </w:rPr>
            </w:pPr>
          </w:p>
        </w:tc>
      </w:tr>
      <w:tr w:rsidR="007B1E58" w:rsidRPr="008971F4" w14:paraId="2F745CE2" w14:textId="78127115" w:rsidTr="006521FF">
        <w:trPr>
          <w:trHeight w:val="365"/>
        </w:trPr>
        <w:tc>
          <w:tcPr>
            <w:tcW w:w="2977" w:type="dxa"/>
            <w:shd w:val="clear" w:color="auto" w:fill="FFFFFF" w:themeFill="background1"/>
          </w:tcPr>
          <w:p w14:paraId="708BF730" w14:textId="43B5E712" w:rsidR="007B1E58" w:rsidRDefault="007B1E58" w:rsidP="007B1E58">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05" w:type="dxa"/>
            <w:shd w:val="clear" w:color="auto" w:fill="D9D9D9" w:themeFill="background1" w:themeFillShade="D9"/>
          </w:tcPr>
          <w:p w14:paraId="4496D4BD" w14:textId="346E670B" w:rsidR="007B1E58"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94" w:type="dxa"/>
            <w:shd w:val="clear" w:color="auto" w:fill="D9D9D9" w:themeFill="background1" w:themeFillShade="D9"/>
          </w:tcPr>
          <w:p w14:paraId="0A73F21B" w14:textId="4DAC38AF" w:rsidR="007B1E58" w:rsidRPr="00802A3D" w:rsidRDefault="007B1E58" w:rsidP="007B1E58">
            <w:pPr>
              <w:jc w:val="center"/>
              <w:rPr>
                <w:bCs/>
                <w:sz w:val="20"/>
                <w:szCs w:val="20"/>
              </w:rPr>
            </w:pPr>
            <w:r w:rsidRPr="00802A3D">
              <w:rPr>
                <w:bCs/>
                <w:sz w:val="20"/>
                <w:szCs w:val="20"/>
              </w:rPr>
              <w:t>Izglītības iestādes, IJN</w:t>
            </w:r>
          </w:p>
          <w:p w14:paraId="696C2A81" w14:textId="77777777" w:rsidR="007B1E58" w:rsidRPr="00802A3D" w:rsidRDefault="007B1E58" w:rsidP="007B1E58">
            <w:pPr>
              <w:jc w:val="center"/>
              <w:rPr>
                <w:bCs/>
                <w:sz w:val="20"/>
                <w:szCs w:val="20"/>
              </w:rPr>
            </w:pPr>
          </w:p>
        </w:tc>
        <w:tc>
          <w:tcPr>
            <w:tcW w:w="1183" w:type="dxa"/>
            <w:shd w:val="clear" w:color="auto" w:fill="D9D9D9" w:themeFill="background1" w:themeFillShade="D9"/>
          </w:tcPr>
          <w:p w14:paraId="75A77A84" w14:textId="1D1BB8DF"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4B900C4B" w14:textId="77777777" w:rsidR="007B1E58" w:rsidRPr="00774191" w:rsidRDefault="007B1E58" w:rsidP="007B1E58">
            <w:pPr>
              <w:jc w:val="center"/>
              <w:rPr>
                <w:bCs/>
                <w:sz w:val="20"/>
                <w:szCs w:val="20"/>
              </w:rPr>
            </w:pPr>
            <w:r w:rsidRPr="00774191">
              <w:rPr>
                <w:bCs/>
                <w:sz w:val="20"/>
                <w:szCs w:val="20"/>
              </w:rPr>
              <w:t>Pašvaldības finansējums</w:t>
            </w:r>
          </w:p>
          <w:p w14:paraId="35140A1F" w14:textId="7034657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5CD51DF4" w14:textId="2524BC34" w:rsidR="007B1E58" w:rsidRPr="00774191" w:rsidRDefault="007B1E58" w:rsidP="007B1E58">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7B1E58" w:rsidRPr="003177A1" w:rsidRDefault="007B1E58" w:rsidP="007B1E58">
            <w:pPr>
              <w:jc w:val="center"/>
              <w:rPr>
                <w:bCs/>
                <w:sz w:val="20"/>
                <w:szCs w:val="20"/>
              </w:rPr>
            </w:pPr>
            <w:r w:rsidRPr="003177A1">
              <w:rPr>
                <w:bCs/>
                <w:sz w:val="20"/>
                <w:szCs w:val="20"/>
              </w:rPr>
              <w:t>Carnikavas</w:t>
            </w:r>
          </w:p>
        </w:tc>
      </w:tr>
      <w:tr w:rsidR="007B1E58" w:rsidRPr="008971F4" w14:paraId="72FF8343" w14:textId="08CBE2FE" w:rsidTr="006521FF">
        <w:tc>
          <w:tcPr>
            <w:tcW w:w="2977" w:type="dxa"/>
            <w:shd w:val="clear" w:color="auto" w:fill="FFFFFF" w:themeFill="background1"/>
          </w:tcPr>
          <w:p w14:paraId="3132E339" w14:textId="77777777" w:rsidR="007B1E58" w:rsidRDefault="007B1E58" w:rsidP="007B1E58">
            <w:pPr>
              <w:rPr>
                <w:bCs/>
                <w:sz w:val="20"/>
                <w:szCs w:val="20"/>
              </w:rPr>
            </w:pPr>
          </w:p>
        </w:tc>
        <w:tc>
          <w:tcPr>
            <w:tcW w:w="2805" w:type="dxa"/>
            <w:shd w:val="clear" w:color="auto" w:fill="D9D9D9" w:themeFill="background1" w:themeFillShade="D9"/>
          </w:tcPr>
          <w:p w14:paraId="0843E092" w14:textId="27DCC40F"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94" w:type="dxa"/>
            <w:shd w:val="clear" w:color="auto" w:fill="D9D9D9" w:themeFill="background1" w:themeFillShade="D9"/>
          </w:tcPr>
          <w:p w14:paraId="2F0AF2DE" w14:textId="03BA9E43" w:rsidR="007B1E58" w:rsidRPr="00802A3D" w:rsidRDefault="007B1E58" w:rsidP="007B1E58">
            <w:pPr>
              <w:jc w:val="center"/>
              <w:rPr>
                <w:bCs/>
                <w:sz w:val="20"/>
                <w:szCs w:val="20"/>
              </w:rPr>
            </w:pPr>
            <w:r w:rsidRPr="00802A3D">
              <w:rPr>
                <w:bCs/>
                <w:sz w:val="20"/>
                <w:szCs w:val="20"/>
              </w:rPr>
              <w:t>Izglītības iestādes, IJN</w:t>
            </w:r>
          </w:p>
        </w:tc>
        <w:tc>
          <w:tcPr>
            <w:tcW w:w="1183" w:type="dxa"/>
            <w:shd w:val="clear" w:color="auto" w:fill="D9D9D9" w:themeFill="background1" w:themeFillShade="D9"/>
          </w:tcPr>
          <w:p w14:paraId="52140078" w14:textId="1C840647"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3E8034DE" w14:textId="77777777" w:rsidR="007B1E58" w:rsidRPr="00774191" w:rsidRDefault="007B1E58" w:rsidP="007B1E58">
            <w:pPr>
              <w:ind w:left="-43"/>
              <w:jc w:val="center"/>
              <w:rPr>
                <w:bCs/>
                <w:sz w:val="20"/>
                <w:szCs w:val="20"/>
              </w:rPr>
            </w:pPr>
            <w:r w:rsidRPr="00774191">
              <w:rPr>
                <w:bCs/>
                <w:sz w:val="20"/>
                <w:szCs w:val="20"/>
              </w:rPr>
              <w:t>Pašvaldības finansējums</w:t>
            </w:r>
          </w:p>
          <w:p w14:paraId="6462E2EB" w14:textId="596C9B0E"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40A83DB8" w14:textId="368541DA" w:rsidR="007B1E58" w:rsidRPr="00774191" w:rsidRDefault="007B1E58" w:rsidP="007B1E58">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7B1E58" w:rsidRPr="00774191" w:rsidRDefault="007B1E58" w:rsidP="007B1E58">
            <w:pPr>
              <w:jc w:val="center"/>
              <w:rPr>
                <w:bCs/>
                <w:sz w:val="20"/>
                <w:szCs w:val="20"/>
              </w:rPr>
            </w:pPr>
            <w:r w:rsidRPr="003177A1">
              <w:rPr>
                <w:bCs/>
                <w:sz w:val="20"/>
                <w:szCs w:val="20"/>
              </w:rPr>
              <w:t>Carnikavas</w:t>
            </w:r>
          </w:p>
        </w:tc>
      </w:tr>
      <w:tr w:rsidR="007B1E58" w:rsidRPr="008971F4" w14:paraId="2542CF9C" w14:textId="0FF3F203" w:rsidTr="006521FF">
        <w:tc>
          <w:tcPr>
            <w:tcW w:w="2977" w:type="dxa"/>
            <w:shd w:val="clear" w:color="auto" w:fill="FFFFFF" w:themeFill="background1"/>
          </w:tcPr>
          <w:p w14:paraId="61A91FA9" w14:textId="77777777" w:rsidR="007B1E58" w:rsidRDefault="007B1E58" w:rsidP="007B1E58">
            <w:pPr>
              <w:rPr>
                <w:bCs/>
                <w:sz w:val="20"/>
                <w:szCs w:val="20"/>
              </w:rPr>
            </w:pPr>
          </w:p>
        </w:tc>
        <w:tc>
          <w:tcPr>
            <w:tcW w:w="2805" w:type="dxa"/>
            <w:shd w:val="clear" w:color="auto" w:fill="FFFFFF" w:themeFill="background1"/>
          </w:tcPr>
          <w:p w14:paraId="303078DA" w14:textId="31E98657"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94" w:type="dxa"/>
            <w:shd w:val="clear" w:color="auto" w:fill="FFFFFF" w:themeFill="background1"/>
          </w:tcPr>
          <w:p w14:paraId="4E991098" w14:textId="0A331181" w:rsidR="007B1E58" w:rsidRPr="00802A3D" w:rsidRDefault="007B1E58" w:rsidP="007B1E58">
            <w:pPr>
              <w:jc w:val="center"/>
              <w:rPr>
                <w:bCs/>
                <w:sz w:val="20"/>
                <w:szCs w:val="20"/>
              </w:rPr>
            </w:pPr>
            <w:r w:rsidRPr="00802A3D">
              <w:rPr>
                <w:bCs/>
                <w:color w:val="000000"/>
                <w:sz w:val="20"/>
                <w:szCs w:val="20"/>
                <w:shd w:val="clear" w:color="auto" w:fill="F8F8F8"/>
              </w:rPr>
              <w:t>Izglītības iestādes, IJN</w:t>
            </w:r>
          </w:p>
        </w:tc>
        <w:tc>
          <w:tcPr>
            <w:tcW w:w="1183" w:type="dxa"/>
            <w:shd w:val="clear" w:color="auto" w:fill="FFFFFF" w:themeFill="background1"/>
          </w:tcPr>
          <w:p w14:paraId="611E8968" w14:textId="5486EAA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B8A5416" w14:textId="7A56940E"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34C8D31E" w14:textId="667ADD36" w:rsidR="007B1E58" w:rsidRPr="00774191" w:rsidRDefault="007B1E58" w:rsidP="007B1E58">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7B1E58" w:rsidRPr="00774191" w:rsidRDefault="007B1E58" w:rsidP="007B1E58">
            <w:pPr>
              <w:jc w:val="center"/>
              <w:rPr>
                <w:bCs/>
                <w:sz w:val="20"/>
                <w:szCs w:val="20"/>
              </w:rPr>
            </w:pPr>
            <w:r w:rsidRPr="003177A1">
              <w:rPr>
                <w:bCs/>
                <w:sz w:val="20"/>
                <w:szCs w:val="20"/>
              </w:rPr>
              <w:t>Carnikavas</w:t>
            </w:r>
          </w:p>
        </w:tc>
      </w:tr>
      <w:tr w:rsidR="007B1E58" w:rsidRPr="008971F4" w14:paraId="7F2B80E7" w14:textId="142FF4C7" w:rsidTr="006521FF">
        <w:tc>
          <w:tcPr>
            <w:tcW w:w="2977" w:type="dxa"/>
            <w:shd w:val="clear" w:color="auto" w:fill="FFFFFF" w:themeFill="background1"/>
          </w:tcPr>
          <w:p w14:paraId="71128543" w14:textId="77777777" w:rsidR="007B1E58" w:rsidRDefault="007B1E58" w:rsidP="007B1E58">
            <w:pPr>
              <w:rPr>
                <w:bCs/>
                <w:sz w:val="20"/>
                <w:szCs w:val="20"/>
              </w:rPr>
            </w:pPr>
          </w:p>
        </w:tc>
        <w:tc>
          <w:tcPr>
            <w:tcW w:w="2805" w:type="dxa"/>
            <w:shd w:val="clear" w:color="auto" w:fill="FFFFFF" w:themeFill="background1"/>
          </w:tcPr>
          <w:p w14:paraId="6E8F5911" w14:textId="593B7D4E" w:rsidR="007B1E58" w:rsidRPr="00153252" w:rsidRDefault="007B1E58" w:rsidP="007B1E58">
            <w:pPr>
              <w:rPr>
                <w:bCs/>
                <w:sz w:val="20"/>
                <w:szCs w:val="20"/>
              </w:rPr>
            </w:pPr>
            <w:r w:rsidRPr="00153252">
              <w:rPr>
                <w:bCs/>
                <w:sz w:val="20"/>
                <w:szCs w:val="20"/>
              </w:rPr>
              <w:t>C8.1.1.4. Vidusskolas mācību programmas ieviešana Carnikavas pamatskolā</w:t>
            </w:r>
          </w:p>
        </w:tc>
        <w:tc>
          <w:tcPr>
            <w:tcW w:w="1894" w:type="dxa"/>
            <w:shd w:val="clear" w:color="auto" w:fill="FFFFFF" w:themeFill="background1"/>
          </w:tcPr>
          <w:p w14:paraId="0C58D997" w14:textId="5F3F0628" w:rsidR="007B1E58" w:rsidRPr="00153252" w:rsidRDefault="007B1E58" w:rsidP="007B1E58">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83" w:type="dxa"/>
            <w:shd w:val="clear" w:color="auto" w:fill="FFFFFF" w:themeFill="background1"/>
          </w:tcPr>
          <w:p w14:paraId="47A0256F" w14:textId="5971693D" w:rsidR="007B1E58" w:rsidRPr="00153252" w:rsidRDefault="007B1E58" w:rsidP="007B1E58">
            <w:pPr>
              <w:jc w:val="center"/>
              <w:rPr>
                <w:bCs/>
                <w:sz w:val="20"/>
                <w:szCs w:val="20"/>
              </w:rPr>
            </w:pPr>
            <w:r w:rsidRPr="00153252">
              <w:rPr>
                <w:bCs/>
                <w:sz w:val="20"/>
                <w:szCs w:val="20"/>
              </w:rPr>
              <w:t>2023.-2024.</w:t>
            </w:r>
          </w:p>
        </w:tc>
        <w:tc>
          <w:tcPr>
            <w:tcW w:w="1388" w:type="dxa"/>
            <w:shd w:val="clear" w:color="auto" w:fill="FFFFFF" w:themeFill="background1"/>
          </w:tcPr>
          <w:p w14:paraId="65C8FA46" w14:textId="6EDF2180" w:rsidR="007B1E58" w:rsidRPr="00153252" w:rsidRDefault="007B1E58" w:rsidP="007B1E58">
            <w:pPr>
              <w:ind w:left="-43"/>
              <w:jc w:val="center"/>
              <w:rPr>
                <w:bCs/>
                <w:sz w:val="20"/>
                <w:szCs w:val="20"/>
              </w:rPr>
            </w:pPr>
            <w:r w:rsidRPr="00153252">
              <w:rPr>
                <w:bCs/>
                <w:sz w:val="20"/>
                <w:szCs w:val="20"/>
              </w:rPr>
              <w:t>Pašvaldības finansējums</w:t>
            </w:r>
          </w:p>
        </w:tc>
        <w:tc>
          <w:tcPr>
            <w:tcW w:w="3503" w:type="dxa"/>
            <w:shd w:val="clear" w:color="auto" w:fill="FFFFFF" w:themeFill="background1"/>
          </w:tcPr>
          <w:p w14:paraId="6A363F4C" w14:textId="76156301" w:rsidR="007B1E58" w:rsidRPr="00153252" w:rsidRDefault="007B1E58" w:rsidP="007B1E58">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206" w:type="dxa"/>
            <w:shd w:val="clear" w:color="auto" w:fill="FFFFFF" w:themeFill="background1"/>
          </w:tcPr>
          <w:p w14:paraId="3E2727B8" w14:textId="1F5DC236" w:rsidR="007B1E58" w:rsidRPr="00153252" w:rsidRDefault="007B1E58" w:rsidP="007B1E58">
            <w:pPr>
              <w:jc w:val="center"/>
              <w:rPr>
                <w:bCs/>
                <w:sz w:val="20"/>
                <w:szCs w:val="20"/>
              </w:rPr>
            </w:pPr>
            <w:r w:rsidRPr="00153252">
              <w:rPr>
                <w:bCs/>
                <w:sz w:val="20"/>
                <w:szCs w:val="20"/>
              </w:rPr>
              <w:t>Carnikava</w:t>
            </w:r>
          </w:p>
        </w:tc>
      </w:tr>
      <w:tr w:rsidR="007B1E58" w:rsidRPr="008971F4" w14:paraId="5810FE1C" w14:textId="16D1B47B" w:rsidTr="006521FF">
        <w:tc>
          <w:tcPr>
            <w:tcW w:w="2977" w:type="dxa"/>
            <w:shd w:val="clear" w:color="auto" w:fill="FFFFFF" w:themeFill="background1"/>
          </w:tcPr>
          <w:p w14:paraId="401640D2" w14:textId="77777777" w:rsidR="007B1E58" w:rsidRDefault="007B1E58" w:rsidP="007B1E58">
            <w:pPr>
              <w:rPr>
                <w:bCs/>
                <w:sz w:val="20"/>
                <w:szCs w:val="20"/>
              </w:rPr>
            </w:pPr>
          </w:p>
        </w:tc>
        <w:tc>
          <w:tcPr>
            <w:tcW w:w="2805" w:type="dxa"/>
            <w:shd w:val="clear" w:color="auto" w:fill="FFFFFF" w:themeFill="background1"/>
          </w:tcPr>
          <w:p w14:paraId="30C182D8" w14:textId="6AF06649" w:rsidR="007B1E58" w:rsidRPr="00153252" w:rsidRDefault="007B1E58" w:rsidP="007B1E58">
            <w:pPr>
              <w:rPr>
                <w:bCs/>
                <w:sz w:val="20"/>
                <w:szCs w:val="20"/>
              </w:rPr>
            </w:pPr>
            <w:r w:rsidRPr="00153252">
              <w:rPr>
                <w:bCs/>
                <w:sz w:val="20"/>
                <w:szCs w:val="20"/>
              </w:rPr>
              <w:t>C8.1.1.5. Atbalsts priekšlaicīgas mācību pārtraukšanas samazināšanai (Pumpurs)</w:t>
            </w:r>
          </w:p>
        </w:tc>
        <w:tc>
          <w:tcPr>
            <w:tcW w:w="1894" w:type="dxa"/>
            <w:shd w:val="clear" w:color="auto" w:fill="FFFFFF" w:themeFill="background1"/>
          </w:tcPr>
          <w:p w14:paraId="0AC5680C" w14:textId="2390ED9A" w:rsidR="007B1E58" w:rsidRPr="00153252" w:rsidRDefault="007B1E58" w:rsidP="007B1E58">
            <w:pPr>
              <w:jc w:val="center"/>
              <w:rPr>
                <w:bCs/>
                <w:color w:val="000000"/>
                <w:sz w:val="20"/>
                <w:szCs w:val="20"/>
                <w:shd w:val="clear" w:color="auto" w:fill="F8F8F8"/>
              </w:rPr>
            </w:pPr>
            <w:r w:rsidRPr="00153252">
              <w:rPr>
                <w:bCs/>
                <w:sz w:val="20"/>
                <w:szCs w:val="20"/>
              </w:rPr>
              <w:t>IJN</w:t>
            </w:r>
          </w:p>
        </w:tc>
        <w:tc>
          <w:tcPr>
            <w:tcW w:w="1183" w:type="dxa"/>
            <w:shd w:val="clear" w:color="auto" w:fill="FFFFFF" w:themeFill="background1"/>
          </w:tcPr>
          <w:p w14:paraId="52354417" w14:textId="09F7FE8C" w:rsidR="007B1E58" w:rsidRPr="00153252" w:rsidRDefault="007B1E58" w:rsidP="007B1E58">
            <w:pPr>
              <w:jc w:val="center"/>
              <w:rPr>
                <w:bCs/>
                <w:sz w:val="20"/>
                <w:szCs w:val="20"/>
              </w:rPr>
            </w:pPr>
            <w:r w:rsidRPr="00153252">
              <w:rPr>
                <w:bCs/>
                <w:sz w:val="20"/>
                <w:szCs w:val="20"/>
              </w:rPr>
              <w:t>2018.-2023.</w:t>
            </w:r>
          </w:p>
        </w:tc>
        <w:tc>
          <w:tcPr>
            <w:tcW w:w="1388" w:type="dxa"/>
            <w:shd w:val="clear" w:color="auto" w:fill="FFFFFF" w:themeFill="background1"/>
          </w:tcPr>
          <w:p w14:paraId="09ECECEC" w14:textId="77777777" w:rsidR="007B1E58" w:rsidRPr="00153252" w:rsidRDefault="007B1E58" w:rsidP="007B1E58">
            <w:pPr>
              <w:jc w:val="center"/>
              <w:rPr>
                <w:bCs/>
                <w:sz w:val="20"/>
                <w:szCs w:val="20"/>
              </w:rPr>
            </w:pPr>
            <w:r w:rsidRPr="00153252">
              <w:rPr>
                <w:bCs/>
                <w:sz w:val="20"/>
                <w:szCs w:val="20"/>
              </w:rPr>
              <w:t>Pašvaldības finansējums</w:t>
            </w:r>
          </w:p>
          <w:p w14:paraId="6081F4E1" w14:textId="6149C5B7" w:rsidR="007B1E58" w:rsidRPr="00153252" w:rsidRDefault="007B1E58" w:rsidP="007B1E58">
            <w:pPr>
              <w:ind w:left="-43"/>
              <w:jc w:val="center"/>
              <w:rPr>
                <w:bCs/>
                <w:sz w:val="20"/>
                <w:szCs w:val="20"/>
              </w:rPr>
            </w:pPr>
            <w:r w:rsidRPr="00153252">
              <w:rPr>
                <w:bCs/>
                <w:sz w:val="20"/>
                <w:szCs w:val="20"/>
              </w:rPr>
              <w:t>Cits finansējums</w:t>
            </w:r>
          </w:p>
        </w:tc>
        <w:tc>
          <w:tcPr>
            <w:tcW w:w="3503" w:type="dxa"/>
            <w:shd w:val="clear" w:color="auto" w:fill="FFFFFF" w:themeFill="background1"/>
          </w:tcPr>
          <w:p w14:paraId="749C435C" w14:textId="6632EF38" w:rsidR="007B1E58" w:rsidRPr="00153252" w:rsidRDefault="007B1E58" w:rsidP="007B1E58">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w:t>
            </w:r>
            <w:r w:rsidRPr="00153252">
              <w:rPr>
                <w:bCs/>
                <w:sz w:val="20"/>
                <w:szCs w:val="20"/>
              </w:rPr>
              <w:lastRenderedPageBreak/>
              <w:t>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7B1E58" w:rsidRPr="00153252" w:rsidRDefault="007B1E58" w:rsidP="007B1E58">
            <w:pPr>
              <w:jc w:val="center"/>
              <w:rPr>
                <w:bCs/>
                <w:sz w:val="20"/>
                <w:szCs w:val="20"/>
              </w:rPr>
            </w:pPr>
            <w:r w:rsidRPr="00153252">
              <w:rPr>
                <w:bCs/>
                <w:sz w:val="20"/>
                <w:szCs w:val="20"/>
              </w:rPr>
              <w:lastRenderedPageBreak/>
              <w:t>Carnikava</w:t>
            </w:r>
          </w:p>
        </w:tc>
      </w:tr>
      <w:tr w:rsidR="007B1E58" w:rsidRPr="008971F4" w14:paraId="1AB9C9BF" w14:textId="2017C09E" w:rsidTr="006521FF">
        <w:tc>
          <w:tcPr>
            <w:tcW w:w="2977" w:type="dxa"/>
            <w:shd w:val="clear" w:color="auto" w:fill="FFFFFF" w:themeFill="background1"/>
          </w:tcPr>
          <w:p w14:paraId="56C8A7F1" w14:textId="61A9D596" w:rsidR="007B1E58" w:rsidRDefault="007B1E58" w:rsidP="007B1E58">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05" w:type="dxa"/>
            <w:shd w:val="clear" w:color="auto" w:fill="FFFFFF" w:themeFill="background1"/>
          </w:tcPr>
          <w:p w14:paraId="6ADFA95B" w14:textId="2198056E"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94" w:type="dxa"/>
            <w:shd w:val="clear" w:color="auto" w:fill="FFFFFF" w:themeFill="background1"/>
          </w:tcPr>
          <w:p w14:paraId="6D82DF07" w14:textId="56E41ABF" w:rsidR="007B1E58" w:rsidRPr="00700883" w:rsidRDefault="007B1E58" w:rsidP="007B1E58">
            <w:pPr>
              <w:jc w:val="center"/>
              <w:rPr>
                <w:bCs/>
                <w:sz w:val="20"/>
                <w:szCs w:val="20"/>
              </w:rPr>
            </w:pPr>
            <w:r w:rsidRPr="00700883">
              <w:rPr>
                <w:bCs/>
                <w:sz w:val="20"/>
                <w:szCs w:val="20"/>
              </w:rPr>
              <w:t>IJN</w:t>
            </w:r>
          </w:p>
          <w:p w14:paraId="2170FBFA" w14:textId="77777777" w:rsidR="007B1E58" w:rsidRPr="00700883" w:rsidRDefault="007B1E58" w:rsidP="007B1E58">
            <w:pPr>
              <w:jc w:val="center"/>
              <w:rPr>
                <w:bCs/>
                <w:sz w:val="20"/>
                <w:szCs w:val="20"/>
              </w:rPr>
            </w:pPr>
          </w:p>
        </w:tc>
        <w:tc>
          <w:tcPr>
            <w:tcW w:w="1183" w:type="dxa"/>
            <w:shd w:val="clear" w:color="auto" w:fill="FFFFFF" w:themeFill="background1"/>
          </w:tcPr>
          <w:p w14:paraId="067F594D" w14:textId="50B2F884" w:rsidR="007B1E58" w:rsidRPr="00700883" w:rsidRDefault="007B1E58" w:rsidP="007B1E58">
            <w:pPr>
              <w:jc w:val="center"/>
              <w:rPr>
                <w:bCs/>
                <w:sz w:val="20"/>
                <w:szCs w:val="20"/>
              </w:rPr>
            </w:pPr>
            <w:r w:rsidRPr="00700883">
              <w:rPr>
                <w:bCs/>
                <w:sz w:val="20"/>
                <w:szCs w:val="20"/>
              </w:rPr>
              <w:t>2021.</w:t>
            </w:r>
          </w:p>
        </w:tc>
        <w:tc>
          <w:tcPr>
            <w:tcW w:w="1388" w:type="dxa"/>
            <w:shd w:val="clear" w:color="auto" w:fill="FFFFFF" w:themeFill="background1"/>
          </w:tcPr>
          <w:p w14:paraId="7CF4CC39" w14:textId="77777777" w:rsidR="007B1E58" w:rsidRPr="00774191" w:rsidRDefault="007B1E58" w:rsidP="007B1E58">
            <w:pPr>
              <w:jc w:val="center"/>
              <w:rPr>
                <w:bCs/>
                <w:sz w:val="20"/>
                <w:szCs w:val="20"/>
              </w:rPr>
            </w:pPr>
            <w:r w:rsidRPr="00774191">
              <w:rPr>
                <w:bCs/>
                <w:sz w:val="20"/>
                <w:szCs w:val="20"/>
              </w:rPr>
              <w:t>Pašvaldības finansējums</w:t>
            </w:r>
          </w:p>
          <w:p w14:paraId="5E918A48" w14:textId="77777777" w:rsidR="007B1E58" w:rsidRPr="00774191" w:rsidRDefault="007B1E58" w:rsidP="007B1E58">
            <w:pPr>
              <w:jc w:val="center"/>
              <w:rPr>
                <w:bCs/>
                <w:sz w:val="20"/>
                <w:szCs w:val="20"/>
              </w:rPr>
            </w:pPr>
          </w:p>
        </w:tc>
        <w:tc>
          <w:tcPr>
            <w:tcW w:w="3503" w:type="dxa"/>
            <w:shd w:val="clear" w:color="auto" w:fill="FFFFFF" w:themeFill="background1"/>
          </w:tcPr>
          <w:p w14:paraId="1072C58D" w14:textId="5BBC9E50" w:rsidR="007B1E58" w:rsidRPr="00774191" w:rsidRDefault="007B1E58" w:rsidP="007B1E58">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7B1E58" w:rsidRPr="00774191" w:rsidRDefault="007B1E58" w:rsidP="007B1E58">
            <w:pPr>
              <w:jc w:val="center"/>
              <w:rPr>
                <w:bCs/>
                <w:sz w:val="20"/>
                <w:szCs w:val="20"/>
              </w:rPr>
            </w:pPr>
            <w:r w:rsidRPr="0076385F">
              <w:rPr>
                <w:bCs/>
                <w:sz w:val="20"/>
                <w:szCs w:val="20"/>
              </w:rPr>
              <w:t>Carnikavas</w:t>
            </w:r>
          </w:p>
        </w:tc>
      </w:tr>
      <w:tr w:rsidR="007B1E58" w:rsidRPr="008971F4" w14:paraId="76B97074" w14:textId="59C2FAC5" w:rsidTr="006521FF">
        <w:tc>
          <w:tcPr>
            <w:tcW w:w="2977" w:type="dxa"/>
            <w:shd w:val="clear" w:color="auto" w:fill="FFFFFF" w:themeFill="background1"/>
          </w:tcPr>
          <w:p w14:paraId="35B26475" w14:textId="77777777" w:rsidR="007B1E58" w:rsidRDefault="007B1E58" w:rsidP="007B1E58">
            <w:pPr>
              <w:rPr>
                <w:bCs/>
                <w:sz w:val="20"/>
                <w:szCs w:val="20"/>
              </w:rPr>
            </w:pPr>
          </w:p>
        </w:tc>
        <w:tc>
          <w:tcPr>
            <w:tcW w:w="2805" w:type="dxa"/>
            <w:shd w:val="clear" w:color="auto" w:fill="FFFFFF" w:themeFill="background1"/>
          </w:tcPr>
          <w:p w14:paraId="17C4A3B0" w14:textId="749FBF5B"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94" w:type="dxa"/>
            <w:shd w:val="clear" w:color="auto" w:fill="FFFFFF" w:themeFill="background1"/>
          </w:tcPr>
          <w:p w14:paraId="6DC85FD7" w14:textId="6290AB16" w:rsidR="007B1E58" w:rsidRPr="00700883" w:rsidRDefault="007B1E58" w:rsidP="007B1E58">
            <w:pPr>
              <w:jc w:val="center"/>
              <w:rPr>
                <w:bCs/>
                <w:sz w:val="20"/>
                <w:szCs w:val="20"/>
              </w:rPr>
            </w:pPr>
            <w:r w:rsidRPr="00700883">
              <w:rPr>
                <w:bCs/>
                <w:sz w:val="20"/>
                <w:szCs w:val="20"/>
              </w:rPr>
              <w:t>IJN, PII</w:t>
            </w:r>
          </w:p>
        </w:tc>
        <w:tc>
          <w:tcPr>
            <w:tcW w:w="1183" w:type="dxa"/>
            <w:shd w:val="clear" w:color="auto" w:fill="FFFFFF" w:themeFill="background1"/>
          </w:tcPr>
          <w:p w14:paraId="3B11B131" w14:textId="43859E12" w:rsidR="007B1E58" w:rsidRPr="00700883" w:rsidRDefault="007B1E58" w:rsidP="007B1E58">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8" w:type="dxa"/>
            <w:shd w:val="clear" w:color="auto" w:fill="FFFFFF" w:themeFill="background1"/>
          </w:tcPr>
          <w:p w14:paraId="71EBD7CE" w14:textId="77777777" w:rsidR="007B1E58" w:rsidRPr="00774191" w:rsidRDefault="007B1E58" w:rsidP="007B1E58">
            <w:pPr>
              <w:jc w:val="center"/>
              <w:rPr>
                <w:bCs/>
                <w:sz w:val="20"/>
                <w:szCs w:val="20"/>
              </w:rPr>
            </w:pPr>
            <w:r w:rsidRPr="00774191">
              <w:rPr>
                <w:bCs/>
                <w:sz w:val="20"/>
                <w:szCs w:val="20"/>
              </w:rPr>
              <w:t>Pašvaldības finansējums</w:t>
            </w:r>
          </w:p>
          <w:p w14:paraId="30C788D5" w14:textId="77777777" w:rsidR="007B1E58" w:rsidRPr="00774191" w:rsidRDefault="007B1E58" w:rsidP="007B1E58">
            <w:pPr>
              <w:jc w:val="center"/>
              <w:rPr>
                <w:bCs/>
                <w:sz w:val="20"/>
                <w:szCs w:val="20"/>
              </w:rPr>
            </w:pPr>
          </w:p>
        </w:tc>
        <w:tc>
          <w:tcPr>
            <w:tcW w:w="3503" w:type="dxa"/>
            <w:shd w:val="clear" w:color="auto" w:fill="FFFFFF" w:themeFill="background1"/>
          </w:tcPr>
          <w:p w14:paraId="7FC2F5FD" w14:textId="77777777" w:rsidR="007B1E58" w:rsidRPr="00774191" w:rsidRDefault="007B1E58" w:rsidP="007B1E58">
            <w:pPr>
              <w:rPr>
                <w:bCs/>
                <w:sz w:val="20"/>
                <w:szCs w:val="20"/>
              </w:rPr>
            </w:pPr>
            <w:r w:rsidRPr="00774191">
              <w:rPr>
                <w:bCs/>
                <w:sz w:val="20"/>
                <w:szCs w:val="20"/>
              </w:rPr>
              <w:t>Visās bērnu grupās vienāds bērnu skaits.</w:t>
            </w:r>
          </w:p>
          <w:p w14:paraId="7563EA5C" w14:textId="77777777" w:rsidR="007B1E58" w:rsidRPr="00774191" w:rsidRDefault="007B1E58" w:rsidP="007B1E58">
            <w:pPr>
              <w:rPr>
                <w:bCs/>
                <w:sz w:val="20"/>
                <w:szCs w:val="20"/>
              </w:rPr>
            </w:pPr>
            <w:r w:rsidRPr="00774191">
              <w:rPr>
                <w:bCs/>
                <w:sz w:val="20"/>
                <w:szCs w:val="20"/>
              </w:rPr>
              <w:t>Grupās nodrošināta individuālāka pieeja bērniem.</w:t>
            </w:r>
          </w:p>
          <w:p w14:paraId="71D919A9" w14:textId="1522CA94" w:rsidR="007B1E58" w:rsidRPr="00774191" w:rsidRDefault="007B1E58" w:rsidP="007B1E58">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7B1E58" w:rsidRPr="00774191" w:rsidRDefault="007B1E58" w:rsidP="007B1E58">
            <w:pPr>
              <w:jc w:val="center"/>
              <w:rPr>
                <w:bCs/>
                <w:sz w:val="20"/>
                <w:szCs w:val="20"/>
              </w:rPr>
            </w:pPr>
            <w:r w:rsidRPr="0076385F">
              <w:rPr>
                <w:bCs/>
                <w:sz w:val="20"/>
                <w:szCs w:val="20"/>
              </w:rPr>
              <w:t>Carnikavas</w:t>
            </w:r>
          </w:p>
        </w:tc>
      </w:tr>
      <w:tr w:rsidR="007B1E58" w:rsidRPr="008971F4" w14:paraId="4D0926D2" w14:textId="36E9ECF4" w:rsidTr="006521FF">
        <w:tc>
          <w:tcPr>
            <w:tcW w:w="2977" w:type="dxa"/>
            <w:shd w:val="clear" w:color="auto" w:fill="FFFFFF" w:themeFill="background1"/>
          </w:tcPr>
          <w:p w14:paraId="633A78F1" w14:textId="77777777" w:rsidR="007B1E58" w:rsidRDefault="007B1E58" w:rsidP="007B1E58">
            <w:pPr>
              <w:rPr>
                <w:bCs/>
                <w:sz w:val="20"/>
                <w:szCs w:val="20"/>
              </w:rPr>
            </w:pPr>
          </w:p>
        </w:tc>
        <w:tc>
          <w:tcPr>
            <w:tcW w:w="2805" w:type="dxa"/>
            <w:shd w:val="clear" w:color="auto" w:fill="FFFFFF" w:themeFill="background1"/>
          </w:tcPr>
          <w:p w14:paraId="553E9DDA" w14:textId="28F17793"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94" w:type="dxa"/>
            <w:shd w:val="clear" w:color="auto" w:fill="FFFFFF" w:themeFill="background1"/>
          </w:tcPr>
          <w:p w14:paraId="5E3A880A" w14:textId="2A779E70" w:rsidR="007B1E58" w:rsidRPr="00700883" w:rsidRDefault="007B1E58" w:rsidP="007B1E58">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0681CB4B" w14:textId="747042BA"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3C609FB0" w14:textId="6F558824"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1DAF98E" w14:textId="3F54B12F" w:rsidR="007B1E58" w:rsidRPr="00774191" w:rsidRDefault="007B1E58" w:rsidP="007B1E58">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7B1E58" w:rsidRPr="00774191" w:rsidRDefault="007B1E58" w:rsidP="007B1E58">
            <w:pPr>
              <w:jc w:val="center"/>
              <w:rPr>
                <w:bCs/>
                <w:sz w:val="20"/>
                <w:szCs w:val="20"/>
              </w:rPr>
            </w:pPr>
            <w:r w:rsidRPr="0076385F">
              <w:rPr>
                <w:bCs/>
                <w:sz w:val="20"/>
                <w:szCs w:val="20"/>
              </w:rPr>
              <w:t>Carnikavas</w:t>
            </w:r>
          </w:p>
        </w:tc>
      </w:tr>
      <w:tr w:rsidR="007B1E58" w:rsidRPr="008971F4" w14:paraId="38DF884A" w14:textId="35509E65" w:rsidTr="006521FF">
        <w:tc>
          <w:tcPr>
            <w:tcW w:w="2977" w:type="dxa"/>
            <w:shd w:val="clear" w:color="auto" w:fill="FFFFFF" w:themeFill="background1"/>
          </w:tcPr>
          <w:p w14:paraId="51F6F442" w14:textId="77777777"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05" w:type="dxa"/>
            <w:shd w:val="clear" w:color="auto" w:fill="FFFFFF" w:themeFill="background1"/>
          </w:tcPr>
          <w:p w14:paraId="0A055E4C" w14:textId="40F34ED2"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94" w:type="dxa"/>
            <w:shd w:val="clear" w:color="auto" w:fill="FFFFFF" w:themeFill="background1"/>
          </w:tcPr>
          <w:p w14:paraId="0AFF46AE" w14:textId="7E5E0B13"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FFFFFF" w:themeFill="background1"/>
          </w:tcPr>
          <w:p w14:paraId="7E47361B" w14:textId="4DA5ED40"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CF3B328" w14:textId="718B7C2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59D8E487" w14:textId="77777777" w:rsidR="007B1E58" w:rsidRDefault="007B1E58" w:rsidP="007B1E58">
            <w:pPr>
              <w:rPr>
                <w:bCs/>
                <w:sz w:val="20"/>
                <w:szCs w:val="20"/>
              </w:rPr>
            </w:pPr>
            <w:r w:rsidRPr="00774191">
              <w:rPr>
                <w:bCs/>
                <w:sz w:val="20"/>
                <w:szCs w:val="20"/>
              </w:rPr>
              <w:t>Nodrošināta vienota izglītības sistēmas pārvaldības sistēma.</w:t>
            </w:r>
          </w:p>
          <w:p w14:paraId="7C2CB70E" w14:textId="70C3E25C" w:rsidR="007B1E58" w:rsidRPr="008971F4" w:rsidRDefault="007B1E58" w:rsidP="007B1E58">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7B1E58" w:rsidRPr="008971F4" w:rsidRDefault="007B1E58" w:rsidP="007B1E58">
            <w:pPr>
              <w:jc w:val="center"/>
              <w:rPr>
                <w:bCs/>
                <w:sz w:val="20"/>
                <w:szCs w:val="20"/>
              </w:rPr>
            </w:pPr>
            <w:r w:rsidRPr="0076385F">
              <w:rPr>
                <w:bCs/>
                <w:sz w:val="20"/>
                <w:szCs w:val="20"/>
              </w:rPr>
              <w:t>Carnikavas</w:t>
            </w:r>
          </w:p>
        </w:tc>
      </w:tr>
      <w:tr w:rsidR="007B1E58" w:rsidRPr="008971F4" w14:paraId="52FD0B25" w14:textId="5AAC3ADC" w:rsidTr="006521FF">
        <w:tc>
          <w:tcPr>
            <w:tcW w:w="2977" w:type="dxa"/>
            <w:shd w:val="clear" w:color="auto" w:fill="FFFFFF" w:themeFill="background1"/>
          </w:tcPr>
          <w:p w14:paraId="727C435D" w14:textId="77777777"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05" w:type="dxa"/>
            <w:shd w:val="clear" w:color="auto" w:fill="FFFFFF" w:themeFill="background1"/>
          </w:tcPr>
          <w:p w14:paraId="243147BD" w14:textId="64332D8B" w:rsidR="007B1E58" w:rsidRPr="00700883" w:rsidRDefault="007B1E58" w:rsidP="007B1E58">
            <w:pPr>
              <w:rPr>
                <w:bCs/>
                <w:sz w:val="20"/>
                <w:szCs w:val="20"/>
              </w:rPr>
            </w:pPr>
            <w:r w:rsidRPr="00700883">
              <w:rPr>
                <w:bCs/>
                <w:sz w:val="20"/>
                <w:szCs w:val="20"/>
              </w:rPr>
              <w:t xml:space="preserve">C8.1.4.1. </w:t>
            </w:r>
            <w:r w:rsidRPr="00802A3D">
              <w:rPr>
                <w:bCs/>
                <w:sz w:val="20"/>
                <w:szCs w:val="20"/>
              </w:rPr>
              <w:t>Zinātniskā</w:t>
            </w:r>
            <w:r w:rsidRPr="00700883">
              <w:rPr>
                <w:bCs/>
                <w:sz w:val="20"/>
                <w:szCs w:val="20"/>
              </w:rPr>
              <w:t xml:space="preserve"> centra izveide</w:t>
            </w:r>
          </w:p>
        </w:tc>
        <w:tc>
          <w:tcPr>
            <w:tcW w:w="1894" w:type="dxa"/>
            <w:shd w:val="clear" w:color="auto" w:fill="FFFFFF" w:themeFill="background1"/>
          </w:tcPr>
          <w:p w14:paraId="1199E85E" w14:textId="0D3A9BEA"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5874154B" w14:textId="006FEFD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861D275" w14:textId="45EF8706"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5BD3C824" w14:textId="1A6729BB" w:rsidR="007B1E58" w:rsidRPr="00700883" w:rsidRDefault="007B1E58" w:rsidP="007B1E58">
            <w:pPr>
              <w:rPr>
                <w:bCs/>
                <w:sz w:val="20"/>
                <w:szCs w:val="20"/>
              </w:rPr>
            </w:pPr>
            <w:r w:rsidRPr="00700883">
              <w:rPr>
                <w:bCs/>
                <w:sz w:val="20"/>
                <w:szCs w:val="20"/>
              </w:rPr>
              <w:t xml:space="preserve">Izveidots </w:t>
            </w:r>
            <w:r w:rsidRPr="00802A3D">
              <w:rPr>
                <w:bCs/>
                <w:sz w:val="20"/>
                <w:szCs w:val="20"/>
              </w:rPr>
              <w:t>zinātniskais</w:t>
            </w:r>
            <w:r w:rsidRPr="00700883">
              <w:rPr>
                <w:bCs/>
                <w:sz w:val="20"/>
                <w:szCs w:val="20"/>
              </w:rPr>
              <w:t xml:space="preserve"> centrs.</w:t>
            </w:r>
          </w:p>
        </w:tc>
        <w:tc>
          <w:tcPr>
            <w:tcW w:w="1206" w:type="dxa"/>
            <w:shd w:val="clear" w:color="auto" w:fill="FFFFFF" w:themeFill="background1"/>
          </w:tcPr>
          <w:p w14:paraId="66B1EDCF" w14:textId="274CB6ED" w:rsidR="007B1E58" w:rsidRPr="00700883" w:rsidRDefault="007B1E58" w:rsidP="007B1E58">
            <w:pPr>
              <w:jc w:val="center"/>
              <w:rPr>
                <w:bCs/>
                <w:sz w:val="20"/>
                <w:szCs w:val="20"/>
              </w:rPr>
            </w:pPr>
            <w:r w:rsidRPr="00700883">
              <w:rPr>
                <w:bCs/>
                <w:sz w:val="20"/>
                <w:szCs w:val="20"/>
              </w:rPr>
              <w:t>Carnikavas</w:t>
            </w:r>
          </w:p>
        </w:tc>
      </w:tr>
      <w:tr w:rsidR="007B1E58" w:rsidRPr="008971F4" w14:paraId="77071245" w14:textId="65F7807A" w:rsidTr="006521FF">
        <w:tc>
          <w:tcPr>
            <w:tcW w:w="2977" w:type="dxa"/>
            <w:shd w:val="clear" w:color="auto" w:fill="FFFFFF" w:themeFill="background1"/>
          </w:tcPr>
          <w:p w14:paraId="08C80ECB" w14:textId="1D950DA2"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05" w:type="dxa"/>
            <w:shd w:val="clear" w:color="auto" w:fill="FFFFFF" w:themeFill="background1"/>
          </w:tcPr>
          <w:p w14:paraId="7DEC2D80" w14:textId="2E3A27E6"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94" w:type="dxa"/>
            <w:shd w:val="clear" w:color="auto" w:fill="FFFFFF" w:themeFill="background1"/>
          </w:tcPr>
          <w:p w14:paraId="689A8AB3" w14:textId="7C407F0C" w:rsidR="007B1E58" w:rsidRPr="008971F4" w:rsidRDefault="007B1E58" w:rsidP="007B1E58">
            <w:pPr>
              <w:jc w:val="center"/>
              <w:rPr>
                <w:bCs/>
                <w:sz w:val="20"/>
                <w:szCs w:val="20"/>
              </w:rPr>
            </w:pPr>
            <w:r w:rsidRPr="00774191">
              <w:rPr>
                <w:bCs/>
                <w:w w:val="105"/>
                <w:sz w:val="20"/>
                <w:szCs w:val="20"/>
              </w:rPr>
              <w:t>Alternatīvas izglītības iestādes</w:t>
            </w:r>
          </w:p>
        </w:tc>
        <w:tc>
          <w:tcPr>
            <w:tcW w:w="1183" w:type="dxa"/>
            <w:shd w:val="clear" w:color="auto" w:fill="FFFFFF" w:themeFill="background1"/>
          </w:tcPr>
          <w:p w14:paraId="0BC7D0F8" w14:textId="47F3CAFB" w:rsidR="007B1E58" w:rsidRPr="008971F4" w:rsidRDefault="007B1E58" w:rsidP="007B1E58">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8" w:type="dxa"/>
            <w:shd w:val="clear" w:color="auto" w:fill="FFFFFF" w:themeFill="background1"/>
          </w:tcPr>
          <w:p w14:paraId="0C8AD795" w14:textId="77777777" w:rsidR="007B1E58" w:rsidRPr="00774191" w:rsidRDefault="007B1E58" w:rsidP="007B1E58">
            <w:pPr>
              <w:jc w:val="center"/>
              <w:rPr>
                <w:bCs/>
                <w:w w:val="105"/>
                <w:sz w:val="20"/>
                <w:szCs w:val="20"/>
              </w:rPr>
            </w:pPr>
            <w:r w:rsidRPr="00774191">
              <w:rPr>
                <w:bCs/>
                <w:w w:val="105"/>
                <w:sz w:val="20"/>
                <w:szCs w:val="20"/>
              </w:rPr>
              <w:t>Pašvaldības finansējums</w:t>
            </w:r>
          </w:p>
          <w:p w14:paraId="457D369C" w14:textId="77777777" w:rsidR="007B1E58" w:rsidRPr="00774191" w:rsidRDefault="007B1E58" w:rsidP="007B1E58">
            <w:pPr>
              <w:jc w:val="center"/>
              <w:rPr>
                <w:bCs/>
                <w:w w:val="105"/>
                <w:sz w:val="20"/>
                <w:szCs w:val="20"/>
              </w:rPr>
            </w:pPr>
            <w:r w:rsidRPr="00774191">
              <w:rPr>
                <w:bCs/>
                <w:w w:val="105"/>
                <w:sz w:val="20"/>
                <w:szCs w:val="20"/>
              </w:rPr>
              <w:t>Valsts finansējums</w:t>
            </w:r>
          </w:p>
          <w:p w14:paraId="6FA4E373" w14:textId="77777777" w:rsidR="007B1E58" w:rsidRPr="00774191" w:rsidRDefault="007B1E58" w:rsidP="007B1E58">
            <w:pPr>
              <w:jc w:val="center"/>
              <w:rPr>
                <w:bCs/>
                <w:w w:val="105"/>
                <w:sz w:val="20"/>
                <w:szCs w:val="20"/>
              </w:rPr>
            </w:pPr>
            <w:r w:rsidRPr="00774191">
              <w:rPr>
                <w:bCs/>
                <w:w w:val="105"/>
                <w:sz w:val="20"/>
                <w:szCs w:val="20"/>
              </w:rPr>
              <w:t>ES fondu finansējums</w:t>
            </w:r>
          </w:p>
          <w:p w14:paraId="0BA868B4" w14:textId="23B69862"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56C5741E" w14:textId="780DE3EA" w:rsidR="007B1E58" w:rsidRPr="008971F4" w:rsidRDefault="007B1E58" w:rsidP="007B1E58">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7B1E58" w:rsidRPr="008971F4" w:rsidRDefault="007B1E58" w:rsidP="007B1E58">
            <w:pPr>
              <w:jc w:val="center"/>
              <w:rPr>
                <w:bCs/>
                <w:sz w:val="20"/>
                <w:szCs w:val="20"/>
              </w:rPr>
            </w:pPr>
            <w:r w:rsidRPr="00E22739">
              <w:rPr>
                <w:bCs/>
                <w:sz w:val="20"/>
                <w:szCs w:val="20"/>
              </w:rPr>
              <w:t>Carnikavas</w:t>
            </w:r>
          </w:p>
        </w:tc>
      </w:tr>
      <w:tr w:rsidR="007B1E58" w:rsidRPr="008971F4" w14:paraId="2A0BD4F9" w14:textId="5DFF8808" w:rsidTr="006521FF">
        <w:tc>
          <w:tcPr>
            <w:tcW w:w="2977" w:type="dxa"/>
            <w:shd w:val="clear" w:color="auto" w:fill="FFFFFF" w:themeFill="background1"/>
          </w:tcPr>
          <w:p w14:paraId="6554D1FB" w14:textId="7082FE4D" w:rsidR="007B1E58" w:rsidRPr="0098772B" w:rsidRDefault="007B1E58" w:rsidP="007B1E58">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05" w:type="dxa"/>
            <w:shd w:val="clear" w:color="auto" w:fill="FFFFFF" w:themeFill="background1"/>
          </w:tcPr>
          <w:p w14:paraId="02088033" w14:textId="60AB0563"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94" w:type="dxa"/>
            <w:shd w:val="clear" w:color="auto" w:fill="FFFFFF" w:themeFill="background1"/>
          </w:tcPr>
          <w:p w14:paraId="1B2ADB3A" w14:textId="71FB8DBA" w:rsidR="007B1E58" w:rsidRPr="00700883" w:rsidRDefault="007B1E58" w:rsidP="007B1E58">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6290A7A" w14:textId="47ED7DDF" w:rsidR="007B1E58" w:rsidRPr="003E31FF" w:rsidRDefault="007B1E58" w:rsidP="007B1E58">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7F83C2F5" w14:textId="3FF899E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CDB2CA2" w14:textId="2293DB2C" w:rsidR="007B1E58" w:rsidRPr="008971F4" w:rsidRDefault="007B1E58" w:rsidP="007B1E58">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7B1E58" w:rsidRPr="008971F4" w:rsidRDefault="007B1E58" w:rsidP="007B1E58">
            <w:pPr>
              <w:jc w:val="center"/>
              <w:rPr>
                <w:bCs/>
                <w:sz w:val="20"/>
                <w:szCs w:val="20"/>
              </w:rPr>
            </w:pPr>
            <w:r w:rsidRPr="00E22739">
              <w:rPr>
                <w:bCs/>
                <w:sz w:val="20"/>
                <w:szCs w:val="20"/>
              </w:rPr>
              <w:t>Carnikavas</w:t>
            </w:r>
          </w:p>
        </w:tc>
      </w:tr>
      <w:tr w:rsidR="007B1E58" w:rsidRPr="008971F4" w14:paraId="528939E6" w14:textId="71801BC8" w:rsidTr="006521FF">
        <w:tc>
          <w:tcPr>
            <w:tcW w:w="2977" w:type="dxa"/>
            <w:shd w:val="clear" w:color="auto" w:fill="FFFFFF" w:themeFill="background1"/>
          </w:tcPr>
          <w:p w14:paraId="06957602"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2EDCECF7" w14:textId="24A302C5"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94" w:type="dxa"/>
            <w:shd w:val="clear" w:color="auto" w:fill="FFFFFF" w:themeFill="background1"/>
          </w:tcPr>
          <w:p w14:paraId="6C7B8915" w14:textId="7BD356CC" w:rsidR="007B1E58" w:rsidRPr="00700883" w:rsidRDefault="007B1E58" w:rsidP="007B1E58">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A46E429" w14:textId="7D02A335" w:rsidR="007B1E58" w:rsidRPr="003E31FF" w:rsidRDefault="007B1E58" w:rsidP="007B1E58">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8" w:type="dxa"/>
            <w:shd w:val="clear" w:color="auto" w:fill="FFFFFF" w:themeFill="background1"/>
          </w:tcPr>
          <w:p w14:paraId="6CABEAB5" w14:textId="08F20478"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A581E96" w14:textId="47A23653" w:rsidR="007B1E58" w:rsidRPr="00774191" w:rsidRDefault="007B1E58" w:rsidP="007B1E58">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7B1E58" w:rsidRPr="00774191" w:rsidRDefault="007B1E58" w:rsidP="007B1E58">
            <w:pPr>
              <w:jc w:val="center"/>
              <w:rPr>
                <w:bCs/>
                <w:sz w:val="20"/>
                <w:szCs w:val="20"/>
              </w:rPr>
            </w:pPr>
            <w:r w:rsidRPr="00E22739">
              <w:rPr>
                <w:bCs/>
                <w:sz w:val="20"/>
                <w:szCs w:val="20"/>
              </w:rPr>
              <w:t>Carnikavas</w:t>
            </w:r>
          </w:p>
        </w:tc>
      </w:tr>
      <w:tr w:rsidR="007B1E58" w:rsidRPr="008971F4" w14:paraId="749B358E" w14:textId="2EAB70DD" w:rsidTr="006521FF">
        <w:tc>
          <w:tcPr>
            <w:tcW w:w="2977" w:type="dxa"/>
            <w:shd w:val="clear" w:color="auto" w:fill="FFFFFF" w:themeFill="background1"/>
          </w:tcPr>
          <w:p w14:paraId="69B54EED"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BA1C0F9" w14:textId="55A15D5A"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pirmsskolas izglītības iespējas saviem bērniem privātajā pirmsskolas izglītības iestādē</w:t>
            </w:r>
          </w:p>
        </w:tc>
        <w:tc>
          <w:tcPr>
            <w:tcW w:w="1894" w:type="dxa"/>
            <w:shd w:val="clear" w:color="auto" w:fill="FFFFFF" w:themeFill="background1"/>
          </w:tcPr>
          <w:p w14:paraId="3774F95C" w14:textId="78AD54BC" w:rsidR="007B1E58" w:rsidRPr="00C53A56" w:rsidRDefault="007B1E58" w:rsidP="007B1E58">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83" w:type="dxa"/>
            <w:shd w:val="clear" w:color="auto" w:fill="FFFFFF" w:themeFill="background1"/>
          </w:tcPr>
          <w:p w14:paraId="1D8EFD4A" w14:textId="693C283B" w:rsidR="007B1E58" w:rsidRPr="003E31FF" w:rsidRDefault="007B1E58" w:rsidP="007B1E58">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1197C292" w14:textId="37C181B7"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61027D8" w14:textId="2A872347" w:rsidR="007B1E58" w:rsidRPr="00774191" w:rsidRDefault="007B1E58" w:rsidP="007B1E58">
            <w:pPr>
              <w:rPr>
                <w:bCs/>
                <w:sz w:val="20"/>
                <w:szCs w:val="20"/>
              </w:rPr>
            </w:pPr>
            <w:r w:rsidRPr="00774191">
              <w:rPr>
                <w:bCs/>
                <w:sz w:val="20"/>
                <w:szCs w:val="20"/>
              </w:rPr>
              <w:t>Nodrošināts līdzfinansējumu, lai vecāki saņemtu pirmsskolas izglītības iespējas saviem bērniem privātajā pirmsskolas izglītības iestādē.</w:t>
            </w:r>
          </w:p>
        </w:tc>
        <w:tc>
          <w:tcPr>
            <w:tcW w:w="1206" w:type="dxa"/>
            <w:shd w:val="clear" w:color="auto" w:fill="FFFFFF" w:themeFill="background1"/>
          </w:tcPr>
          <w:p w14:paraId="34D543EA" w14:textId="3EAAED4F" w:rsidR="007B1E58" w:rsidRPr="00774191" w:rsidRDefault="007B1E58" w:rsidP="007B1E58">
            <w:pPr>
              <w:jc w:val="center"/>
              <w:rPr>
                <w:bCs/>
                <w:sz w:val="20"/>
                <w:szCs w:val="20"/>
              </w:rPr>
            </w:pPr>
            <w:r w:rsidRPr="00E22739">
              <w:rPr>
                <w:bCs/>
                <w:sz w:val="20"/>
                <w:szCs w:val="20"/>
              </w:rPr>
              <w:t>Carnikavas</w:t>
            </w:r>
          </w:p>
        </w:tc>
      </w:tr>
      <w:tr w:rsidR="007B1E58" w:rsidRPr="008971F4" w14:paraId="40BB70C8" w14:textId="11812096" w:rsidTr="006521FF">
        <w:tc>
          <w:tcPr>
            <w:tcW w:w="2977" w:type="dxa"/>
            <w:shd w:val="clear" w:color="auto" w:fill="9CC2E5" w:themeFill="accent5" w:themeFillTint="99"/>
          </w:tcPr>
          <w:p w14:paraId="5B6D32D0" w14:textId="680C3AEC" w:rsidR="007B1E58" w:rsidRPr="0098772B" w:rsidRDefault="007B1E58" w:rsidP="007B1E58">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05" w:type="dxa"/>
            <w:shd w:val="clear" w:color="auto" w:fill="9CC2E5" w:themeFill="accent5" w:themeFillTint="99"/>
          </w:tcPr>
          <w:p w14:paraId="07433ACB" w14:textId="5A5C0EA8" w:rsidR="007B1E58" w:rsidRPr="00511CEF" w:rsidRDefault="007B1E58" w:rsidP="007B1E58">
            <w:pPr>
              <w:rPr>
                <w:bCs/>
                <w:sz w:val="20"/>
                <w:szCs w:val="20"/>
              </w:rPr>
            </w:pPr>
          </w:p>
        </w:tc>
        <w:tc>
          <w:tcPr>
            <w:tcW w:w="1894" w:type="dxa"/>
            <w:shd w:val="clear" w:color="auto" w:fill="9CC2E5" w:themeFill="accent5" w:themeFillTint="99"/>
          </w:tcPr>
          <w:p w14:paraId="3933406F" w14:textId="7FC2419D" w:rsidR="007B1E58" w:rsidRPr="00511CEF" w:rsidRDefault="007B1E58" w:rsidP="007B1E58">
            <w:pPr>
              <w:jc w:val="center"/>
              <w:rPr>
                <w:bCs/>
                <w:sz w:val="20"/>
                <w:szCs w:val="20"/>
              </w:rPr>
            </w:pPr>
          </w:p>
        </w:tc>
        <w:tc>
          <w:tcPr>
            <w:tcW w:w="1183" w:type="dxa"/>
            <w:shd w:val="clear" w:color="auto" w:fill="9CC2E5" w:themeFill="accent5" w:themeFillTint="99"/>
          </w:tcPr>
          <w:p w14:paraId="7E3BAF1F" w14:textId="7D9CB46A" w:rsidR="007B1E58" w:rsidRPr="00511CEF" w:rsidRDefault="007B1E58" w:rsidP="007B1E58">
            <w:pPr>
              <w:jc w:val="center"/>
              <w:rPr>
                <w:bCs/>
                <w:sz w:val="20"/>
                <w:szCs w:val="20"/>
              </w:rPr>
            </w:pPr>
          </w:p>
        </w:tc>
        <w:tc>
          <w:tcPr>
            <w:tcW w:w="1388" w:type="dxa"/>
            <w:shd w:val="clear" w:color="auto" w:fill="9CC2E5" w:themeFill="accent5" w:themeFillTint="99"/>
          </w:tcPr>
          <w:p w14:paraId="52BA3F6E" w14:textId="76D5A80B" w:rsidR="007B1E58" w:rsidRPr="00511CEF" w:rsidRDefault="007B1E58" w:rsidP="007B1E58">
            <w:pPr>
              <w:jc w:val="center"/>
              <w:rPr>
                <w:bCs/>
                <w:sz w:val="20"/>
                <w:szCs w:val="20"/>
              </w:rPr>
            </w:pPr>
          </w:p>
        </w:tc>
        <w:tc>
          <w:tcPr>
            <w:tcW w:w="3503" w:type="dxa"/>
            <w:shd w:val="clear" w:color="auto" w:fill="9CC2E5" w:themeFill="accent5" w:themeFillTint="99"/>
          </w:tcPr>
          <w:p w14:paraId="4E2052E0" w14:textId="50EEDE5E" w:rsidR="007B1E58" w:rsidRPr="00511CEF" w:rsidRDefault="007B1E58" w:rsidP="007B1E58">
            <w:pPr>
              <w:rPr>
                <w:bCs/>
                <w:sz w:val="20"/>
                <w:szCs w:val="20"/>
              </w:rPr>
            </w:pPr>
          </w:p>
        </w:tc>
        <w:tc>
          <w:tcPr>
            <w:tcW w:w="1206" w:type="dxa"/>
            <w:shd w:val="clear" w:color="auto" w:fill="9CC2E5" w:themeFill="accent5" w:themeFillTint="99"/>
          </w:tcPr>
          <w:p w14:paraId="49183524" w14:textId="023546EF" w:rsidR="007B1E58" w:rsidRPr="008971F4" w:rsidRDefault="007B1E58" w:rsidP="007B1E58">
            <w:pPr>
              <w:jc w:val="center"/>
              <w:rPr>
                <w:bCs/>
                <w:sz w:val="20"/>
                <w:szCs w:val="20"/>
              </w:rPr>
            </w:pPr>
          </w:p>
        </w:tc>
      </w:tr>
      <w:tr w:rsidR="007B1E58" w:rsidRPr="008971F4" w14:paraId="7A04A11C" w14:textId="266C8072" w:rsidTr="006521FF">
        <w:tc>
          <w:tcPr>
            <w:tcW w:w="2977" w:type="dxa"/>
            <w:shd w:val="clear" w:color="auto" w:fill="FFFFFF" w:themeFill="background1"/>
          </w:tcPr>
          <w:p w14:paraId="375BE2BA" w14:textId="0B49A285" w:rsidR="007B1E58" w:rsidRDefault="007B1E58" w:rsidP="007B1E58">
            <w:pPr>
              <w:rPr>
                <w:bCs/>
                <w:sz w:val="20"/>
                <w:szCs w:val="20"/>
              </w:rPr>
            </w:pPr>
            <w:r>
              <w:rPr>
                <w:bCs/>
                <w:sz w:val="20"/>
                <w:szCs w:val="20"/>
              </w:rPr>
              <w:t>U8.2.1</w:t>
            </w:r>
            <w:r w:rsidRPr="003D0283">
              <w:rPr>
                <w:bCs/>
                <w:sz w:val="20"/>
                <w:szCs w:val="20"/>
              </w:rPr>
              <w:t>: Attīstīt profesionālās ievirzes izglītības iestādes</w:t>
            </w:r>
          </w:p>
        </w:tc>
        <w:tc>
          <w:tcPr>
            <w:tcW w:w="2805" w:type="dxa"/>
            <w:shd w:val="clear" w:color="auto" w:fill="FFFFFF" w:themeFill="background1"/>
          </w:tcPr>
          <w:p w14:paraId="5B15C2EC" w14:textId="559167CC" w:rsidR="007B1E58" w:rsidRPr="00511CEF" w:rsidRDefault="007B1E58" w:rsidP="007B1E58">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CE3D144" w14:textId="436C9C99" w:rsidR="007B1E58" w:rsidRPr="00C53A56" w:rsidRDefault="007B1E58" w:rsidP="007B1E58">
            <w:pPr>
              <w:jc w:val="center"/>
              <w:rPr>
                <w:b/>
                <w:strike/>
                <w:sz w:val="20"/>
                <w:szCs w:val="20"/>
              </w:rPr>
            </w:pPr>
          </w:p>
        </w:tc>
        <w:tc>
          <w:tcPr>
            <w:tcW w:w="1183" w:type="dxa"/>
            <w:shd w:val="clear" w:color="auto" w:fill="FFFFFF" w:themeFill="background1"/>
          </w:tcPr>
          <w:p w14:paraId="7AE00F5E" w14:textId="0FD6EDC7" w:rsidR="007B1E58" w:rsidRPr="00C53A56" w:rsidRDefault="007B1E58" w:rsidP="007B1E58">
            <w:pPr>
              <w:jc w:val="center"/>
              <w:rPr>
                <w:b/>
                <w:strike/>
                <w:sz w:val="20"/>
                <w:szCs w:val="20"/>
              </w:rPr>
            </w:pPr>
          </w:p>
        </w:tc>
        <w:tc>
          <w:tcPr>
            <w:tcW w:w="1388" w:type="dxa"/>
            <w:shd w:val="clear" w:color="auto" w:fill="FFFFFF" w:themeFill="background1"/>
          </w:tcPr>
          <w:p w14:paraId="00BA781F" w14:textId="37C4B169" w:rsidR="007B1E58" w:rsidRPr="00C53A56" w:rsidRDefault="007B1E58" w:rsidP="007B1E58">
            <w:pPr>
              <w:ind w:left="-43"/>
              <w:jc w:val="center"/>
              <w:rPr>
                <w:b/>
                <w:strike/>
                <w:sz w:val="20"/>
                <w:szCs w:val="20"/>
              </w:rPr>
            </w:pPr>
          </w:p>
        </w:tc>
        <w:tc>
          <w:tcPr>
            <w:tcW w:w="3503" w:type="dxa"/>
            <w:shd w:val="clear" w:color="auto" w:fill="FFFFFF" w:themeFill="background1"/>
          </w:tcPr>
          <w:p w14:paraId="0C9EF131" w14:textId="787B9309" w:rsidR="007B1E58" w:rsidRPr="00C53A56" w:rsidRDefault="007B1E58" w:rsidP="007B1E58">
            <w:pPr>
              <w:rPr>
                <w:b/>
                <w:strike/>
                <w:sz w:val="20"/>
                <w:szCs w:val="20"/>
              </w:rPr>
            </w:pPr>
          </w:p>
        </w:tc>
        <w:tc>
          <w:tcPr>
            <w:tcW w:w="1206" w:type="dxa"/>
            <w:shd w:val="clear" w:color="auto" w:fill="FFFFFF" w:themeFill="background1"/>
          </w:tcPr>
          <w:p w14:paraId="4897938F" w14:textId="2C98AEED" w:rsidR="007B1E58" w:rsidRPr="00C53A56" w:rsidRDefault="007B1E58" w:rsidP="007B1E58">
            <w:pPr>
              <w:jc w:val="center"/>
              <w:rPr>
                <w:b/>
                <w:strike/>
                <w:sz w:val="20"/>
                <w:szCs w:val="20"/>
              </w:rPr>
            </w:pPr>
          </w:p>
        </w:tc>
      </w:tr>
      <w:tr w:rsidR="007B1E58" w:rsidRPr="008971F4" w14:paraId="13A01304" w14:textId="2AC7F1CE" w:rsidTr="006521FF">
        <w:tc>
          <w:tcPr>
            <w:tcW w:w="2977" w:type="dxa"/>
            <w:shd w:val="clear" w:color="auto" w:fill="FFFFFF" w:themeFill="background1"/>
          </w:tcPr>
          <w:p w14:paraId="28D5FFA2" w14:textId="77777777" w:rsidR="007B1E58" w:rsidRDefault="007B1E58" w:rsidP="007B1E58">
            <w:pPr>
              <w:rPr>
                <w:bCs/>
                <w:sz w:val="20"/>
                <w:szCs w:val="20"/>
              </w:rPr>
            </w:pPr>
          </w:p>
        </w:tc>
        <w:tc>
          <w:tcPr>
            <w:tcW w:w="2805" w:type="dxa"/>
            <w:shd w:val="clear" w:color="auto" w:fill="FFFFFF" w:themeFill="background1"/>
          </w:tcPr>
          <w:p w14:paraId="34BCB36F" w14:textId="4BBDA914" w:rsidR="007B1E58" w:rsidRPr="00511CEF" w:rsidRDefault="007B1E58" w:rsidP="007B1E58">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463C6B09" w14:textId="48D40919" w:rsidR="007B1E58" w:rsidRPr="00C53A56" w:rsidRDefault="007B1E58" w:rsidP="007B1E58">
            <w:pPr>
              <w:jc w:val="center"/>
              <w:rPr>
                <w:b/>
                <w:strike/>
                <w:sz w:val="20"/>
                <w:szCs w:val="20"/>
              </w:rPr>
            </w:pPr>
          </w:p>
        </w:tc>
        <w:tc>
          <w:tcPr>
            <w:tcW w:w="1183" w:type="dxa"/>
            <w:shd w:val="clear" w:color="auto" w:fill="FFFFFF" w:themeFill="background1"/>
          </w:tcPr>
          <w:p w14:paraId="16E31D93" w14:textId="52CACAD4" w:rsidR="007B1E58" w:rsidRPr="00C53A56" w:rsidRDefault="007B1E58" w:rsidP="007B1E58">
            <w:pPr>
              <w:jc w:val="center"/>
              <w:rPr>
                <w:b/>
                <w:strike/>
                <w:sz w:val="20"/>
                <w:szCs w:val="20"/>
              </w:rPr>
            </w:pPr>
          </w:p>
        </w:tc>
        <w:tc>
          <w:tcPr>
            <w:tcW w:w="1388" w:type="dxa"/>
            <w:shd w:val="clear" w:color="auto" w:fill="FFFFFF" w:themeFill="background1"/>
          </w:tcPr>
          <w:p w14:paraId="21F25A0F" w14:textId="3C102791" w:rsidR="007B1E58" w:rsidRPr="00C53A56" w:rsidRDefault="007B1E58" w:rsidP="007B1E58">
            <w:pPr>
              <w:ind w:left="-43"/>
              <w:jc w:val="center"/>
              <w:rPr>
                <w:b/>
                <w:strike/>
                <w:sz w:val="20"/>
                <w:szCs w:val="20"/>
              </w:rPr>
            </w:pPr>
          </w:p>
        </w:tc>
        <w:tc>
          <w:tcPr>
            <w:tcW w:w="3503" w:type="dxa"/>
            <w:shd w:val="clear" w:color="auto" w:fill="FFFFFF" w:themeFill="background1"/>
          </w:tcPr>
          <w:p w14:paraId="6975BA21" w14:textId="4755A7B8" w:rsidR="007B1E58" w:rsidRPr="00C53A56" w:rsidRDefault="007B1E58" w:rsidP="007B1E58">
            <w:pPr>
              <w:rPr>
                <w:b/>
                <w:strike/>
                <w:sz w:val="20"/>
                <w:szCs w:val="20"/>
              </w:rPr>
            </w:pPr>
          </w:p>
        </w:tc>
        <w:tc>
          <w:tcPr>
            <w:tcW w:w="1206" w:type="dxa"/>
            <w:shd w:val="clear" w:color="auto" w:fill="FFFFFF" w:themeFill="background1"/>
          </w:tcPr>
          <w:p w14:paraId="6472652B" w14:textId="38C060FD" w:rsidR="007B1E58" w:rsidRPr="00C53A56" w:rsidRDefault="007B1E58" w:rsidP="007B1E58">
            <w:pPr>
              <w:jc w:val="center"/>
              <w:rPr>
                <w:b/>
                <w:strike/>
                <w:sz w:val="20"/>
                <w:szCs w:val="20"/>
              </w:rPr>
            </w:pPr>
          </w:p>
        </w:tc>
      </w:tr>
      <w:tr w:rsidR="007B1E58" w:rsidRPr="008971F4" w14:paraId="401A48D8" w14:textId="798F9789" w:rsidTr="006521FF">
        <w:tc>
          <w:tcPr>
            <w:tcW w:w="2977" w:type="dxa"/>
            <w:shd w:val="clear" w:color="auto" w:fill="FFFFFF" w:themeFill="background1"/>
          </w:tcPr>
          <w:p w14:paraId="260ADFC8" w14:textId="77777777" w:rsidR="007B1E58" w:rsidRDefault="007B1E58" w:rsidP="007B1E58">
            <w:pPr>
              <w:rPr>
                <w:bCs/>
                <w:sz w:val="20"/>
                <w:szCs w:val="20"/>
              </w:rPr>
            </w:pPr>
          </w:p>
        </w:tc>
        <w:tc>
          <w:tcPr>
            <w:tcW w:w="2805" w:type="dxa"/>
            <w:shd w:val="clear" w:color="auto" w:fill="FFFFFF" w:themeFill="background1"/>
          </w:tcPr>
          <w:p w14:paraId="0A37D13A" w14:textId="4B610B9E" w:rsidR="007B1E58" w:rsidRPr="00511CEF" w:rsidRDefault="007B1E58" w:rsidP="007B1E58">
            <w:pPr>
              <w:rPr>
                <w:bCs/>
                <w:sz w:val="20"/>
                <w:szCs w:val="20"/>
              </w:rPr>
            </w:pPr>
            <w:r w:rsidRPr="00511CEF">
              <w:rPr>
                <w:bCs/>
                <w:sz w:val="20"/>
                <w:szCs w:val="20"/>
              </w:rPr>
              <w:t>C8.2.1.3. ĀBJSS filiāles izveide Carnikavā</w:t>
            </w:r>
          </w:p>
        </w:tc>
        <w:tc>
          <w:tcPr>
            <w:tcW w:w="1894" w:type="dxa"/>
            <w:shd w:val="clear" w:color="auto" w:fill="FFFFFF" w:themeFill="background1"/>
          </w:tcPr>
          <w:p w14:paraId="1A62622F" w14:textId="387C03E6" w:rsidR="007B1E58" w:rsidRPr="00511CEF" w:rsidRDefault="007B1E58" w:rsidP="007B1E58">
            <w:pPr>
              <w:jc w:val="center"/>
              <w:rPr>
                <w:bCs/>
                <w:sz w:val="20"/>
                <w:szCs w:val="20"/>
              </w:rPr>
            </w:pPr>
            <w:r w:rsidRPr="00511CEF">
              <w:rPr>
                <w:bCs/>
                <w:sz w:val="20"/>
                <w:szCs w:val="20"/>
              </w:rPr>
              <w:t>ĀBJSS</w:t>
            </w:r>
          </w:p>
        </w:tc>
        <w:tc>
          <w:tcPr>
            <w:tcW w:w="1183" w:type="dxa"/>
            <w:shd w:val="clear" w:color="auto" w:fill="FFFFFF" w:themeFill="background1"/>
          </w:tcPr>
          <w:p w14:paraId="4B5D5CD2" w14:textId="08AE57EA" w:rsidR="007B1E58" w:rsidRPr="00511CEF" w:rsidRDefault="007B1E58" w:rsidP="007B1E58">
            <w:pPr>
              <w:jc w:val="center"/>
              <w:rPr>
                <w:bCs/>
                <w:sz w:val="20"/>
                <w:szCs w:val="20"/>
              </w:rPr>
            </w:pPr>
            <w:r w:rsidRPr="00511CEF">
              <w:rPr>
                <w:bCs/>
                <w:sz w:val="20"/>
                <w:szCs w:val="20"/>
              </w:rPr>
              <w:t>2022.-2027.</w:t>
            </w:r>
          </w:p>
        </w:tc>
        <w:tc>
          <w:tcPr>
            <w:tcW w:w="1388" w:type="dxa"/>
            <w:shd w:val="clear" w:color="auto" w:fill="FFFFFF" w:themeFill="background1"/>
          </w:tcPr>
          <w:p w14:paraId="57BEC386" w14:textId="236F58D1" w:rsidR="007B1E58" w:rsidRPr="00511CEF" w:rsidRDefault="007B1E58" w:rsidP="007B1E58">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4C5FC059" w14:textId="01AF153C" w:rsidR="007B1E58" w:rsidRPr="00511CEF" w:rsidRDefault="007B1E58" w:rsidP="007B1E58">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7B1E58" w:rsidRPr="00774191" w:rsidRDefault="007B1E58" w:rsidP="007B1E58">
            <w:pPr>
              <w:jc w:val="center"/>
              <w:rPr>
                <w:bCs/>
                <w:sz w:val="20"/>
                <w:szCs w:val="20"/>
              </w:rPr>
            </w:pPr>
            <w:r w:rsidRPr="00EB33B0">
              <w:rPr>
                <w:bCs/>
                <w:sz w:val="20"/>
                <w:szCs w:val="20"/>
              </w:rPr>
              <w:t>Carnikavas</w:t>
            </w:r>
          </w:p>
        </w:tc>
      </w:tr>
      <w:tr w:rsidR="007B1E58" w:rsidRPr="008971F4" w14:paraId="2B1A680B" w14:textId="0B9D537C" w:rsidTr="006521FF">
        <w:tc>
          <w:tcPr>
            <w:tcW w:w="2977" w:type="dxa"/>
            <w:shd w:val="clear" w:color="auto" w:fill="FFFFFF" w:themeFill="background1"/>
          </w:tcPr>
          <w:p w14:paraId="6AB8D9ED" w14:textId="77777777" w:rsidR="007B1E58" w:rsidRDefault="007B1E58" w:rsidP="007B1E58">
            <w:pPr>
              <w:rPr>
                <w:bCs/>
                <w:sz w:val="20"/>
                <w:szCs w:val="20"/>
              </w:rPr>
            </w:pPr>
          </w:p>
        </w:tc>
        <w:tc>
          <w:tcPr>
            <w:tcW w:w="2805" w:type="dxa"/>
            <w:shd w:val="clear" w:color="auto" w:fill="FFFFFF" w:themeFill="background1"/>
          </w:tcPr>
          <w:p w14:paraId="508D3615" w14:textId="3CADF3A1" w:rsidR="007B1E58" w:rsidRPr="00511CEF" w:rsidRDefault="007B1E58" w:rsidP="007B1E58">
            <w:pPr>
              <w:rPr>
                <w:bCs/>
                <w:sz w:val="20"/>
                <w:szCs w:val="20"/>
              </w:rPr>
            </w:pPr>
            <w:r w:rsidRPr="00511CEF">
              <w:rPr>
                <w:bCs/>
                <w:sz w:val="20"/>
                <w:szCs w:val="20"/>
              </w:rPr>
              <w:t>C8.2.1.4. Strukturētas sporta sekciju sadalījuma veikšana</w:t>
            </w:r>
          </w:p>
        </w:tc>
        <w:tc>
          <w:tcPr>
            <w:tcW w:w="1894" w:type="dxa"/>
            <w:shd w:val="clear" w:color="auto" w:fill="FFFFFF" w:themeFill="background1"/>
          </w:tcPr>
          <w:p w14:paraId="5460AD6D" w14:textId="1C5AE2E3" w:rsidR="007B1E58" w:rsidRPr="00511CEF" w:rsidRDefault="007B1E58" w:rsidP="007B1E58">
            <w:pPr>
              <w:jc w:val="center"/>
              <w:rPr>
                <w:bCs/>
                <w:sz w:val="20"/>
                <w:szCs w:val="20"/>
              </w:rPr>
            </w:pPr>
            <w:r w:rsidRPr="00511CEF">
              <w:rPr>
                <w:bCs/>
                <w:sz w:val="20"/>
                <w:szCs w:val="20"/>
              </w:rPr>
              <w:t>ĀBJSS</w:t>
            </w:r>
          </w:p>
        </w:tc>
        <w:tc>
          <w:tcPr>
            <w:tcW w:w="1183" w:type="dxa"/>
            <w:shd w:val="clear" w:color="auto" w:fill="FFFFFF" w:themeFill="background1"/>
          </w:tcPr>
          <w:p w14:paraId="1BEA1AB9" w14:textId="65BED995" w:rsidR="007B1E58" w:rsidRPr="00511CEF" w:rsidRDefault="007B1E58" w:rsidP="007B1E58">
            <w:pPr>
              <w:jc w:val="center"/>
              <w:rPr>
                <w:bCs/>
                <w:sz w:val="20"/>
                <w:szCs w:val="20"/>
              </w:rPr>
            </w:pPr>
            <w:r w:rsidRPr="00511CEF">
              <w:rPr>
                <w:bCs/>
                <w:sz w:val="20"/>
                <w:szCs w:val="20"/>
              </w:rPr>
              <w:t>2022.-2027.</w:t>
            </w:r>
          </w:p>
        </w:tc>
        <w:tc>
          <w:tcPr>
            <w:tcW w:w="1388" w:type="dxa"/>
            <w:shd w:val="clear" w:color="auto" w:fill="FFFFFF" w:themeFill="background1"/>
          </w:tcPr>
          <w:p w14:paraId="7F0FE2CD" w14:textId="65AE0F08" w:rsidR="007B1E58" w:rsidRPr="00511CEF" w:rsidRDefault="007B1E58" w:rsidP="007B1E58">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1F7CCA23" w14:textId="618380F1" w:rsidR="007B1E58" w:rsidRPr="00511CEF" w:rsidRDefault="007B1E58" w:rsidP="007B1E58">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7B1E58" w:rsidRPr="00774191" w:rsidRDefault="007B1E58" w:rsidP="007B1E58">
            <w:pPr>
              <w:jc w:val="center"/>
              <w:rPr>
                <w:bCs/>
                <w:sz w:val="20"/>
                <w:szCs w:val="20"/>
              </w:rPr>
            </w:pPr>
            <w:r w:rsidRPr="00EB33B0">
              <w:rPr>
                <w:bCs/>
                <w:sz w:val="20"/>
                <w:szCs w:val="20"/>
              </w:rPr>
              <w:t>Carnikavas</w:t>
            </w:r>
          </w:p>
        </w:tc>
      </w:tr>
      <w:tr w:rsidR="007B1E58" w:rsidRPr="008971F4" w14:paraId="5B490F71" w14:textId="4EE3B7DB" w:rsidTr="006521FF">
        <w:tc>
          <w:tcPr>
            <w:tcW w:w="2977" w:type="dxa"/>
            <w:shd w:val="clear" w:color="auto" w:fill="FFFFFF" w:themeFill="background1"/>
          </w:tcPr>
          <w:p w14:paraId="71E2862A" w14:textId="77777777" w:rsidR="007B1E58" w:rsidRPr="0098772B" w:rsidRDefault="007B1E58" w:rsidP="007B1E58">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05" w:type="dxa"/>
            <w:shd w:val="clear" w:color="auto" w:fill="FFFFFF" w:themeFill="background1"/>
          </w:tcPr>
          <w:p w14:paraId="1A41ED79" w14:textId="61EA9E9F" w:rsidR="007B1E58" w:rsidRPr="00511CEF" w:rsidRDefault="007B1E58" w:rsidP="007B1E58">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E400A4E" w14:textId="4553C11E" w:rsidR="007B1E58" w:rsidRPr="00EB498D" w:rsidRDefault="007B1E58" w:rsidP="007B1E58">
            <w:pPr>
              <w:jc w:val="center"/>
              <w:rPr>
                <w:b/>
                <w:strike/>
                <w:sz w:val="20"/>
                <w:szCs w:val="20"/>
              </w:rPr>
            </w:pPr>
          </w:p>
        </w:tc>
        <w:tc>
          <w:tcPr>
            <w:tcW w:w="1183" w:type="dxa"/>
            <w:shd w:val="clear" w:color="auto" w:fill="FFFFFF" w:themeFill="background1"/>
          </w:tcPr>
          <w:p w14:paraId="29D839E3" w14:textId="5F7FCFCC" w:rsidR="007B1E58" w:rsidRPr="00EB498D" w:rsidRDefault="007B1E58" w:rsidP="007B1E58">
            <w:pPr>
              <w:jc w:val="center"/>
              <w:rPr>
                <w:b/>
                <w:strike/>
                <w:sz w:val="20"/>
                <w:szCs w:val="20"/>
              </w:rPr>
            </w:pPr>
          </w:p>
        </w:tc>
        <w:tc>
          <w:tcPr>
            <w:tcW w:w="1388" w:type="dxa"/>
            <w:shd w:val="clear" w:color="auto" w:fill="FFFFFF" w:themeFill="background1"/>
          </w:tcPr>
          <w:p w14:paraId="67319480" w14:textId="773FA3E7" w:rsidR="007B1E58" w:rsidRPr="00EB498D" w:rsidRDefault="007B1E58" w:rsidP="007B1E58">
            <w:pPr>
              <w:jc w:val="center"/>
              <w:rPr>
                <w:b/>
                <w:strike/>
                <w:sz w:val="20"/>
                <w:szCs w:val="20"/>
              </w:rPr>
            </w:pPr>
          </w:p>
        </w:tc>
        <w:tc>
          <w:tcPr>
            <w:tcW w:w="3503" w:type="dxa"/>
            <w:shd w:val="clear" w:color="auto" w:fill="FFFFFF" w:themeFill="background1"/>
          </w:tcPr>
          <w:p w14:paraId="741AE6F0" w14:textId="6525D3EA" w:rsidR="007B1E58" w:rsidRPr="00EB498D" w:rsidRDefault="007B1E58" w:rsidP="007B1E58">
            <w:pPr>
              <w:rPr>
                <w:b/>
                <w:strike/>
                <w:sz w:val="20"/>
                <w:szCs w:val="20"/>
              </w:rPr>
            </w:pPr>
          </w:p>
        </w:tc>
        <w:tc>
          <w:tcPr>
            <w:tcW w:w="1206" w:type="dxa"/>
            <w:shd w:val="clear" w:color="auto" w:fill="FFFFFF" w:themeFill="background1"/>
          </w:tcPr>
          <w:p w14:paraId="471A695E" w14:textId="00D421EB" w:rsidR="007B1E58" w:rsidRPr="00EB498D" w:rsidRDefault="007B1E58" w:rsidP="007B1E58">
            <w:pPr>
              <w:jc w:val="center"/>
              <w:rPr>
                <w:b/>
                <w:strike/>
                <w:sz w:val="20"/>
                <w:szCs w:val="20"/>
              </w:rPr>
            </w:pPr>
          </w:p>
        </w:tc>
      </w:tr>
      <w:tr w:rsidR="007B1E58" w:rsidRPr="008971F4" w14:paraId="5663BC97" w14:textId="5AEF3DBC" w:rsidTr="006521FF">
        <w:tc>
          <w:tcPr>
            <w:tcW w:w="2977" w:type="dxa"/>
            <w:shd w:val="clear" w:color="auto" w:fill="FFFFFF" w:themeFill="background1"/>
          </w:tcPr>
          <w:p w14:paraId="1CE24928" w14:textId="77777777" w:rsidR="007B1E58" w:rsidRPr="0098772B" w:rsidRDefault="007B1E58" w:rsidP="007B1E58">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05" w:type="dxa"/>
            <w:shd w:val="clear" w:color="auto" w:fill="FFFFFF" w:themeFill="background1"/>
          </w:tcPr>
          <w:p w14:paraId="301D349C" w14:textId="70453946" w:rsidR="007B1E58" w:rsidRPr="00700883" w:rsidRDefault="007B1E58" w:rsidP="007B1E58">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781D89" w14:textId="26D1BD4F" w:rsidR="007B1E58" w:rsidRPr="00EB498D" w:rsidRDefault="007B1E58" w:rsidP="007B1E58">
            <w:pPr>
              <w:jc w:val="center"/>
              <w:rPr>
                <w:b/>
                <w:strike/>
                <w:sz w:val="20"/>
                <w:szCs w:val="20"/>
              </w:rPr>
            </w:pPr>
          </w:p>
        </w:tc>
        <w:tc>
          <w:tcPr>
            <w:tcW w:w="1183" w:type="dxa"/>
            <w:shd w:val="clear" w:color="auto" w:fill="FFFFFF" w:themeFill="background1"/>
          </w:tcPr>
          <w:p w14:paraId="7A11FAF1" w14:textId="4CEC7859" w:rsidR="007B1E58" w:rsidRPr="00EB498D" w:rsidRDefault="007B1E58" w:rsidP="007B1E58">
            <w:pPr>
              <w:jc w:val="center"/>
              <w:rPr>
                <w:b/>
                <w:strike/>
                <w:sz w:val="20"/>
                <w:szCs w:val="20"/>
              </w:rPr>
            </w:pPr>
          </w:p>
        </w:tc>
        <w:tc>
          <w:tcPr>
            <w:tcW w:w="1388" w:type="dxa"/>
            <w:shd w:val="clear" w:color="auto" w:fill="FFFFFF" w:themeFill="background1"/>
          </w:tcPr>
          <w:p w14:paraId="1ED4D83A" w14:textId="4B350ACF" w:rsidR="007B1E58" w:rsidRPr="00EB498D" w:rsidRDefault="007B1E58" w:rsidP="007B1E58">
            <w:pPr>
              <w:jc w:val="center"/>
              <w:rPr>
                <w:b/>
                <w:strike/>
                <w:sz w:val="20"/>
                <w:szCs w:val="20"/>
              </w:rPr>
            </w:pPr>
          </w:p>
        </w:tc>
        <w:tc>
          <w:tcPr>
            <w:tcW w:w="3503" w:type="dxa"/>
            <w:shd w:val="clear" w:color="auto" w:fill="FFFFFF" w:themeFill="background1"/>
          </w:tcPr>
          <w:p w14:paraId="6677F977" w14:textId="448F5ECF" w:rsidR="007B1E58" w:rsidRPr="00EB498D" w:rsidRDefault="007B1E58" w:rsidP="007B1E58">
            <w:pPr>
              <w:rPr>
                <w:b/>
                <w:strike/>
                <w:sz w:val="20"/>
                <w:szCs w:val="20"/>
              </w:rPr>
            </w:pPr>
          </w:p>
        </w:tc>
        <w:tc>
          <w:tcPr>
            <w:tcW w:w="1206" w:type="dxa"/>
            <w:shd w:val="clear" w:color="auto" w:fill="FFFFFF" w:themeFill="background1"/>
          </w:tcPr>
          <w:p w14:paraId="23AA469D" w14:textId="392466FA" w:rsidR="007B1E58" w:rsidRPr="00EB498D" w:rsidRDefault="007B1E58" w:rsidP="007B1E58">
            <w:pPr>
              <w:jc w:val="center"/>
              <w:rPr>
                <w:b/>
                <w:strike/>
                <w:sz w:val="20"/>
                <w:szCs w:val="20"/>
              </w:rPr>
            </w:pPr>
          </w:p>
        </w:tc>
      </w:tr>
      <w:tr w:rsidR="007B1E58" w:rsidRPr="008971F4" w14:paraId="4CB1D8A1" w14:textId="17EB4CD5" w:rsidTr="006521FF">
        <w:tc>
          <w:tcPr>
            <w:tcW w:w="2977" w:type="dxa"/>
            <w:shd w:val="clear" w:color="auto" w:fill="FFFFFF" w:themeFill="background1"/>
          </w:tcPr>
          <w:p w14:paraId="4B46D89A" w14:textId="77777777" w:rsidR="007B1E58" w:rsidRPr="0098772B" w:rsidRDefault="007B1E58" w:rsidP="007B1E58">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05" w:type="dxa"/>
            <w:shd w:val="clear" w:color="auto" w:fill="FFFFFF" w:themeFill="background1"/>
          </w:tcPr>
          <w:p w14:paraId="77F06D6D" w14:textId="3132A422" w:rsidR="007B1E58" w:rsidRPr="00511CEF" w:rsidRDefault="007B1E58" w:rsidP="007B1E58">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5DA2D480" w14:textId="67568B5E" w:rsidR="007B1E58" w:rsidRPr="00EB498D" w:rsidRDefault="007B1E58" w:rsidP="007B1E58">
            <w:pPr>
              <w:jc w:val="center"/>
              <w:rPr>
                <w:b/>
                <w:strike/>
                <w:sz w:val="20"/>
                <w:szCs w:val="20"/>
              </w:rPr>
            </w:pPr>
          </w:p>
        </w:tc>
        <w:tc>
          <w:tcPr>
            <w:tcW w:w="1183" w:type="dxa"/>
            <w:shd w:val="clear" w:color="auto" w:fill="FFFFFF" w:themeFill="background1"/>
          </w:tcPr>
          <w:p w14:paraId="4ABF0D8A" w14:textId="2F54E80A" w:rsidR="007B1E58" w:rsidRPr="00EB498D" w:rsidRDefault="007B1E58" w:rsidP="007B1E58">
            <w:pPr>
              <w:jc w:val="center"/>
              <w:rPr>
                <w:b/>
                <w:strike/>
                <w:sz w:val="20"/>
                <w:szCs w:val="20"/>
              </w:rPr>
            </w:pPr>
          </w:p>
        </w:tc>
        <w:tc>
          <w:tcPr>
            <w:tcW w:w="1388" w:type="dxa"/>
            <w:shd w:val="clear" w:color="auto" w:fill="FFFFFF" w:themeFill="background1"/>
          </w:tcPr>
          <w:p w14:paraId="1E773536" w14:textId="1491902E" w:rsidR="007B1E58" w:rsidRPr="00EB498D" w:rsidRDefault="007B1E58" w:rsidP="007B1E58">
            <w:pPr>
              <w:jc w:val="center"/>
              <w:rPr>
                <w:b/>
                <w:strike/>
                <w:sz w:val="20"/>
                <w:szCs w:val="20"/>
              </w:rPr>
            </w:pPr>
          </w:p>
        </w:tc>
        <w:tc>
          <w:tcPr>
            <w:tcW w:w="3503" w:type="dxa"/>
            <w:shd w:val="clear" w:color="auto" w:fill="FFFFFF" w:themeFill="background1"/>
          </w:tcPr>
          <w:p w14:paraId="5E41166E" w14:textId="33887231" w:rsidR="007B1E58" w:rsidRPr="00EB498D" w:rsidRDefault="007B1E58" w:rsidP="007B1E58">
            <w:pPr>
              <w:rPr>
                <w:b/>
                <w:strike/>
                <w:sz w:val="20"/>
                <w:szCs w:val="20"/>
              </w:rPr>
            </w:pPr>
          </w:p>
        </w:tc>
        <w:tc>
          <w:tcPr>
            <w:tcW w:w="1206" w:type="dxa"/>
            <w:shd w:val="clear" w:color="auto" w:fill="FFFFFF" w:themeFill="background1"/>
          </w:tcPr>
          <w:p w14:paraId="0206748C" w14:textId="2AB3170F" w:rsidR="007B1E58" w:rsidRPr="00EB498D" w:rsidRDefault="007B1E58" w:rsidP="007B1E58">
            <w:pPr>
              <w:jc w:val="center"/>
              <w:rPr>
                <w:b/>
                <w:strike/>
                <w:sz w:val="20"/>
                <w:szCs w:val="20"/>
              </w:rPr>
            </w:pPr>
          </w:p>
        </w:tc>
      </w:tr>
      <w:tr w:rsidR="007B1E58" w:rsidRPr="008971F4" w14:paraId="3B7F4640" w14:textId="4BB7A07B" w:rsidTr="006521FF">
        <w:tc>
          <w:tcPr>
            <w:tcW w:w="2977" w:type="dxa"/>
            <w:shd w:val="clear" w:color="auto" w:fill="9CC2E5" w:themeFill="accent5" w:themeFillTint="99"/>
          </w:tcPr>
          <w:p w14:paraId="1C1ABE2B" w14:textId="28CF48F2" w:rsidR="007B1E58" w:rsidRPr="0098772B" w:rsidRDefault="007B1E58" w:rsidP="007B1E58">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05" w:type="dxa"/>
            <w:shd w:val="clear" w:color="auto" w:fill="9CC2E5" w:themeFill="accent5" w:themeFillTint="99"/>
          </w:tcPr>
          <w:p w14:paraId="48FE41CD" w14:textId="3B9351AD" w:rsidR="007B1E58" w:rsidRPr="008971F4" w:rsidRDefault="007B1E58" w:rsidP="007B1E58">
            <w:pPr>
              <w:rPr>
                <w:bCs/>
                <w:sz w:val="20"/>
                <w:szCs w:val="20"/>
              </w:rPr>
            </w:pPr>
          </w:p>
        </w:tc>
        <w:tc>
          <w:tcPr>
            <w:tcW w:w="1894" w:type="dxa"/>
            <w:shd w:val="clear" w:color="auto" w:fill="9CC2E5" w:themeFill="accent5" w:themeFillTint="99"/>
          </w:tcPr>
          <w:p w14:paraId="5D2F2891" w14:textId="7276331A" w:rsidR="007B1E58" w:rsidRPr="00700883" w:rsidRDefault="007B1E58" w:rsidP="007B1E58">
            <w:pPr>
              <w:jc w:val="center"/>
              <w:rPr>
                <w:bCs/>
                <w:sz w:val="20"/>
                <w:szCs w:val="20"/>
              </w:rPr>
            </w:pPr>
          </w:p>
        </w:tc>
        <w:tc>
          <w:tcPr>
            <w:tcW w:w="1183" w:type="dxa"/>
            <w:shd w:val="clear" w:color="auto" w:fill="9CC2E5" w:themeFill="accent5" w:themeFillTint="99"/>
          </w:tcPr>
          <w:p w14:paraId="75342D5F" w14:textId="2086E7C5" w:rsidR="007B1E58" w:rsidRPr="00700883" w:rsidRDefault="007B1E58" w:rsidP="007B1E58">
            <w:pPr>
              <w:jc w:val="center"/>
              <w:rPr>
                <w:bCs/>
                <w:sz w:val="20"/>
                <w:szCs w:val="20"/>
              </w:rPr>
            </w:pPr>
          </w:p>
        </w:tc>
        <w:tc>
          <w:tcPr>
            <w:tcW w:w="1388" w:type="dxa"/>
            <w:shd w:val="clear" w:color="auto" w:fill="9CC2E5" w:themeFill="accent5" w:themeFillTint="99"/>
          </w:tcPr>
          <w:p w14:paraId="6DBD8886" w14:textId="44EBAE34" w:rsidR="007B1E58" w:rsidRPr="008971F4" w:rsidRDefault="007B1E58" w:rsidP="007B1E58">
            <w:pPr>
              <w:jc w:val="center"/>
              <w:rPr>
                <w:bCs/>
                <w:sz w:val="20"/>
                <w:szCs w:val="20"/>
              </w:rPr>
            </w:pPr>
          </w:p>
        </w:tc>
        <w:tc>
          <w:tcPr>
            <w:tcW w:w="3503" w:type="dxa"/>
            <w:shd w:val="clear" w:color="auto" w:fill="9CC2E5" w:themeFill="accent5" w:themeFillTint="99"/>
          </w:tcPr>
          <w:p w14:paraId="1B2B75FE" w14:textId="7885ED40" w:rsidR="007B1E58" w:rsidRPr="008971F4" w:rsidRDefault="007B1E58" w:rsidP="007B1E58">
            <w:pPr>
              <w:rPr>
                <w:bCs/>
                <w:sz w:val="20"/>
                <w:szCs w:val="20"/>
              </w:rPr>
            </w:pPr>
          </w:p>
        </w:tc>
        <w:tc>
          <w:tcPr>
            <w:tcW w:w="1206" w:type="dxa"/>
            <w:shd w:val="clear" w:color="auto" w:fill="9CC2E5" w:themeFill="accent5" w:themeFillTint="99"/>
          </w:tcPr>
          <w:p w14:paraId="6D5A47BE" w14:textId="42BD7031" w:rsidR="007B1E58" w:rsidRPr="008971F4" w:rsidRDefault="007B1E58" w:rsidP="007B1E58">
            <w:pPr>
              <w:jc w:val="center"/>
              <w:rPr>
                <w:bCs/>
                <w:sz w:val="20"/>
                <w:szCs w:val="20"/>
              </w:rPr>
            </w:pPr>
          </w:p>
        </w:tc>
      </w:tr>
      <w:tr w:rsidR="007B1E58" w:rsidRPr="008971F4" w14:paraId="41031439" w14:textId="0066383E" w:rsidTr="006521FF">
        <w:tc>
          <w:tcPr>
            <w:tcW w:w="2977" w:type="dxa"/>
            <w:shd w:val="clear" w:color="auto" w:fill="FFFFFF" w:themeFill="background1"/>
          </w:tcPr>
          <w:p w14:paraId="04A3B62D" w14:textId="32F58FC2" w:rsidR="007B1E58" w:rsidRDefault="007B1E58" w:rsidP="007B1E58">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05" w:type="dxa"/>
            <w:shd w:val="clear" w:color="auto" w:fill="FFFFFF" w:themeFill="background1"/>
          </w:tcPr>
          <w:p w14:paraId="179097C5" w14:textId="1198E503" w:rsidR="007B1E58"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894" w:type="dxa"/>
            <w:shd w:val="clear" w:color="auto" w:fill="FFFFFF" w:themeFill="background1"/>
          </w:tcPr>
          <w:p w14:paraId="211B159E" w14:textId="31966E45" w:rsidR="007B1E58" w:rsidRPr="00700883" w:rsidRDefault="007B1E58" w:rsidP="007B1E58">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83" w:type="dxa"/>
            <w:shd w:val="clear" w:color="auto" w:fill="FFFFFF" w:themeFill="background1"/>
          </w:tcPr>
          <w:p w14:paraId="271918F4" w14:textId="280D0FB9"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8DF1838" w14:textId="730BAF9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71B0CC12" w14:textId="59DD94D8"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7B1E58" w:rsidRPr="001224E0" w:rsidRDefault="007B1E58" w:rsidP="007B1E58">
            <w:pPr>
              <w:jc w:val="center"/>
              <w:rPr>
                <w:bCs/>
                <w:sz w:val="20"/>
                <w:szCs w:val="20"/>
              </w:rPr>
            </w:pPr>
            <w:r w:rsidRPr="001224E0">
              <w:rPr>
                <w:bCs/>
                <w:sz w:val="20"/>
                <w:szCs w:val="20"/>
              </w:rPr>
              <w:t>Carnikavas</w:t>
            </w:r>
          </w:p>
        </w:tc>
      </w:tr>
      <w:tr w:rsidR="007B1E58" w:rsidRPr="008971F4" w14:paraId="054C52D2" w14:textId="432788E4" w:rsidTr="006521FF">
        <w:tc>
          <w:tcPr>
            <w:tcW w:w="2977" w:type="dxa"/>
            <w:shd w:val="clear" w:color="auto" w:fill="FFFFFF" w:themeFill="background1"/>
          </w:tcPr>
          <w:p w14:paraId="57D06E4E"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722497C6" w14:textId="26CB89E9"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94" w:type="dxa"/>
            <w:shd w:val="clear" w:color="auto" w:fill="FFFFFF" w:themeFill="background1"/>
          </w:tcPr>
          <w:p w14:paraId="00DF8749" w14:textId="2DBAF17A" w:rsidR="007B1E58" w:rsidRPr="00700883" w:rsidRDefault="007B1E58" w:rsidP="007B1E58">
            <w:pPr>
              <w:jc w:val="center"/>
              <w:rPr>
                <w:bCs/>
                <w:color w:val="000000"/>
                <w:sz w:val="20"/>
                <w:szCs w:val="20"/>
                <w:shd w:val="clear" w:color="auto" w:fill="F8F8F8"/>
              </w:rPr>
            </w:pPr>
            <w:r w:rsidRPr="00700883">
              <w:rPr>
                <w:bCs/>
                <w:color w:val="000000"/>
                <w:sz w:val="20"/>
                <w:szCs w:val="20"/>
                <w:shd w:val="clear" w:color="auto" w:fill="F8F8F8"/>
              </w:rPr>
              <w:t>Izglītības iestādes</w:t>
            </w:r>
            <w:r w:rsidRPr="00802A3D">
              <w:rPr>
                <w:bCs/>
                <w:color w:val="000000"/>
                <w:sz w:val="20"/>
                <w:szCs w:val="20"/>
                <w:shd w:val="clear" w:color="auto" w:fill="F8F8F8"/>
              </w:rPr>
              <w:t>, IJN</w:t>
            </w:r>
          </w:p>
        </w:tc>
        <w:tc>
          <w:tcPr>
            <w:tcW w:w="1183" w:type="dxa"/>
            <w:shd w:val="clear" w:color="auto" w:fill="FFFFFF" w:themeFill="background1"/>
          </w:tcPr>
          <w:p w14:paraId="1A55B4D8" w14:textId="25820516" w:rsidR="007B1E58" w:rsidRPr="00E84D5A" w:rsidRDefault="007B1E58" w:rsidP="007B1E58">
            <w:pPr>
              <w:jc w:val="center"/>
              <w:rPr>
                <w:bCs/>
                <w:color w:val="000000" w:themeColor="text1"/>
                <w:sz w:val="20"/>
                <w:szCs w:val="20"/>
              </w:rPr>
            </w:pPr>
            <w:r w:rsidRPr="00E84D5A">
              <w:rPr>
                <w:bCs/>
                <w:color w:val="000000" w:themeColor="text1"/>
                <w:sz w:val="20"/>
                <w:szCs w:val="20"/>
              </w:rPr>
              <w:t>2021.-2027.</w:t>
            </w:r>
          </w:p>
        </w:tc>
        <w:tc>
          <w:tcPr>
            <w:tcW w:w="1388" w:type="dxa"/>
            <w:shd w:val="clear" w:color="auto" w:fill="FFFFFF" w:themeFill="background1"/>
          </w:tcPr>
          <w:p w14:paraId="0809E168"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w:t>
            </w:r>
          </w:p>
          <w:p w14:paraId="65077438" w14:textId="7E190009" w:rsidR="007B1E58" w:rsidRPr="00774191" w:rsidRDefault="007B1E58" w:rsidP="007B1E58">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6A02850F" w14:textId="20234E62" w:rsidR="007B1E58" w:rsidRPr="00774191" w:rsidRDefault="007B1E58" w:rsidP="007B1E58">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7B1E58" w:rsidRPr="00774191" w:rsidRDefault="007B1E58" w:rsidP="007B1E58">
            <w:pPr>
              <w:jc w:val="center"/>
              <w:rPr>
                <w:bCs/>
                <w:sz w:val="20"/>
                <w:szCs w:val="20"/>
              </w:rPr>
            </w:pPr>
            <w:r w:rsidRPr="001224E0">
              <w:rPr>
                <w:bCs/>
                <w:sz w:val="20"/>
                <w:szCs w:val="20"/>
              </w:rPr>
              <w:t>Carnikavas</w:t>
            </w:r>
          </w:p>
        </w:tc>
      </w:tr>
      <w:tr w:rsidR="007B1E58" w:rsidRPr="008971F4" w14:paraId="68B4D2E8" w14:textId="59109919" w:rsidTr="006521FF">
        <w:tc>
          <w:tcPr>
            <w:tcW w:w="2977" w:type="dxa"/>
            <w:shd w:val="clear" w:color="auto" w:fill="FFFFFF" w:themeFill="background1"/>
          </w:tcPr>
          <w:p w14:paraId="596B5FA3"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0740CCAE" w14:textId="3BB79D4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94" w:type="dxa"/>
            <w:shd w:val="clear" w:color="auto" w:fill="FFFFFF" w:themeFill="background1"/>
          </w:tcPr>
          <w:p w14:paraId="5BF8E83B" w14:textId="24B45F19"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83" w:type="dxa"/>
            <w:shd w:val="clear" w:color="auto" w:fill="FFFFFF" w:themeFill="background1"/>
          </w:tcPr>
          <w:p w14:paraId="76F20209" w14:textId="1820E169" w:rsidR="007B1E58" w:rsidRPr="00E84D5A" w:rsidRDefault="007B1E58" w:rsidP="007B1E58">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D4514F9" w14:textId="336DDCCE"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1E42581F" w14:textId="281BC701"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7B1E58" w:rsidRPr="00774191" w:rsidRDefault="007B1E58" w:rsidP="007B1E58">
            <w:pPr>
              <w:jc w:val="center"/>
              <w:rPr>
                <w:bCs/>
                <w:sz w:val="20"/>
                <w:szCs w:val="20"/>
              </w:rPr>
            </w:pPr>
            <w:r w:rsidRPr="001224E0">
              <w:rPr>
                <w:bCs/>
                <w:sz w:val="20"/>
                <w:szCs w:val="20"/>
              </w:rPr>
              <w:t>Carnikavas</w:t>
            </w:r>
          </w:p>
        </w:tc>
      </w:tr>
      <w:tr w:rsidR="007B1E58" w:rsidRPr="008971F4" w14:paraId="57FE576A" w14:textId="415F1362" w:rsidTr="006521FF">
        <w:trPr>
          <w:trHeight w:val="1166"/>
        </w:trPr>
        <w:tc>
          <w:tcPr>
            <w:tcW w:w="2977" w:type="dxa"/>
            <w:shd w:val="clear" w:color="auto" w:fill="FFFFFF" w:themeFill="background1"/>
          </w:tcPr>
          <w:p w14:paraId="3F5DFCD4"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13B922FD" w14:textId="5C1417EB"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94" w:type="dxa"/>
            <w:shd w:val="clear" w:color="auto" w:fill="FFFFFF" w:themeFill="background1"/>
          </w:tcPr>
          <w:p w14:paraId="41D9C8DE" w14:textId="741E4331"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7B1E58" w:rsidRPr="00700883" w:rsidRDefault="007B1E58" w:rsidP="007B1E58">
            <w:pPr>
              <w:jc w:val="center"/>
              <w:rPr>
                <w:bCs/>
                <w:color w:val="000000" w:themeColor="text1"/>
                <w:sz w:val="20"/>
                <w:szCs w:val="20"/>
              </w:rPr>
            </w:pPr>
          </w:p>
        </w:tc>
        <w:tc>
          <w:tcPr>
            <w:tcW w:w="1183" w:type="dxa"/>
            <w:shd w:val="clear" w:color="auto" w:fill="FFFFFF" w:themeFill="background1"/>
          </w:tcPr>
          <w:p w14:paraId="0C5E734F" w14:textId="43ACE3C3"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7ACDE94" w14:textId="77777777" w:rsidR="007B1E58" w:rsidRPr="00EB498D" w:rsidRDefault="007B1E58" w:rsidP="007B1E58">
            <w:pPr>
              <w:jc w:val="center"/>
              <w:rPr>
                <w:bCs/>
                <w:color w:val="000000" w:themeColor="text1"/>
                <w:sz w:val="20"/>
                <w:szCs w:val="20"/>
              </w:rPr>
            </w:pPr>
            <w:r w:rsidRPr="00EB498D">
              <w:rPr>
                <w:bCs/>
                <w:color w:val="000000" w:themeColor="text1"/>
                <w:sz w:val="20"/>
                <w:szCs w:val="20"/>
              </w:rPr>
              <w:t>Pašvaldības finansējums</w:t>
            </w:r>
          </w:p>
          <w:p w14:paraId="0DE382F9" w14:textId="77777777" w:rsidR="007B1E58" w:rsidRPr="00EB498D" w:rsidRDefault="007B1E58" w:rsidP="007B1E58">
            <w:pPr>
              <w:jc w:val="center"/>
              <w:rPr>
                <w:bCs/>
                <w:color w:val="000000" w:themeColor="text1"/>
                <w:sz w:val="20"/>
                <w:szCs w:val="20"/>
              </w:rPr>
            </w:pPr>
            <w:r w:rsidRPr="00EB498D">
              <w:rPr>
                <w:bCs/>
                <w:color w:val="000000" w:themeColor="text1"/>
                <w:sz w:val="20"/>
                <w:szCs w:val="20"/>
              </w:rPr>
              <w:t>Valsts finansējums</w:t>
            </w:r>
          </w:p>
          <w:p w14:paraId="1E7A4497" w14:textId="6C244E91" w:rsidR="007B1E58" w:rsidRPr="00EB498D" w:rsidRDefault="007B1E58" w:rsidP="007B1E58">
            <w:pPr>
              <w:jc w:val="center"/>
              <w:rPr>
                <w:bCs/>
                <w:color w:val="000000" w:themeColor="text1"/>
                <w:sz w:val="20"/>
                <w:szCs w:val="20"/>
              </w:rPr>
            </w:pPr>
            <w:r w:rsidRPr="00EB498D">
              <w:rPr>
                <w:bCs/>
                <w:color w:val="000000" w:themeColor="text1"/>
                <w:sz w:val="20"/>
                <w:szCs w:val="20"/>
              </w:rPr>
              <w:t>Cits finansējums</w:t>
            </w:r>
          </w:p>
        </w:tc>
        <w:tc>
          <w:tcPr>
            <w:tcW w:w="3503" w:type="dxa"/>
            <w:shd w:val="clear" w:color="auto" w:fill="FFFFFF" w:themeFill="background1"/>
          </w:tcPr>
          <w:p w14:paraId="53A612BF" w14:textId="11CEC25B"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7B1E58" w:rsidRPr="00774191" w:rsidRDefault="007B1E58" w:rsidP="007B1E58">
            <w:pPr>
              <w:jc w:val="center"/>
              <w:rPr>
                <w:bCs/>
                <w:sz w:val="20"/>
                <w:szCs w:val="20"/>
              </w:rPr>
            </w:pPr>
            <w:r w:rsidRPr="001224E0">
              <w:rPr>
                <w:bCs/>
                <w:sz w:val="20"/>
                <w:szCs w:val="20"/>
              </w:rPr>
              <w:t>Carnikavas</w:t>
            </w:r>
          </w:p>
        </w:tc>
      </w:tr>
      <w:tr w:rsidR="007B1E58" w:rsidRPr="008971F4" w14:paraId="1FF6FDB3" w14:textId="3BD0F458" w:rsidTr="006521FF">
        <w:tc>
          <w:tcPr>
            <w:tcW w:w="2977" w:type="dxa"/>
            <w:shd w:val="clear" w:color="auto" w:fill="FFFFFF" w:themeFill="background1"/>
          </w:tcPr>
          <w:p w14:paraId="00D7BAEB"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F2A6FF5" w14:textId="7952E6FD"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94" w:type="dxa"/>
            <w:shd w:val="clear" w:color="auto" w:fill="FFFFFF" w:themeFill="background1"/>
          </w:tcPr>
          <w:p w14:paraId="431D01F7" w14:textId="480496F3"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7B1E58" w:rsidRPr="00700883" w:rsidRDefault="007B1E58" w:rsidP="007B1E58">
            <w:pPr>
              <w:jc w:val="center"/>
              <w:rPr>
                <w:bCs/>
                <w:color w:val="000000" w:themeColor="text1"/>
                <w:sz w:val="20"/>
                <w:szCs w:val="20"/>
              </w:rPr>
            </w:pPr>
          </w:p>
        </w:tc>
        <w:tc>
          <w:tcPr>
            <w:tcW w:w="1183" w:type="dxa"/>
            <w:shd w:val="clear" w:color="auto" w:fill="FFFFFF" w:themeFill="background1"/>
          </w:tcPr>
          <w:p w14:paraId="47F4AE99" w14:textId="7CA2BEE8" w:rsidR="007B1E58" w:rsidRPr="00E84D5A" w:rsidRDefault="007B1E58" w:rsidP="007B1E58">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AB6A58F"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0BFA4348"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Valsts finansējums</w:t>
            </w:r>
          </w:p>
          <w:p w14:paraId="10DAFD0D" w14:textId="1AF3DCF4" w:rsidR="007B1E58" w:rsidRPr="00774191" w:rsidRDefault="007B1E58" w:rsidP="007B1E58">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3C2A8A8E" w14:textId="45FC0223"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7B1E58" w:rsidRPr="00774191" w:rsidRDefault="007B1E58" w:rsidP="007B1E58">
            <w:pPr>
              <w:jc w:val="center"/>
              <w:rPr>
                <w:bCs/>
                <w:sz w:val="20"/>
                <w:szCs w:val="20"/>
              </w:rPr>
            </w:pPr>
            <w:r w:rsidRPr="001224E0">
              <w:rPr>
                <w:bCs/>
                <w:sz w:val="20"/>
                <w:szCs w:val="20"/>
              </w:rPr>
              <w:t>Carnikavas</w:t>
            </w:r>
          </w:p>
        </w:tc>
      </w:tr>
      <w:tr w:rsidR="007B1E58" w:rsidRPr="008971F4" w14:paraId="3FC00E8A" w14:textId="182AAFE0" w:rsidTr="006521FF">
        <w:tc>
          <w:tcPr>
            <w:tcW w:w="2977" w:type="dxa"/>
            <w:shd w:val="clear" w:color="auto" w:fill="FFFFFF" w:themeFill="background1"/>
          </w:tcPr>
          <w:p w14:paraId="6CEA038D"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8971CB3" w14:textId="683157D5"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94" w:type="dxa"/>
            <w:shd w:val="clear" w:color="auto" w:fill="FFFFFF" w:themeFill="background1"/>
          </w:tcPr>
          <w:p w14:paraId="0834EF33" w14:textId="21328646" w:rsidR="007B1E58" w:rsidRPr="00332857" w:rsidRDefault="007B1E58" w:rsidP="007B1E58">
            <w:pPr>
              <w:jc w:val="center"/>
              <w:rPr>
                <w:b/>
                <w:color w:val="000000" w:themeColor="text1"/>
                <w:sz w:val="20"/>
                <w:szCs w:val="20"/>
              </w:rPr>
            </w:pPr>
            <w:r w:rsidRPr="00511CEF">
              <w:rPr>
                <w:bCs/>
                <w:color w:val="000000" w:themeColor="text1"/>
                <w:sz w:val="20"/>
                <w:szCs w:val="20"/>
              </w:rPr>
              <w:t>IJN</w:t>
            </w:r>
          </w:p>
        </w:tc>
        <w:tc>
          <w:tcPr>
            <w:tcW w:w="1183" w:type="dxa"/>
            <w:shd w:val="clear" w:color="auto" w:fill="FFFFFF" w:themeFill="background1"/>
          </w:tcPr>
          <w:p w14:paraId="71C927C7" w14:textId="533D8FCB"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4D07FC98" w14:textId="152DA0EA" w:rsidR="007B1E58" w:rsidRPr="00774191" w:rsidRDefault="007B1E58" w:rsidP="007B1E58">
            <w:pPr>
              <w:jc w:val="center"/>
              <w:rPr>
                <w:bCs/>
                <w:color w:val="000000" w:themeColor="text1"/>
                <w:sz w:val="20"/>
                <w:szCs w:val="20"/>
              </w:rPr>
            </w:pPr>
            <w:r w:rsidRPr="00774191">
              <w:rPr>
                <w:bCs/>
                <w:sz w:val="20"/>
                <w:szCs w:val="20"/>
              </w:rPr>
              <w:t>Pašvaldības finansējums</w:t>
            </w:r>
          </w:p>
        </w:tc>
        <w:tc>
          <w:tcPr>
            <w:tcW w:w="3503" w:type="dxa"/>
            <w:shd w:val="clear" w:color="auto" w:fill="FFFFFF" w:themeFill="background1"/>
          </w:tcPr>
          <w:p w14:paraId="4672446F" w14:textId="4618DBF5" w:rsidR="007B1E58" w:rsidRPr="00774191" w:rsidRDefault="007B1E58" w:rsidP="007B1E58">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7B1E58" w:rsidRPr="00774191" w:rsidRDefault="007B1E58" w:rsidP="007B1E58">
            <w:pPr>
              <w:jc w:val="center"/>
              <w:rPr>
                <w:bCs/>
                <w:sz w:val="20"/>
                <w:szCs w:val="20"/>
              </w:rPr>
            </w:pPr>
            <w:r w:rsidRPr="001224E0">
              <w:rPr>
                <w:bCs/>
                <w:sz w:val="20"/>
                <w:szCs w:val="20"/>
              </w:rPr>
              <w:t>Carnikavas</w:t>
            </w:r>
          </w:p>
        </w:tc>
      </w:tr>
      <w:tr w:rsidR="007B1E58" w:rsidRPr="008971F4" w14:paraId="20BB334A" w14:textId="66B958A4" w:rsidTr="006521FF">
        <w:tc>
          <w:tcPr>
            <w:tcW w:w="2977" w:type="dxa"/>
            <w:shd w:val="clear" w:color="auto" w:fill="FFFFFF" w:themeFill="background1"/>
          </w:tcPr>
          <w:p w14:paraId="1CB6D367" w14:textId="77777777" w:rsidR="007B1E58" w:rsidRPr="0098772B" w:rsidRDefault="007B1E58" w:rsidP="007B1E58">
            <w:pPr>
              <w:rPr>
                <w:bCs/>
                <w:sz w:val="20"/>
                <w:szCs w:val="20"/>
              </w:rPr>
            </w:pPr>
            <w:r>
              <w:rPr>
                <w:bCs/>
                <w:sz w:val="20"/>
                <w:szCs w:val="20"/>
              </w:rPr>
              <w:t>U8.3.2</w:t>
            </w:r>
            <w:r w:rsidRPr="006D2664">
              <w:rPr>
                <w:bCs/>
                <w:sz w:val="20"/>
                <w:szCs w:val="20"/>
              </w:rPr>
              <w:t>: Attīstīt vides izglītību</w:t>
            </w:r>
          </w:p>
        </w:tc>
        <w:tc>
          <w:tcPr>
            <w:tcW w:w="2805" w:type="dxa"/>
            <w:shd w:val="clear" w:color="auto" w:fill="FFFFFF" w:themeFill="background1"/>
          </w:tcPr>
          <w:p w14:paraId="2CD8DB34" w14:textId="5CC31B61"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94" w:type="dxa"/>
            <w:shd w:val="clear" w:color="auto" w:fill="FFFFFF" w:themeFill="background1"/>
          </w:tcPr>
          <w:p w14:paraId="165E29FE" w14:textId="55507A6A"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FFFFFF" w:themeFill="background1"/>
          </w:tcPr>
          <w:p w14:paraId="357DAF6B" w14:textId="54AC929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31BF73EA" w14:textId="7B808178"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8CE9BE5" w14:textId="4F6D7D74" w:rsidR="007B1E58" w:rsidRPr="008971F4" w:rsidRDefault="007B1E58" w:rsidP="007B1E58">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7B1E58" w:rsidRPr="008971F4" w:rsidRDefault="007B1E58" w:rsidP="007B1E58">
            <w:pPr>
              <w:jc w:val="center"/>
              <w:rPr>
                <w:bCs/>
                <w:sz w:val="20"/>
                <w:szCs w:val="20"/>
              </w:rPr>
            </w:pPr>
            <w:r w:rsidRPr="001224E0">
              <w:rPr>
                <w:bCs/>
                <w:sz w:val="20"/>
                <w:szCs w:val="20"/>
              </w:rPr>
              <w:t>Carnikavas</w:t>
            </w:r>
          </w:p>
        </w:tc>
      </w:tr>
      <w:tr w:rsidR="007B1E58" w:rsidRPr="008971F4" w14:paraId="2B3D21D7" w14:textId="2F04E1A5" w:rsidTr="006521FF">
        <w:tc>
          <w:tcPr>
            <w:tcW w:w="2977" w:type="dxa"/>
            <w:shd w:val="clear" w:color="auto" w:fill="FFFFFF" w:themeFill="background1"/>
          </w:tcPr>
          <w:p w14:paraId="67EEF5E7" w14:textId="77777777" w:rsidR="007B1E58" w:rsidRDefault="007B1E58" w:rsidP="007B1E58">
            <w:pPr>
              <w:rPr>
                <w:bCs/>
                <w:sz w:val="20"/>
                <w:szCs w:val="20"/>
              </w:rPr>
            </w:pPr>
          </w:p>
        </w:tc>
        <w:tc>
          <w:tcPr>
            <w:tcW w:w="2805" w:type="dxa"/>
            <w:shd w:val="clear" w:color="auto" w:fill="FFFFFF" w:themeFill="background1"/>
          </w:tcPr>
          <w:p w14:paraId="555C8F62" w14:textId="5E9DC42F" w:rsidR="007B1E58" w:rsidRPr="00511CEF" w:rsidRDefault="007B1E58" w:rsidP="007B1E58">
            <w:pPr>
              <w:rPr>
                <w:bCs/>
                <w:sz w:val="20"/>
                <w:szCs w:val="20"/>
              </w:rPr>
            </w:pPr>
            <w:r w:rsidRPr="00511CEF">
              <w:rPr>
                <w:bCs/>
                <w:sz w:val="20"/>
                <w:szCs w:val="20"/>
              </w:rPr>
              <w:t>C8.3.2.2. Informatīvu stendu izvietošana dabas parkā “Piejūra”</w:t>
            </w:r>
          </w:p>
        </w:tc>
        <w:tc>
          <w:tcPr>
            <w:tcW w:w="1894" w:type="dxa"/>
            <w:shd w:val="clear" w:color="auto" w:fill="FFFFFF" w:themeFill="background1"/>
          </w:tcPr>
          <w:p w14:paraId="5AF59517" w14:textId="355A3471" w:rsidR="007B1E58" w:rsidRPr="00511CEF" w:rsidRDefault="007B1E58" w:rsidP="007B1E58">
            <w:pPr>
              <w:jc w:val="center"/>
              <w:rPr>
                <w:bCs/>
                <w:sz w:val="20"/>
                <w:szCs w:val="20"/>
              </w:rPr>
            </w:pPr>
            <w:r w:rsidRPr="00511CEF">
              <w:rPr>
                <w:bCs/>
                <w:sz w:val="20"/>
                <w:szCs w:val="20"/>
              </w:rPr>
              <w:t>CNC</w:t>
            </w:r>
          </w:p>
        </w:tc>
        <w:tc>
          <w:tcPr>
            <w:tcW w:w="1183" w:type="dxa"/>
            <w:shd w:val="clear" w:color="auto" w:fill="FFFFFF" w:themeFill="background1"/>
          </w:tcPr>
          <w:p w14:paraId="1A65822D" w14:textId="4AC8D4E0"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159B6D58" w14:textId="77777777" w:rsidR="007B1E58" w:rsidRPr="00511CEF" w:rsidRDefault="007B1E58" w:rsidP="007B1E58">
            <w:pPr>
              <w:jc w:val="center"/>
              <w:rPr>
                <w:bCs/>
                <w:sz w:val="20"/>
                <w:szCs w:val="20"/>
              </w:rPr>
            </w:pPr>
            <w:r w:rsidRPr="00511CEF">
              <w:rPr>
                <w:bCs/>
                <w:sz w:val="20"/>
                <w:szCs w:val="20"/>
              </w:rPr>
              <w:t>Pašvaldības finansējums</w:t>
            </w:r>
          </w:p>
          <w:p w14:paraId="433FC4A0" w14:textId="06BE85E4" w:rsidR="007B1E58" w:rsidRPr="00511CEF" w:rsidRDefault="007B1E58" w:rsidP="007B1E58">
            <w:pPr>
              <w:jc w:val="center"/>
              <w:rPr>
                <w:bCs/>
                <w:sz w:val="20"/>
                <w:szCs w:val="20"/>
              </w:rPr>
            </w:pPr>
            <w:r w:rsidRPr="00511CEF">
              <w:rPr>
                <w:bCs/>
                <w:sz w:val="20"/>
                <w:szCs w:val="20"/>
              </w:rPr>
              <w:t>ES fondu finansējums</w:t>
            </w:r>
          </w:p>
        </w:tc>
        <w:tc>
          <w:tcPr>
            <w:tcW w:w="3503" w:type="dxa"/>
            <w:shd w:val="clear" w:color="auto" w:fill="FFFFFF" w:themeFill="background1"/>
          </w:tcPr>
          <w:p w14:paraId="00670486" w14:textId="03ECB01C" w:rsidR="007B1E58" w:rsidRPr="00511CEF" w:rsidRDefault="007B1E58" w:rsidP="007B1E58">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7B1E58" w:rsidRPr="00774191" w:rsidRDefault="007B1E58" w:rsidP="007B1E58">
            <w:pPr>
              <w:jc w:val="center"/>
              <w:rPr>
                <w:bCs/>
                <w:sz w:val="20"/>
                <w:szCs w:val="20"/>
              </w:rPr>
            </w:pPr>
            <w:r w:rsidRPr="001224E0">
              <w:rPr>
                <w:bCs/>
                <w:sz w:val="20"/>
                <w:szCs w:val="20"/>
              </w:rPr>
              <w:t>Carnikavas</w:t>
            </w:r>
          </w:p>
        </w:tc>
      </w:tr>
      <w:tr w:rsidR="007B1E58" w:rsidRPr="008971F4" w14:paraId="0AA56C1A" w14:textId="6AE91020" w:rsidTr="006521FF">
        <w:tc>
          <w:tcPr>
            <w:tcW w:w="2977" w:type="dxa"/>
            <w:shd w:val="clear" w:color="auto" w:fill="FFFFFF" w:themeFill="background1"/>
          </w:tcPr>
          <w:p w14:paraId="2BFFA432" w14:textId="77777777" w:rsidR="007B1E58" w:rsidRDefault="007B1E58" w:rsidP="007B1E58">
            <w:pPr>
              <w:rPr>
                <w:bCs/>
                <w:sz w:val="20"/>
                <w:szCs w:val="20"/>
              </w:rPr>
            </w:pPr>
          </w:p>
        </w:tc>
        <w:tc>
          <w:tcPr>
            <w:tcW w:w="2805" w:type="dxa"/>
            <w:shd w:val="clear" w:color="auto" w:fill="FFFFFF" w:themeFill="background1"/>
          </w:tcPr>
          <w:p w14:paraId="094AEB08" w14:textId="7466B702" w:rsidR="007B1E58" w:rsidRPr="00511CEF" w:rsidRDefault="007B1E58" w:rsidP="007B1E58">
            <w:pPr>
              <w:rPr>
                <w:bCs/>
                <w:sz w:val="20"/>
                <w:szCs w:val="20"/>
              </w:rPr>
            </w:pPr>
            <w:r w:rsidRPr="00511CEF">
              <w:rPr>
                <w:bCs/>
                <w:sz w:val="20"/>
                <w:szCs w:val="20"/>
              </w:rPr>
              <w:t>C8.3.2.3. Tūristiem domātu dabas izglītības pasākumu izstrāde</w:t>
            </w:r>
          </w:p>
        </w:tc>
        <w:tc>
          <w:tcPr>
            <w:tcW w:w="1894" w:type="dxa"/>
            <w:shd w:val="clear" w:color="auto" w:fill="FFFFFF" w:themeFill="background1"/>
          </w:tcPr>
          <w:p w14:paraId="1A2755B8" w14:textId="1037D75B" w:rsidR="007B1E58" w:rsidRPr="00511CEF" w:rsidRDefault="007B1E58" w:rsidP="007B1E58">
            <w:pPr>
              <w:jc w:val="center"/>
              <w:rPr>
                <w:bCs/>
                <w:sz w:val="20"/>
                <w:szCs w:val="20"/>
              </w:rPr>
            </w:pPr>
            <w:r w:rsidRPr="00511CEF">
              <w:rPr>
                <w:bCs/>
                <w:sz w:val="20"/>
                <w:szCs w:val="20"/>
              </w:rPr>
              <w:t>CNC</w:t>
            </w:r>
          </w:p>
        </w:tc>
        <w:tc>
          <w:tcPr>
            <w:tcW w:w="1183" w:type="dxa"/>
            <w:shd w:val="clear" w:color="auto" w:fill="FFFFFF" w:themeFill="background1"/>
          </w:tcPr>
          <w:p w14:paraId="72103614" w14:textId="706DF394"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45265CB1" w14:textId="77777777" w:rsidR="007B1E58" w:rsidRPr="00511CEF" w:rsidRDefault="007B1E58" w:rsidP="007B1E58">
            <w:pPr>
              <w:jc w:val="center"/>
              <w:rPr>
                <w:bCs/>
                <w:sz w:val="20"/>
                <w:szCs w:val="20"/>
              </w:rPr>
            </w:pPr>
            <w:r w:rsidRPr="00511CEF">
              <w:rPr>
                <w:bCs/>
                <w:sz w:val="20"/>
                <w:szCs w:val="20"/>
              </w:rPr>
              <w:t>Pašvaldības finansējums</w:t>
            </w:r>
          </w:p>
          <w:p w14:paraId="72F78CFB" w14:textId="6BBEC9BD" w:rsidR="007B1E58" w:rsidRPr="00511CEF" w:rsidRDefault="007B1E58" w:rsidP="007B1E58">
            <w:pPr>
              <w:jc w:val="center"/>
              <w:rPr>
                <w:bCs/>
                <w:sz w:val="20"/>
                <w:szCs w:val="20"/>
              </w:rPr>
            </w:pPr>
            <w:r w:rsidRPr="00511CEF">
              <w:rPr>
                <w:bCs/>
                <w:sz w:val="20"/>
                <w:szCs w:val="20"/>
              </w:rPr>
              <w:t>ES fondu finansējums</w:t>
            </w:r>
          </w:p>
        </w:tc>
        <w:tc>
          <w:tcPr>
            <w:tcW w:w="3503" w:type="dxa"/>
            <w:shd w:val="clear" w:color="auto" w:fill="FFFFFF" w:themeFill="background1"/>
          </w:tcPr>
          <w:p w14:paraId="1DE872CB" w14:textId="0497492A" w:rsidR="007B1E58" w:rsidRPr="00511CEF" w:rsidRDefault="007B1E58" w:rsidP="007B1E58">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7B1E58" w:rsidRPr="00774191" w:rsidRDefault="007B1E58" w:rsidP="007B1E58">
            <w:pPr>
              <w:jc w:val="center"/>
              <w:rPr>
                <w:bCs/>
                <w:sz w:val="20"/>
                <w:szCs w:val="20"/>
              </w:rPr>
            </w:pPr>
            <w:r w:rsidRPr="001224E0">
              <w:rPr>
                <w:bCs/>
                <w:sz w:val="20"/>
                <w:szCs w:val="20"/>
              </w:rPr>
              <w:t>Carnikavas</w:t>
            </w:r>
          </w:p>
        </w:tc>
      </w:tr>
      <w:tr w:rsidR="007B1E58" w:rsidRPr="008971F4" w14:paraId="2DAE9B70" w14:textId="04B5BB3C" w:rsidTr="006521FF">
        <w:tc>
          <w:tcPr>
            <w:tcW w:w="2977" w:type="dxa"/>
            <w:shd w:val="clear" w:color="auto" w:fill="9CC2E5" w:themeFill="accent5" w:themeFillTint="99"/>
            <w:vAlign w:val="center"/>
          </w:tcPr>
          <w:p w14:paraId="7E1E0D6C" w14:textId="15C4CA0D" w:rsidR="007B1E58" w:rsidRDefault="007B1E58" w:rsidP="007B1E58">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05" w:type="dxa"/>
            <w:shd w:val="clear" w:color="auto" w:fill="9CC2E5" w:themeFill="accent5" w:themeFillTint="99"/>
          </w:tcPr>
          <w:p w14:paraId="61F5F6AC" w14:textId="54B63167" w:rsidR="007B1E58" w:rsidRPr="00774191" w:rsidRDefault="007B1E58" w:rsidP="007B1E58">
            <w:pPr>
              <w:rPr>
                <w:bCs/>
                <w:sz w:val="20"/>
                <w:szCs w:val="20"/>
              </w:rPr>
            </w:pPr>
          </w:p>
        </w:tc>
        <w:tc>
          <w:tcPr>
            <w:tcW w:w="1894" w:type="dxa"/>
            <w:shd w:val="clear" w:color="auto" w:fill="9CC2E5" w:themeFill="accent5" w:themeFillTint="99"/>
          </w:tcPr>
          <w:p w14:paraId="340509DD" w14:textId="00B256BD" w:rsidR="007B1E58" w:rsidRPr="00700883" w:rsidRDefault="007B1E58" w:rsidP="007B1E58">
            <w:pPr>
              <w:jc w:val="center"/>
              <w:rPr>
                <w:bCs/>
                <w:color w:val="000000" w:themeColor="text1"/>
                <w:sz w:val="20"/>
                <w:szCs w:val="20"/>
              </w:rPr>
            </w:pPr>
          </w:p>
        </w:tc>
        <w:tc>
          <w:tcPr>
            <w:tcW w:w="1183" w:type="dxa"/>
            <w:shd w:val="clear" w:color="auto" w:fill="9CC2E5" w:themeFill="accent5" w:themeFillTint="99"/>
          </w:tcPr>
          <w:p w14:paraId="405833E9" w14:textId="4A5D8489" w:rsidR="007B1E58" w:rsidRPr="00700883" w:rsidRDefault="007B1E58" w:rsidP="007B1E58">
            <w:pPr>
              <w:jc w:val="center"/>
              <w:rPr>
                <w:bCs/>
                <w:color w:val="000000" w:themeColor="text1"/>
                <w:sz w:val="20"/>
                <w:szCs w:val="20"/>
              </w:rPr>
            </w:pPr>
          </w:p>
        </w:tc>
        <w:tc>
          <w:tcPr>
            <w:tcW w:w="1388" w:type="dxa"/>
            <w:shd w:val="clear" w:color="auto" w:fill="9CC2E5" w:themeFill="accent5" w:themeFillTint="99"/>
          </w:tcPr>
          <w:p w14:paraId="12CC3635" w14:textId="3051BA1C" w:rsidR="007B1E58" w:rsidRPr="00700883" w:rsidRDefault="007B1E58" w:rsidP="007B1E58">
            <w:pPr>
              <w:jc w:val="center"/>
              <w:rPr>
                <w:bCs/>
                <w:color w:val="000000" w:themeColor="text1"/>
                <w:sz w:val="20"/>
                <w:szCs w:val="20"/>
              </w:rPr>
            </w:pPr>
          </w:p>
        </w:tc>
        <w:tc>
          <w:tcPr>
            <w:tcW w:w="3503" w:type="dxa"/>
            <w:shd w:val="clear" w:color="auto" w:fill="9CC2E5" w:themeFill="accent5" w:themeFillTint="99"/>
          </w:tcPr>
          <w:p w14:paraId="3F484A73" w14:textId="1152CB66" w:rsidR="007B1E58" w:rsidRPr="00700883" w:rsidRDefault="007B1E58" w:rsidP="007B1E58">
            <w:pPr>
              <w:rPr>
                <w:bCs/>
                <w:color w:val="000000" w:themeColor="text1"/>
                <w:sz w:val="20"/>
                <w:szCs w:val="20"/>
              </w:rPr>
            </w:pPr>
          </w:p>
        </w:tc>
        <w:tc>
          <w:tcPr>
            <w:tcW w:w="1206" w:type="dxa"/>
            <w:shd w:val="clear" w:color="auto" w:fill="9CC2E5" w:themeFill="accent5" w:themeFillTint="99"/>
          </w:tcPr>
          <w:p w14:paraId="535CE449" w14:textId="470476EA" w:rsidR="007B1E58" w:rsidRPr="00774191" w:rsidRDefault="007B1E58" w:rsidP="007B1E58">
            <w:pPr>
              <w:jc w:val="center"/>
              <w:rPr>
                <w:bCs/>
                <w:sz w:val="20"/>
                <w:szCs w:val="20"/>
              </w:rPr>
            </w:pPr>
          </w:p>
        </w:tc>
      </w:tr>
      <w:tr w:rsidR="007B1E58" w:rsidRPr="008971F4" w14:paraId="131F5475" w14:textId="0D004EFA" w:rsidTr="006521FF">
        <w:tc>
          <w:tcPr>
            <w:tcW w:w="2977" w:type="dxa"/>
            <w:shd w:val="clear" w:color="auto" w:fill="FFFFFF" w:themeFill="background1"/>
          </w:tcPr>
          <w:p w14:paraId="02BE49D0" w14:textId="170DF053" w:rsidR="007B1E58" w:rsidRDefault="007B1E58" w:rsidP="007B1E58">
            <w:pPr>
              <w:rPr>
                <w:bCs/>
                <w:sz w:val="20"/>
                <w:szCs w:val="20"/>
              </w:rPr>
            </w:pPr>
            <w:r>
              <w:rPr>
                <w:bCs/>
                <w:sz w:val="20"/>
                <w:szCs w:val="20"/>
              </w:rPr>
              <w:t>U8.4.1</w:t>
            </w:r>
            <w:r w:rsidRPr="006D2664">
              <w:rPr>
                <w:bCs/>
                <w:sz w:val="20"/>
                <w:szCs w:val="20"/>
              </w:rPr>
              <w:t>: Plānot un ieviest mūžizglītības kursus</w:t>
            </w:r>
          </w:p>
        </w:tc>
        <w:tc>
          <w:tcPr>
            <w:tcW w:w="2805" w:type="dxa"/>
            <w:shd w:val="clear" w:color="auto" w:fill="FFFFFF" w:themeFill="background1"/>
          </w:tcPr>
          <w:p w14:paraId="59226490" w14:textId="0CC962D8" w:rsidR="007B1E58" w:rsidRDefault="007B1E58" w:rsidP="007B1E58">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94" w:type="dxa"/>
            <w:shd w:val="clear" w:color="auto" w:fill="FFFFFF" w:themeFill="background1"/>
          </w:tcPr>
          <w:p w14:paraId="1778C468" w14:textId="24E19EE9"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F1376F7" w14:textId="7E9A0B16"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6A83EE7"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78C7A982" w14:textId="2F82241F" w:rsidR="007B1E58" w:rsidRPr="00700883" w:rsidRDefault="007B1E58" w:rsidP="007B1E58">
            <w:pPr>
              <w:jc w:val="center"/>
              <w:rPr>
                <w:bCs/>
                <w:color w:val="000000" w:themeColor="text1"/>
                <w:sz w:val="20"/>
                <w:szCs w:val="20"/>
              </w:rPr>
            </w:pPr>
            <w:r w:rsidRPr="00700883">
              <w:rPr>
                <w:bCs/>
                <w:color w:val="000000" w:themeColor="text1"/>
                <w:sz w:val="20"/>
                <w:szCs w:val="20"/>
              </w:rPr>
              <w:t>ES fondu finansējums</w:t>
            </w:r>
          </w:p>
        </w:tc>
        <w:tc>
          <w:tcPr>
            <w:tcW w:w="3503" w:type="dxa"/>
            <w:shd w:val="clear" w:color="auto" w:fill="FFFFFF" w:themeFill="background1"/>
          </w:tcPr>
          <w:p w14:paraId="1EBEE0E1" w14:textId="2EB08B03" w:rsidR="007B1E58" w:rsidRPr="00700883" w:rsidRDefault="007B1E58" w:rsidP="007B1E58">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7B1E58" w:rsidRPr="004F2F0A" w:rsidRDefault="007B1E58" w:rsidP="007B1E58">
            <w:pPr>
              <w:jc w:val="center"/>
              <w:rPr>
                <w:bCs/>
                <w:sz w:val="20"/>
                <w:szCs w:val="20"/>
              </w:rPr>
            </w:pPr>
            <w:r w:rsidRPr="004F2F0A">
              <w:rPr>
                <w:bCs/>
                <w:sz w:val="20"/>
                <w:szCs w:val="20"/>
              </w:rPr>
              <w:t>Carnikavas</w:t>
            </w:r>
          </w:p>
        </w:tc>
      </w:tr>
      <w:tr w:rsidR="007B1E58" w:rsidRPr="008971F4" w14:paraId="741DB5B0" w14:textId="0EB15D2C" w:rsidTr="006521FF">
        <w:tc>
          <w:tcPr>
            <w:tcW w:w="2977" w:type="dxa"/>
            <w:shd w:val="clear" w:color="auto" w:fill="FFFFFF" w:themeFill="background1"/>
          </w:tcPr>
          <w:p w14:paraId="5D5A16B1" w14:textId="77777777" w:rsidR="007B1E58" w:rsidRDefault="007B1E58" w:rsidP="007B1E58">
            <w:pPr>
              <w:rPr>
                <w:bCs/>
                <w:sz w:val="20"/>
                <w:szCs w:val="20"/>
              </w:rPr>
            </w:pPr>
          </w:p>
        </w:tc>
        <w:tc>
          <w:tcPr>
            <w:tcW w:w="2805" w:type="dxa"/>
            <w:shd w:val="clear" w:color="auto" w:fill="FFFFFF" w:themeFill="background1"/>
          </w:tcPr>
          <w:p w14:paraId="64257B36" w14:textId="6B2C5ACF"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94" w:type="dxa"/>
            <w:shd w:val="clear" w:color="auto" w:fill="FFFFFF" w:themeFill="background1"/>
          </w:tcPr>
          <w:p w14:paraId="0CF4AA93" w14:textId="790C7B04"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214088B8" w14:textId="70D2732A" w:rsidR="007B1E58" w:rsidRPr="00700883" w:rsidRDefault="007B1E58" w:rsidP="007B1E58">
            <w:pPr>
              <w:jc w:val="center"/>
              <w:rPr>
                <w:bCs/>
                <w:sz w:val="20"/>
                <w:szCs w:val="20"/>
              </w:rPr>
            </w:pPr>
            <w:r w:rsidRPr="00700883">
              <w:rPr>
                <w:bCs/>
                <w:color w:val="000000" w:themeColor="text1"/>
                <w:sz w:val="20"/>
                <w:szCs w:val="20"/>
              </w:rPr>
              <w:t>2022.</w:t>
            </w:r>
          </w:p>
        </w:tc>
        <w:tc>
          <w:tcPr>
            <w:tcW w:w="1388" w:type="dxa"/>
            <w:shd w:val="clear" w:color="auto" w:fill="FFFFFF" w:themeFill="background1"/>
          </w:tcPr>
          <w:p w14:paraId="5499075F"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43C9C0FA" w14:textId="77777777" w:rsidR="007B1E58" w:rsidRPr="00700883" w:rsidRDefault="007B1E58" w:rsidP="007B1E58">
            <w:pPr>
              <w:jc w:val="center"/>
              <w:rPr>
                <w:bCs/>
                <w:color w:val="000000" w:themeColor="text1"/>
                <w:sz w:val="20"/>
                <w:szCs w:val="20"/>
              </w:rPr>
            </w:pPr>
          </w:p>
        </w:tc>
        <w:tc>
          <w:tcPr>
            <w:tcW w:w="3503" w:type="dxa"/>
            <w:shd w:val="clear" w:color="auto" w:fill="FFFFFF" w:themeFill="background1"/>
          </w:tcPr>
          <w:p w14:paraId="2DFD1143" w14:textId="5176A636" w:rsidR="007B1E58" w:rsidRPr="00700883" w:rsidRDefault="007B1E58" w:rsidP="007B1E58">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7B1E58" w:rsidRPr="00774191" w:rsidRDefault="007B1E58" w:rsidP="007B1E58">
            <w:pPr>
              <w:jc w:val="center"/>
              <w:rPr>
                <w:bCs/>
                <w:sz w:val="20"/>
                <w:szCs w:val="20"/>
              </w:rPr>
            </w:pPr>
            <w:r w:rsidRPr="004F2F0A">
              <w:rPr>
                <w:bCs/>
                <w:sz w:val="20"/>
                <w:szCs w:val="20"/>
              </w:rPr>
              <w:t>Carnikavas</w:t>
            </w:r>
          </w:p>
        </w:tc>
      </w:tr>
      <w:tr w:rsidR="007B1E58" w:rsidRPr="008971F4" w14:paraId="6D8AB55E" w14:textId="2F4A00B8" w:rsidTr="006521FF">
        <w:tc>
          <w:tcPr>
            <w:tcW w:w="2977" w:type="dxa"/>
            <w:shd w:val="clear" w:color="auto" w:fill="FFFFFF" w:themeFill="background1"/>
          </w:tcPr>
          <w:p w14:paraId="2B6BC430" w14:textId="77777777" w:rsidR="007B1E58" w:rsidRPr="0098772B" w:rsidRDefault="007B1E58" w:rsidP="007B1E58">
            <w:pPr>
              <w:rPr>
                <w:bCs/>
                <w:sz w:val="20"/>
                <w:szCs w:val="20"/>
              </w:rPr>
            </w:pPr>
            <w:r>
              <w:rPr>
                <w:bCs/>
                <w:sz w:val="20"/>
                <w:szCs w:val="20"/>
              </w:rPr>
              <w:t>U8.4.2</w:t>
            </w:r>
            <w:r w:rsidRPr="006D2664">
              <w:rPr>
                <w:bCs/>
                <w:sz w:val="20"/>
                <w:szCs w:val="20"/>
              </w:rPr>
              <w:t>: Veicināt pieaugušo izglītību</w:t>
            </w:r>
          </w:p>
        </w:tc>
        <w:tc>
          <w:tcPr>
            <w:tcW w:w="2805" w:type="dxa"/>
            <w:shd w:val="clear" w:color="auto" w:fill="FFFFFF" w:themeFill="background1"/>
          </w:tcPr>
          <w:p w14:paraId="60522799" w14:textId="6EDD9079"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94" w:type="dxa"/>
            <w:shd w:val="clear" w:color="auto" w:fill="FFFFFF" w:themeFill="background1"/>
          </w:tcPr>
          <w:p w14:paraId="4AC60155" w14:textId="6ED84D86" w:rsidR="007B1E58" w:rsidRPr="00700883" w:rsidRDefault="007B1E58" w:rsidP="007B1E58">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83" w:type="dxa"/>
            <w:shd w:val="clear" w:color="auto" w:fill="FFFFFF" w:themeFill="background1"/>
          </w:tcPr>
          <w:p w14:paraId="292DF12C" w14:textId="5E900F0C" w:rsidR="007B1E58" w:rsidRPr="00700883" w:rsidRDefault="007B1E58" w:rsidP="007B1E58">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8" w:type="dxa"/>
            <w:shd w:val="clear" w:color="auto" w:fill="FFFFFF" w:themeFill="background1"/>
          </w:tcPr>
          <w:p w14:paraId="6289EFE9" w14:textId="56775D85" w:rsidR="007B1E58" w:rsidRPr="00700883" w:rsidRDefault="007B1E58" w:rsidP="007B1E58">
            <w:pPr>
              <w:jc w:val="center"/>
              <w:rPr>
                <w:bCs/>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0C5B00F" w14:textId="3C4BAE4E" w:rsidR="007B1E58" w:rsidRPr="00700883" w:rsidRDefault="007B1E58" w:rsidP="007B1E58">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7B1E58" w:rsidRPr="008971F4" w:rsidRDefault="007B1E58" w:rsidP="007B1E58">
            <w:pPr>
              <w:jc w:val="center"/>
              <w:rPr>
                <w:bCs/>
                <w:sz w:val="20"/>
                <w:szCs w:val="20"/>
              </w:rPr>
            </w:pPr>
            <w:r w:rsidRPr="004F2F0A">
              <w:rPr>
                <w:bCs/>
                <w:sz w:val="20"/>
                <w:szCs w:val="20"/>
              </w:rPr>
              <w:t>Carnikavas</w:t>
            </w:r>
          </w:p>
        </w:tc>
      </w:tr>
      <w:tr w:rsidR="007B1E58" w:rsidRPr="008971F4" w14:paraId="593EE03E" w14:textId="378E9A12" w:rsidTr="006521FF">
        <w:tc>
          <w:tcPr>
            <w:tcW w:w="2977" w:type="dxa"/>
            <w:shd w:val="clear" w:color="auto" w:fill="FFFFFF" w:themeFill="background1"/>
          </w:tcPr>
          <w:p w14:paraId="005C2271" w14:textId="77777777" w:rsidR="007B1E58" w:rsidRDefault="007B1E58" w:rsidP="007B1E58">
            <w:pPr>
              <w:rPr>
                <w:bCs/>
                <w:sz w:val="20"/>
                <w:szCs w:val="20"/>
              </w:rPr>
            </w:pPr>
          </w:p>
        </w:tc>
        <w:tc>
          <w:tcPr>
            <w:tcW w:w="2805" w:type="dxa"/>
            <w:shd w:val="clear" w:color="auto" w:fill="FFFFFF" w:themeFill="background1"/>
          </w:tcPr>
          <w:p w14:paraId="69A20837" w14:textId="693757A0"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94" w:type="dxa"/>
            <w:shd w:val="clear" w:color="auto" w:fill="FFFFFF" w:themeFill="background1"/>
          </w:tcPr>
          <w:p w14:paraId="0822048C" w14:textId="12052403" w:rsidR="007B1E58" w:rsidRPr="00700883" w:rsidRDefault="007B1E58" w:rsidP="007B1E58">
            <w:pPr>
              <w:jc w:val="center"/>
              <w:rPr>
                <w:bCs/>
                <w:color w:val="000000" w:themeColor="text1"/>
                <w:sz w:val="20"/>
                <w:szCs w:val="20"/>
              </w:rPr>
            </w:pPr>
            <w:r w:rsidRPr="00700883">
              <w:rPr>
                <w:bCs/>
                <w:sz w:val="20"/>
                <w:szCs w:val="20"/>
              </w:rPr>
              <w:t>IJN</w:t>
            </w:r>
          </w:p>
        </w:tc>
        <w:tc>
          <w:tcPr>
            <w:tcW w:w="1183" w:type="dxa"/>
            <w:shd w:val="clear" w:color="auto" w:fill="FFFFFF" w:themeFill="background1"/>
          </w:tcPr>
          <w:p w14:paraId="1C151334" w14:textId="2EAC4F8D" w:rsidR="007B1E58" w:rsidRPr="00700883" w:rsidRDefault="007B1E58" w:rsidP="007B1E58">
            <w:pPr>
              <w:jc w:val="center"/>
              <w:rPr>
                <w:bCs/>
                <w:color w:val="000000" w:themeColor="text1"/>
                <w:sz w:val="20"/>
                <w:szCs w:val="20"/>
              </w:rPr>
            </w:pPr>
            <w:r w:rsidRPr="00700883">
              <w:rPr>
                <w:bCs/>
                <w:color w:val="000000" w:themeColor="text1"/>
                <w:sz w:val="20"/>
                <w:szCs w:val="20"/>
              </w:rPr>
              <w:t>2022.-2027.</w:t>
            </w:r>
          </w:p>
        </w:tc>
        <w:tc>
          <w:tcPr>
            <w:tcW w:w="1388" w:type="dxa"/>
            <w:shd w:val="clear" w:color="auto" w:fill="FFFFFF" w:themeFill="background1"/>
          </w:tcPr>
          <w:p w14:paraId="5FD7613B"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6F8E6909" w14:textId="64B9EF2B" w:rsidR="007B1E58" w:rsidRPr="00700883" w:rsidRDefault="007B1E58" w:rsidP="007B1E58">
            <w:pPr>
              <w:jc w:val="center"/>
              <w:rPr>
                <w:bCs/>
                <w:color w:val="000000" w:themeColor="text1"/>
                <w:sz w:val="20"/>
                <w:szCs w:val="20"/>
              </w:rPr>
            </w:pPr>
            <w:r w:rsidRPr="00700883">
              <w:rPr>
                <w:bCs/>
                <w:color w:val="000000" w:themeColor="text1"/>
                <w:sz w:val="20"/>
                <w:szCs w:val="20"/>
              </w:rPr>
              <w:t>Cits finansējums</w:t>
            </w:r>
          </w:p>
        </w:tc>
        <w:tc>
          <w:tcPr>
            <w:tcW w:w="3503" w:type="dxa"/>
            <w:shd w:val="clear" w:color="auto" w:fill="FFFFFF" w:themeFill="background1"/>
          </w:tcPr>
          <w:p w14:paraId="4560727C" w14:textId="12BFA30B" w:rsidR="007B1E58" w:rsidRPr="00700883" w:rsidRDefault="007B1E58" w:rsidP="007B1E58">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7B1E58" w:rsidRPr="00774191" w:rsidRDefault="007B1E58" w:rsidP="007B1E58">
            <w:pPr>
              <w:jc w:val="center"/>
              <w:rPr>
                <w:bCs/>
                <w:sz w:val="20"/>
                <w:szCs w:val="20"/>
              </w:rPr>
            </w:pPr>
            <w:r w:rsidRPr="004F2F0A">
              <w:rPr>
                <w:bCs/>
                <w:sz w:val="20"/>
                <w:szCs w:val="20"/>
              </w:rPr>
              <w:t>Carnikavas</w:t>
            </w:r>
          </w:p>
        </w:tc>
      </w:tr>
      <w:tr w:rsidR="007B1E58" w:rsidRPr="008971F4" w14:paraId="17E7D4A9" w14:textId="0C5FF356" w:rsidTr="006521FF">
        <w:tc>
          <w:tcPr>
            <w:tcW w:w="2977" w:type="dxa"/>
            <w:shd w:val="clear" w:color="auto" w:fill="FFFFFF" w:themeFill="background1"/>
          </w:tcPr>
          <w:p w14:paraId="3A8B5454" w14:textId="77777777" w:rsidR="007B1E58" w:rsidRDefault="007B1E58" w:rsidP="007B1E58">
            <w:pPr>
              <w:rPr>
                <w:bCs/>
                <w:sz w:val="20"/>
                <w:szCs w:val="20"/>
              </w:rPr>
            </w:pPr>
          </w:p>
        </w:tc>
        <w:tc>
          <w:tcPr>
            <w:tcW w:w="2805" w:type="dxa"/>
            <w:shd w:val="clear" w:color="auto" w:fill="FFFFFF" w:themeFill="background1"/>
          </w:tcPr>
          <w:p w14:paraId="0E2EE8F8" w14:textId="100F0696"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94" w:type="dxa"/>
            <w:shd w:val="clear" w:color="auto" w:fill="FFFFFF" w:themeFill="background1"/>
          </w:tcPr>
          <w:p w14:paraId="38AC2C64" w14:textId="4A1BFD77"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402FB7F1" w14:textId="125D0F8D" w:rsidR="007B1E58" w:rsidRPr="00700883" w:rsidRDefault="007B1E58" w:rsidP="007B1E58">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01B07A90" w14:textId="172A4501"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A5A89E7" w14:textId="434AB40F" w:rsidR="007B1E58" w:rsidRPr="00700883" w:rsidRDefault="007B1E58" w:rsidP="007B1E58">
            <w:pPr>
              <w:rPr>
                <w:bCs/>
                <w:color w:val="000000" w:themeColor="text1"/>
                <w:sz w:val="20"/>
                <w:szCs w:val="20"/>
              </w:rPr>
            </w:pP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7B1E58" w:rsidRPr="00774191" w:rsidRDefault="007B1E58" w:rsidP="007B1E58">
            <w:pPr>
              <w:jc w:val="center"/>
              <w:rPr>
                <w:bCs/>
                <w:sz w:val="20"/>
                <w:szCs w:val="20"/>
              </w:rPr>
            </w:pPr>
            <w:r w:rsidRPr="004F2F0A">
              <w:rPr>
                <w:bCs/>
                <w:sz w:val="20"/>
                <w:szCs w:val="20"/>
              </w:rPr>
              <w:t>Carnikavas</w:t>
            </w:r>
          </w:p>
        </w:tc>
      </w:tr>
      <w:tr w:rsidR="007B1E58" w:rsidRPr="008971F4" w14:paraId="3AED24DB" w14:textId="18CB40A9" w:rsidTr="006521FF">
        <w:tc>
          <w:tcPr>
            <w:tcW w:w="2977" w:type="dxa"/>
            <w:shd w:val="clear" w:color="auto" w:fill="FFFFFF" w:themeFill="background1"/>
          </w:tcPr>
          <w:p w14:paraId="7D5CD387" w14:textId="32356711"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05" w:type="dxa"/>
            <w:shd w:val="clear" w:color="auto" w:fill="FFFFFF" w:themeFill="background1"/>
          </w:tcPr>
          <w:p w14:paraId="6D2BCFF6" w14:textId="1E8974D4"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94" w:type="dxa"/>
            <w:shd w:val="clear" w:color="auto" w:fill="FFFFFF" w:themeFill="background1"/>
          </w:tcPr>
          <w:p w14:paraId="4E49E954" w14:textId="2ED79200" w:rsidR="007B1E58" w:rsidRPr="00700883" w:rsidRDefault="007B1E58" w:rsidP="007B1E58">
            <w:pPr>
              <w:jc w:val="center"/>
              <w:rPr>
                <w:bCs/>
                <w:sz w:val="20"/>
                <w:szCs w:val="20"/>
              </w:rPr>
            </w:pPr>
            <w:r w:rsidRPr="00700883">
              <w:rPr>
                <w:bCs/>
                <w:sz w:val="20"/>
                <w:szCs w:val="20"/>
              </w:rPr>
              <w:t>IJN,</w:t>
            </w:r>
          </w:p>
          <w:p w14:paraId="44D5FC30" w14:textId="04891A01" w:rsidR="007B1E58" w:rsidRPr="00700883" w:rsidRDefault="007B1E58" w:rsidP="007B1E58">
            <w:pPr>
              <w:jc w:val="center"/>
              <w:rPr>
                <w:bCs/>
                <w:sz w:val="20"/>
                <w:szCs w:val="20"/>
              </w:rPr>
            </w:pPr>
            <w:r w:rsidRPr="00700883">
              <w:rPr>
                <w:bCs/>
                <w:sz w:val="20"/>
                <w:szCs w:val="20"/>
              </w:rPr>
              <w:t>Izglītības iestādes</w:t>
            </w:r>
          </w:p>
        </w:tc>
        <w:tc>
          <w:tcPr>
            <w:tcW w:w="1183" w:type="dxa"/>
            <w:shd w:val="clear" w:color="auto" w:fill="FFFFFF" w:themeFill="background1"/>
          </w:tcPr>
          <w:p w14:paraId="6038A5F6" w14:textId="3386BBDD"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843B71D" w14:textId="1EF6DD8A"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58D4D130" w14:textId="7F9DB94A" w:rsidR="007B1E58" w:rsidRPr="00700883" w:rsidRDefault="007B1E58" w:rsidP="007B1E58">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7B1E58" w:rsidRPr="008971F4" w:rsidRDefault="007B1E58" w:rsidP="007B1E58">
            <w:pPr>
              <w:jc w:val="center"/>
              <w:rPr>
                <w:bCs/>
                <w:sz w:val="20"/>
                <w:szCs w:val="20"/>
              </w:rPr>
            </w:pPr>
            <w:r w:rsidRPr="004F2F0A">
              <w:rPr>
                <w:bCs/>
                <w:sz w:val="20"/>
                <w:szCs w:val="20"/>
              </w:rPr>
              <w:t>Carnikavas</w:t>
            </w:r>
          </w:p>
        </w:tc>
      </w:tr>
      <w:tr w:rsidR="007B1E58" w:rsidRPr="008971F4" w14:paraId="78A9D431" w14:textId="6210F22F" w:rsidTr="006521FF">
        <w:tc>
          <w:tcPr>
            <w:tcW w:w="2977" w:type="dxa"/>
            <w:shd w:val="clear" w:color="auto" w:fill="FFFFFF" w:themeFill="background1"/>
          </w:tcPr>
          <w:p w14:paraId="3A2BDF11" w14:textId="77777777" w:rsidR="007B1E58" w:rsidRPr="00774191" w:rsidRDefault="007B1E58" w:rsidP="007B1E58">
            <w:pPr>
              <w:rPr>
                <w:bCs/>
                <w:sz w:val="20"/>
                <w:szCs w:val="20"/>
              </w:rPr>
            </w:pPr>
          </w:p>
        </w:tc>
        <w:tc>
          <w:tcPr>
            <w:tcW w:w="2805" w:type="dxa"/>
            <w:shd w:val="clear" w:color="auto" w:fill="FFFFFF" w:themeFill="background1"/>
          </w:tcPr>
          <w:p w14:paraId="40194F17" w14:textId="7E051A0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xml:space="preserve">. Informatīvā un praktiskā atbalsta veicināšana </w:t>
            </w:r>
            <w:r w:rsidRPr="00774191">
              <w:rPr>
                <w:bCs/>
                <w:sz w:val="20"/>
                <w:szCs w:val="20"/>
              </w:rPr>
              <w:lastRenderedPageBreak/>
              <w:t>jauniešu uzņēmējdarbības uzsākšanai</w:t>
            </w:r>
          </w:p>
        </w:tc>
        <w:tc>
          <w:tcPr>
            <w:tcW w:w="1894" w:type="dxa"/>
            <w:shd w:val="clear" w:color="auto" w:fill="FFFFFF" w:themeFill="background1"/>
          </w:tcPr>
          <w:p w14:paraId="25FBFCE0" w14:textId="06F971CF" w:rsidR="007B1E58" w:rsidRPr="00700883" w:rsidRDefault="007B1E58" w:rsidP="007B1E58">
            <w:pPr>
              <w:jc w:val="center"/>
              <w:rPr>
                <w:bCs/>
                <w:sz w:val="20"/>
                <w:szCs w:val="20"/>
              </w:rPr>
            </w:pPr>
            <w:r w:rsidRPr="00700883">
              <w:rPr>
                <w:bCs/>
                <w:sz w:val="20"/>
                <w:szCs w:val="20"/>
              </w:rPr>
              <w:lastRenderedPageBreak/>
              <w:t>Izglītības iestādes</w:t>
            </w:r>
            <w:r w:rsidRPr="005A7AE4">
              <w:rPr>
                <w:bCs/>
                <w:sz w:val="20"/>
                <w:szCs w:val="20"/>
              </w:rPr>
              <w:t>, IJN</w:t>
            </w:r>
          </w:p>
        </w:tc>
        <w:tc>
          <w:tcPr>
            <w:tcW w:w="1183" w:type="dxa"/>
            <w:shd w:val="clear" w:color="auto" w:fill="FFFFFF" w:themeFill="background1"/>
          </w:tcPr>
          <w:p w14:paraId="4F20D6D8" w14:textId="1481CA40"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39DF0286" w14:textId="75F632BE"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3B70914B" w14:textId="01059B4A" w:rsidR="007B1E58" w:rsidRPr="00700883" w:rsidRDefault="007B1E58" w:rsidP="007B1E58">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7B1E58" w:rsidRPr="00774191" w:rsidRDefault="007B1E58" w:rsidP="007B1E58">
            <w:pPr>
              <w:jc w:val="center"/>
              <w:rPr>
                <w:bCs/>
                <w:sz w:val="20"/>
                <w:szCs w:val="20"/>
              </w:rPr>
            </w:pPr>
            <w:r w:rsidRPr="004F2F0A">
              <w:rPr>
                <w:bCs/>
                <w:sz w:val="20"/>
                <w:szCs w:val="20"/>
              </w:rPr>
              <w:t>Carnikavas</w:t>
            </w:r>
          </w:p>
        </w:tc>
      </w:tr>
      <w:tr w:rsidR="007B1E58" w:rsidRPr="008971F4" w14:paraId="19D03BDD" w14:textId="767BAA31" w:rsidTr="006521FF">
        <w:tc>
          <w:tcPr>
            <w:tcW w:w="2977" w:type="dxa"/>
            <w:shd w:val="clear" w:color="auto" w:fill="FFFFFF" w:themeFill="background1"/>
          </w:tcPr>
          <w:p w14:paraId="36ABC94A" w14:textId="77777777"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05" w:type="dxa"/>
            <w:shd w:val="clear" w:color="auto" w:fill="FFFFFF" w:themeFill="background1"/>
          </w:tcPr>
          <w:p w14:paraId="7755ECA7" w14:textId="0233620D"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94" w:type="dxa"/>
            <w:shd w:val="clear" w:color="auto" w:fill="FFFFFF" w:themeFill="background1"/>
          </w:tcPr>
          <w:p w14:paraId="3664BB87" w14:textId="428C6419" w:rsidR="007B1E58" w:rsidRPr="00511CEF" w:rsidRDefault="007B1E58" w:rsidP="007B1E58">
            <w:pPr>
              <w:jc w:val="center"/>
              <w:rPr>
                <w:bCs/>
                <w:sz w:val="20"/>
                <w:szCs w:val="20"/>
              </w:rPr>
            </w:pPr>
            <w:r w:rsidRPr="00511CEF">
              <w:rPr>
                <w:bCs/>
                <w:sz w:val="20"/>
                <w:szCs w:val="20"/>
              </w:rPr>
              <w:t>IJN, Izglītības iestādes, NVO</w:t>
            </w:r>
          </w:p>
        </w:tc>
        <w:tc>
          <w:tcPr>
            <w:tcW w:w="1183" w:type="dxa"/>
            <w:shd w:val="clear" w:color="auto" w:fill="FFFFFF" w:themeFill="background1"/>
          </w:tcPr>
          <w:p w14:paraId="517B036F" w14:textId="1BCF481C"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A0E1F41" w14:textId="77777777" w:rsidR="007B1E58" w:rsidRPr="00700883" w:rsidRDefault="007B1E58" w:rsidP="007B1E58">
            <w:pPr>
              <w:jc w:val="center"/>
              <w:rPr>
                <w:bCs/>
                <w:sz w:val="20"/>
                <w:szCs w:val="20"/>
              </w:rPr>
            </w:pPr>
            <w:r w:rsidRPr="00700883">
              <w:rPr>
                <w:bCs/>
                <w:sz w:val="20"/>
                <w:szCs w:val="20"/>
              </w:rPr>
              <w:t>Pašvaldības finansējums</w:t>
            </w:r>
          </w:p>
          <w:p w14:paraId="773F878C" w14:textId="0AD1EC97"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5B3FF7F9" w14:textId="08099A03" w:rsidR="007B1E58" w:rsidRPr="00700883" w:rsidRDefault="007B1E58" w:rsidP="007B1E58">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7B1E58" w:rsidRPr="008971F4" w:rsidRDefault="007B1E58" w:rsidP="007B1E58">
            <w:pPr>
              <w:jc w:val="center"/>
              <w:rPr>
                <w:bCs/>
                <w:sz w:val="20"/>
                <w:szCs w:val="20"/>
              </w:rPr>
            </w:pPr>
            <w:r w:rsidRPr="004F2F0A">
              <w:rPr>
                <w:bCs/>
                <w:sz w:val="20"/>
                <w:szCs w:val="20"/>
              </w:rPr>
              <w:t>Carnikavas</w:t>
            </w:r>
          </w:p>
        </w:tc>
      </w:tr>
      <w:tr w:rsidR="007B1E58" w:rsidRPr="008971F4" w14:paraId="130D4E15" w14:textId="1FDC2CF5" w:rsidTr="006521FF">
        <w:tc>
          <w:tcPr>
            <w:tcW w:w="2977" w:type="dxa"/>
            <w:shd w:val="clear" w:color="auto" w:fill="FFFFFF" w:themeFill="background1"/>
          </w:tcPr>
          <w:p w14:paraId="26E131DE" w14:textId="6CBA760D"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05" w:type="dxa"/>
            <w:shd w:val="clear" w:color="auto" w:fill="FFFFFF" w:themeFill="background1"/>
          </w:tcPr>
          <w:p w14:paraId="2842C7D3" w14:textId="7A92CABD"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94" w:type="dxa"/>
            <w:shd w:val="clear" w:color="auto" w:fill="FFFFFF" w:themeFill="background1"/>
          </w:tcPr>
          <w:p w14:paraId="24F8A9A5" w14:textId="79DA96B8" w:rsidR="007B1E58" w:rsidRPr="00511CEF" w:rsidRDefault="007B1E58" w:rsidP="007B1E58">
            <w:pPr>
              <w:jc w:val="center"/>
              <w:rPr>
                <w:bCs/>
                <w:sz w:val="20"/>
                <w:szCs w:val="20"/>
              </w:rPr>
            </w:pPr>
            <w:r w:rsidRPr="00511CEF">
              <w:rPr>
                <w:bCs/>
                <w:sz w:val="20"/>
                <w:szCs w:val="20"/>
              </w:rPr>
              <w:t>IJN</w:t>
            </w:r>
          </w:p>
        </w:tc>
        <w:tc>
          <w:tcPr>
            <w:tcW w:w="1183" w:type="dxa"/>
            <w:shd w:val="clear" w:color="auto" w:fill="FFFFFF" w:themeFill="background1"/>
          </w:tcPr>
          <w:p w14:paraId="7290D70F" w14:textId="74D0D88E"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39975C87" w14:textId="2BA6F4B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EC5671A" w14:textId="3F07EC5F" w:rsidR="007B1E58" w:rsidRPr="008971F4" w:rsidRDefault="007B1E58" w:rsidP="007B1E58">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7B1E58" w:rsidRPr="008971F4" w:rsidRDefault="007B1E58" w:rsidP="007B1E58">
            <w:pPr>
              <w:jc w:val="center"/>
              <w:rPr>
                <w:bCs/>
                <w:sz w:val="20"/>
                <w:szCs w:val="20"/>
              </w:rPr>
            </w:pPr>
            <w:r w:rsidRPr="003039D3">
              <w:rPr>
                <w:bCs/>
                <w:sz w:val="20"/>
                <w:szCs w:val="20"/>
              </w:rPr>
              <w:t>Carnikavas</w:t>
            </w:r>
          </w:p>
        </w:tc>
      </w:tr>
      <w:tr w:rsidR="007B1E58" w:rsidRPr="008971F4" w14:paraId="419532DB" w14:textId="393A168D" w:rsidTr="006521FF">
        <w:tc>
          <w:tcPr>
            <w:tcW w:w="2977" w:type="dxa"/>
            <w:shd w:val="clear" w:color="auto" w:fill="FFFFFF" w:themeFill="background1"/>
          </w:tcPr>
          <w:p w14:paraId="09A04408" w14:textId="77777777" w:rsidR="007B1E58" w:rsidRPr="00774191" w:rsidRDefault="007B1E58" w:rsidP="007B1E58">
            <w:pPr>
              <w:rPr>
                <w:bCs/>
                <w:sz w:val="20"/>
                <w:szCs w:val="20"/>
              </w:rPr>
            </w:pPr>
          </w:p>
        </w:tc>
        <w:tc>
          <w:tcPr>
            <w:tcW w:w="2805" w:type="dxa"/>
            <w:shd w:val="clear" w:color="auto" w:fill="FFFFFF" w:themeFill="background1"/>
          </w:tcPr>
          <w:p w14:paraId="645EA59F" w14:textId="4735DCE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94" w:type="dxa"/>
            <w:shd w:val="clear" w:color="auto" w:fill="FFFFFF" w:themeFill="background1"/>
          </w:tcPr>
          <w:p w14:paraId="1E049FE0" w14:textId="429D9F10" w:rsidR="007B1E58" w:rsidRPr="00511CEF" w:rsidRDefault="007B1E58" w:rsidP="007B1E58">
            <w:pPr>
              <w:jc w:val="center"/>
              <w:rPr>
                <w:bCs/>
                <w:sz w:val="20"/>
                <w:szCs w:val="20"/>
              </w:rPr>
            </w:pPr>
            <w:r w:rsidRPr="00511CEF">
              <w:rPr>
                <w:bCs/>
                <w:sz w:val="20"/>
                <w:szCs w:val="20"/>
              </w:rPr>
              <w:t>IJN</w:t>
            </w:r>
          </w:p>
        </w:tc>
        <w:tc>
          <w:tcPr>
            <w:tcW w:w="1183" w:type="dxa"/>
            <w:shd w:val="clear" w:color="auto" w:fill="FFFFFF" w:themeFill="background1"/>
          </w:tcPr>
          <w:p w14:paraId="3276296B" w14:textId="18D1C5CA"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A1FCDED" w14:textId="4F8A22D9"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12BF80E" w14:textId="43E179D7" w:rsidR="007B1E58" w:rsidRPr="00774191" w:rsidRDefault="007B1E58" w:rsidP="007B1E58">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7B1E58" w:rsidRPr="00774191" w:rsidRDefault="007B1E58" w:rsidP="007B1E58">
            <w:pPr>
              <w:jc w:val="center"/>
              <w:rPr>
                <w:bCs/>
                <w:sz w:val="20"/>
                <w:szCs w:val="20"/>
              </w:rPr>
            </w:pPr>
            <w:r w:rsidRPr="003039D3">
              <w:rPr>
                <w:bCs/>
                <w:sz w:val="20"/>
                <w:szCs w:val="20"/>
              </w:rPr>
              <w:t>Carnikavas</w:t>
            </w:r>
          </w:p>
        </w:tc>
      </w:tr>
      <w:tr w:rsidR="007B1E58" w:rsidRPr="008971F4" w14:paraId="2145E6CA" w14:textId="3CC4C983" w:rsidTr="006521FF">
        <w:tc>
          <w:tcPr>
            <w:tcW w:w="2977" w:type="dxa"/>
            <w:shd w:val="clear" w:color="auto" w:fill="FFFFFF" w:themeFill="background1"/>
          </w:tcPr>
          <w:p w14:paraId="19C9F15B" w14:textId="77777777" w:rsidR="007B1E58" w:rsidRPr="00774191" w:rsidRDefault="007B1E58" w:rsidP="007B1E58">
            <w:pPr>
              <w:rPr>
                <w:bCs/>
                <w:sz w:val="20"/>
                <w:szCs w:val="20"/>
              </w:rPr>
            </w:pPr>
          </w:p>
        </w:tc>
        <w:tc>
          <w:tcPr>
            <w:tcW w:w="2805" w:type="dxa"/>
            <w:shd w:val="clear" w:color="auto" w:fill="FFFFFF" w:themeFill="background1"/>
          </w:tcPr>
          <w:p w14:paraId="733CDDD6" w14:textId="33A8CB9D"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94" w:type="dxa"/>
            <w:shd w:val="clear" w:color="auto" w:fill="FFFFFF" w:themeFill="background1"/>
          </w:tcPr>
          <w:p w14:paraId="01175A46" w14:textId="7BC252E2" w:rsidR="007B1E58" w:rsidRPr="00511CEF" w:rsidRDefault="007B1E58" w:rsidP="007B1E58">
            <w:pPr>
              <w:jc w:val="center"/>
              <w:rPr>
                <w:bCs/>
                <w:sz w:val="20"/>
                <w:szCs w:val="20"/>
              </w:rPr>
            </w:pPr>
            <w:r w:rsidRPr="00EB498D">
              <w:rPr>
                <w:bCs/>
                <w:sz w:val="20"/>
                <w:szCs w:val="20"/>
              </w:rPr>
              <w:t>IJN, P/</w:t>
            </w:r>
            <w:r w:rsidRPr="00511CEF">
              <w:rPr>
                <w:bCs/>
                <w:sz w:val="20"/>
                <w:szCs w:val="20"/>
              </w:rPr>
              <w:t>A “CKS”, NVO</w:t>
            </w:r>
          </w:p>
        </w:tc>
        <w:tc>
          <w:tcPr>
            <w:tcW w:w="1183" w:type="dxa"/>
            <w:shd w:val="clear" w:color="auto" w:fill="FFFFFF" w:themeFill="background1"/>
          </w:tcPr>
          <w:p w14:paraId="77EEE8E6" w14:textId="4A332EBD"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894D8AF" w14:textId="77777777" w:rsidR="007B1E58" w:rsidRPr="00774191" w:rsidRDefault="007B1E58" w:rsidP="007B1E58">
            <w:pPr>
              <w:jc w:val="center"/>
              <w:rPr>
                <w:bCs/>
                <w:sz w:val="20"/>
                <w:szCs w:val="20"/>
              </w:rPr>
            </w:pPr>
            <w:r w:rsidRPr="00774191">
              <w:rPr>
                <w:bCs/>
                <w:sz w:val="20"/>
                <w:szCs w:val="20"/>
              </w:rPr>
              <w:t>Pašvaldības finansējums</w:t>
            </w:r>
          </w:p>
          <w:p w14:paraId="2369A59C" w14:textId="71498B1C"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27031FD3" w14:textId="23EA69CF" w:rsidR="007B1E58" w:rsidRPr="00774191" w:rsidRDefault="007B1E58" w:rsidP="007B1E58">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7B1E58" w:rsidRPr="00774191" w:rsidRDefault="007B1E58" w:rsidP="007B1E58">
            <w:pPr>
              <w:jc w:val="center"/>
              <w:rPr>
                <w:bCs/>
                <w:sz w:val="20"/>
                <w:szCs w:val="20"/>
              </w:rPr>
            </w:pPr>
            <w:r w:rsidRPr="003039D3">
              <w:rPr>
                <w:bCs/>
                <w:sz w:val="20"/>
                <w:szCs w:val="20"/>
              </w:rPr>
              <w:t>Carnikavas</w:t>
            </w:r>
          </w:p>
        </w:tc>
      </w:tr>
      <w:tr w:rsidR="007B1E58" w:rsidRPr="008971F4" w14:paraId="3695E19D" w14:textId="3B4CCD94" w:rsidTr="006521FF">
        <w:tc>
          <w:tcPr>
            <w:tcW w:w="2977" w:type="dxa"/>
            <w:shd w:val="clear" w:color="auto" w:fill="1F4E79" w:themeFill="accent5" w:themeFillShade="80"/>
          </w:tcPr>
          <w:p w14:paraId="3B1BFFF3" w14:textId="3A8C66B4" w:rsidR="007B1E58" w:rsidRPr="0098772B" w:rsidRDefault="007B1E58" w:rsidP="007B1E58">
            <w:pPr>
              <w:rPr>
                <w:bCs/>
                <w:sz w:val="20"/>
                <w:szCs w:val="20"/>
              </w:rPr>
            </w:pPr>
            <w:r w:rsidRPr="009147B4">
              <w:rPr>
                <w:b/>
                <w:color w:val="FFFFFF" w:themeColor="background1"/>
                <w:sz w:val="22"/>
                <w:szCs w:val="22"/>
              </w:rPr>
              <w:t>VTP9: Daudzveidīgu sociālo un veselības pakalpojumu pieejamība</w:t>
            </w:r>
          </w:p>
        </w:tc>
        <w:tc>
          <w:tcPr>
            <w:tcW w:w="2805" w:type="dxa"/>
            <w:shd w:val="clear" w:color="auto" w:fill="1F4E79" w:themeFill="accent5" w:themeFillShade="80"/>
          </w:tcPr>
          <w:p w14:paraId="3C36DB21" w14:textId="09175D98" w:rsidR="007B1E58" w:rsidRPr="008971F4" w:rsidRDefault="007B1E58" w:rsidP="007B1E58">
            <w:pPr>
              <w:rPr>
                <w:bCs/>
                <w:sz w:val="20"/>
                <w:szCs w:val="20"/>
              </w:rPr>
            </w:pPr>
          </w:p>
        </w:tc>
        <w:tc>
          <w:tcPr>
            <w:tcW w:w="1894" w:type="dxa"/>
            <w:shd w:val="clear" w:color="auto" w:fill="1F4E79" w:themeFill="accent5" w:themeFillShade="80"/>
          </w:tcPr>
          <w:p w14:paraId="1F815044" w14:textId="5BA94DB7" w:rsidR="007B1E58" w:rsidRPr="00700883" w:rsidRDefault="007B1E58" w:rsidP="007B1E58">
            <w:pPr>
              <w:jc w:val="center"/>
              <w:rPr>
                <w:bCs/>
                <w:sz w:val="20"/>
                <w:szCs w:val="20"/>
              </w:rPr>
            </w:pPr>
          </w:p>
        </w:tc>
        <w:tc>
          <w:tcPr>
            <w:tcW w:w="1183" w:type="dxa"/>
            <w:shd w:val="clear" w:color="auto" w:fill="1F4E79" w:themeFill="accent5" w:themeFillShade="80"/>
          </w:tcPr>
          <w:p w14:paraId="3EF0FAEC" w14:textId="54AF1444" w:rsidR="007B1E58" w:rsidRPr="00700883" w:rsidRDefault="007B1E58" w:rsidP="007B1E58">
            <w:pPr>
              <w:jc w:val="center"/>
              <w:rPr>
                <w:bCs/>
                <w:sz w:val="20"/>
                <w:szCs w:val="20"/>
              </w:rPr>
            </w:pPr>
          </w:p>
        </w:tc>
        <w:tc>
          <w:tcPr>
            <w:tcW w:w="1388" w:type="dxa"/>
            <w:shd w:val="clear" w:color="auto" w:fill="1F4E79" w:themeFill="accent5" w:themeFillShade="80"/>
          </w:tcPr>
          <w:p w14:paraId="3DD70EBE" w14:textId="5B8D3ECD" w:rsidR="007B1E58" w:rsidRPr="008971F4" w:rsidRDefault="007B1E58" w:rsidP="007B1E58">
            <w:pPr>
              <w:jc w:val="center"/>
              <w:rPr>
                <w:bCs/>
                <w:sz w:val="20"/>
                <w:szCs w:val="20"/>
              </w:rPr>
            </w:pPr>
          </w:p>
        </w:tc>
        <w:tc>
          <w:tcPr>
            <w:tcW w:w="3503" w:type="dxa"/>
            <w:shd w:val="clear" w:color="auto" w:fill="1F4E79" w:themeFill="accent5" w:themeFillShade="80"/>
          </w:tcPr>
          <w:p w14:paraId="7E5D7526" w14:textId="1E41C0C6" w:rsidR="007B1E58" w:rsidRPr="008971F4" w:rsidRDefault="007B1E58" w:rsidP="007B1E58">
            <w:pPr>
              <w:rPr>
                <w:bCs/>
                <w:sz w:val="20"/>
                <w:szCs w:val="20"/>
              </w:rPr>
            </w:pPr>
          </w:p>
        </w:tc>
        <w:tc>
          <w:tcPr>
            <w:tcW w:w="1206" w:type="dxa"/>
            <w:shd w:val="clear" w:color="auto" w:fill="1F4E79" w:themeFill="accent5" w:themeFillShade="80"/>
          </w:tcPr>
          <w:p w14:paraId="626422BF" w14:textId="64AB64AA" w:rsidR="007B1E58" w:rsidRPr="008971F4" w:rsidRDefault="007B1E58" w:rsidP="007B1E58">
            <w:pPr>
              <w:jc w:val="center"/>
              <w:rPr>
                <w:bCs/>
                <w:sz w:val="20"/>
                <w:szCs w:val="20"/>
              </w:rPr>
            </w:pPr>
          </w:p>
        </w:tc>
      </w:tr>
      <w:tr w:rsidR="007B1E58" w:rsidRPr="008971F4" w14:paraId="0D33A7CE" w14:textId="5CCD4BAA" w:rsidTr="006521FF">
        <w:tc>
          <w:tcPr>
            <w:tcW w:w="2977" w:type="dxa"/>
            <w:shd w:val="clear" w:color="auto" w:fill="9CC2E5" w:themeFill="accent5" w:themeFillTint="99"/>
            <w:vAlign w:val="center"/>
          </w:tcPr>
          <w:p w14:paraId="5B976142" w14:textId="0A934910" w:rsidR="007B1E58" w:rsidRPr="00C52499" w:rsidRDefault="007B1E58" w:rsidP="007B1E58">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05" w:type="dxa"/>
            <w:shd w:val="clear" w:color="auto" w:fill="9CC2E5" w:themeFill="accent5" w:themeFillTint="99"/>
          </w:tcPr>
          <w:p w14:paraId="597B0322" w14:textId="77777777" w:rsidR="007B1E58" w:rsidRDefault="007B1E58" w:rsidP="007B1E58">
            <w:pPr>
              <w:rPr>
                <w:bCs/>
                <w:sz w:val="20"/>
                <w:szCs w:val="20"/>
              </w:rPr>
            </w:pPr>
          </w:p>
        </w:tc>
        <w:tc>
          <w:tcPr>
            <w:tcW w:w="1894" w:type="dxa"/>
            <w:shd w:val="clear" w:color="auto" w:fill="9CC2E5" w:themeFill="accent5" w:themeFillTint="99"/>
          </w:tcPr>
          <w:p w14:paraId="5F34073E"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6A06B1D5"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1DE13031"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63028C49" w14:textId="77777777" w:rsidR="007B1E58" w:rsidRPr="00774191" w:rsidRDefault="007B1E58" w:rsidP="007B1E58">
            <w:pPr>
              <w:rPr>
                <w:bCs/>
                <w:sz w:val="20"/>
                <w:szCs w:val="20"/>
              </w:rPr>
            </w:pPr>
          </w:p>
        </w:tc>
        <w:tc>
          <w:tcPr>
            <w:tcW w:w="1206" w:type="dxa"/>
            <w:shd w:val="clear" w:color="auto" w:fill="9CC2E5" w:themeFill="accent5" w:themeFillTint="99"/>
          </w:tcPr>
          <w:p w14:paraId="73CCA71B" w14:textId="77777777" w:rsidR="007B1E58" w:rsidRPr="00B0235A" w:rsidRDefault="007B1E58" w:rsidP="007B1E58">
            <w:pPr>
              <w:jc w:val="center"/>
              <w:rPr>
                <w:bCs/>
                <w:sz w:val="20"/>
                <w:szCs w:val="20"/>
              </w:rPr>
            </w:pPr>
          </w:p>
        </w:tc>
      </w:tr>
      <w:tr w:rsidR="007B1E58" w:rsidRPr="008971F4" w14:paraId="7CB7059D" w14:textId="0CB414F4" w:rsidTr="006521FF">
        <w:tc>
          <w:tcPr>
            <w:tcW w:w="2977" w:type="dxa"/>
            <w:shd w:val="clear" w:color="auto" w:fill="FFFFFF" w:themeFill="background1"/>
          </w:tcPr>
          <w:p w14:paraId="5FD18252" w14:textId="70568DF3" w:rsidR="007B1E58" w:rsidRPr="00C52499" w:rsidRDefault="007B1E58" w:rsidP="007B1E58">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05" w:type="dxa"/>
            <w:shd w:val="clear" w:color="auto" w:fill="D9D9D9" w:themeFill="background1" w:themeFillShade="D9"/>
          </w:tcPr>
          <w:p w14:paraId="038161D4" w14:textId="43908E80" w:rsidR="007B1E58" w:rsidRDefault="007B1E58" w:rsidP="007B1E58">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94" w:type="dxa"/>
            <w:shd w:val="clear" w:color="auto" w:fill="D9D9D9" w:themeFill="background1" w:themeFillShade="D9"/>
          </w:tcPr>
          <w:p w14:paraId="1592B3EC" w14:textId="1BB79BA5"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380D1729" w14:textId="6DDAC5EE"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7CE8361D" w14:textId="77777777" w:rsidR="007B1E58" w:rsidRPr="00774191" w:rsidRDefault="007B1E58" w:rsidP="007B1E58">
            <w:pPr>
              <w:jc w:val="center"/>
              <w:rPr>
                <w:bCs/>
                <w:sz w:val="20"/>
                <w:szCs w:val="20"/>
              </w:rPr>
            </w:pPr>
            <w:r w:rsidRPr="00774191">
              <w:rPr>
                <w:bCs/>
                <w:sz w:val="20"/>
                <w:szCs w:val="20"/>
              </w:rPr>
              <w:t>Pašvaldības finansējums</w:t>
            </w:r>
          </w:p>
          <w:p w14:paraId="693E6319" w14:textId="7371041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196CA2CE" w14:textId="51B62B63" w:rsidR="007B1E58" w:rsidRPr="00774191" w:rsidRDefault="007B1E58" w:rsidP="007B1E58">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7B1E58" w:rsidRPr="00B0235A" w:rsidRDefault="007B1E58" w:rsidP="007B1E58">
            <w:pPr>
              <w:jc w:val="center"/>
              <w:rPr>
                <w:bCs/>
                <w:sz w:val="20"/>
                <w:szCs w:val="20"/>
              </w:rPr>
            </w:pPr>
            <w:r w:rsidRPr="00B0235A">
              <w:rPr>
                <w:bCs/>
                <w:sz w:val="20"/>
                <w:szCs w:val="20"/>
              </w:rPr>
              <w:t>Carnikavas</w:t>
            </w:r>
          </w:p>
        </w:tc>
      </w:tr>
      <w:tr w:rsidR="007B1E58" w:rsidRPr="008971F4" w14:paraId="303B40BA" w14:textId="24EBD06D" w:rsidTr="006521FF">
        <w:tc>
          <w:tcPr>
            <w:tcW w:w="2977" w:type="dxa"/>
            <w:shd w:val="clear" w:color="auto" w:fill="FFFFFF" w:themeFill="background1"/>
          </w:tcPr>
          <w:p w14:paraId="57D51713" w14:textId="77777777" w:rsidR="007B1E58" w:rsidRPr="00C52499" w:rsidRDefault="007B1E58" w:rsidP="007B1E58">
            <w:pPr>
              <w:rPr>
                <w:bCs/>
                <w:sz w:val="20"/>
                <w:szCs w:val="20"/>
              </w:rPr>
            </w:pPr>
          </w:p>
        </w:tc>
        <w:tc>
          <w:tcPr>
            <w:tcW w:w="2805" w:type="dxa"/>
            <w:shd w:val="clear" w:color="auto" w:fill="D9D9D9" w:themeFill="background1" w:themeFillShade="D9"/>
          </w:tcPr>
          <w:p w14:paraId="24E31DC7" w14:textId="3B51D3FA"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94" w:type="dxa"/>
            <w:shd w:val="clear" w:color="auto" w:fill="D9D9D9" w:themeFill="background1" w:themeFillShade="D9"/>
          </w:tcPr>
          <w:p w14:paraId="37FA2805" w14:textId="530627AA"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12DE21A9" w14:textId="1E13B6BC"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7555FD2C" w14:textId="77777777" w:rsidR="007B1E58" w:rsidRPr="00774191" w:rsidRDefault="007B1E58" w:rsidP="007B1E58">
            <w:pPr>
              <w:jc w:val="center"/>
              <w:rPr>
                <w:bCs/>
                <w:sz w:val="20"/>
                <w:szCs w:val="20"/>
              </w:rPr>
            </w:pPr>
            <w:r w:rsidRPr="00774191">
              <w:rPr>
                <w:bCs/>
                <w:sz w:val="20"/>
                <w:szCs w:val="20"/>
              </w:rPr>
              <w:t>Pašvaldības finansējums</w:t>
            </w:r>
          </w:p>
          <w:p w14:paraId="6EBDFBB3" w14:textId="7EDE67A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096E01C9" w14:textId="353AAC5C" w:rsidR="007B1E58" w:rsidRPr="00774191" w:rsidRDefault="007B1E58" w:rsidP="007B1E58">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7B1E58" w:rsidRPr="00774191" w:rsidRDefault="007B1E58" w:rsidP="007B1E58">
            <w:pPr>
              <w:jc w:val="center"/>
              <w:rPr>
                <w:bCs/>
                <w:sz w:val="20"/>
                <w:szCs w:val="20"/>
              </w:rPr>
            </w:pPr>
            <w:r w:rsidRPr="00B0235A">
              <w:rPr>
                <w:bCs/>
                <w:sz w:val="20"/>
                <w:szCs w:val="20"/>
              </w:rPr>
              <w:t>Carnikavas</w:t>
            </w:r>
          </w:p>
        </w:tc>
      </w:tr>
      <w:tr w:rsidR="007B1E58" w:rsidRPr="008971F4" w14:paraId="1C7D9218" w14:textId="0AEFF0D6" w:rsidTr="006521FF">
        <w:tc>
          <w:tcPr>
            <w:tcW w:w="2977" w:type="dxa"/>
            <w:shd w:val="clear" w:color="auto" w:fill="FFFFFF" w:themeFill="background1"/>
          </w:tcPr>
          <w:p w14:paraId="47B8A70D" w14:textId="77777777" w:rsidR="007B1E58" w:rsidRPr="00C52499" w:rsidRDefault="007B1E58" w:rsidP="007B1E58">
            <w:pPr>
              <w:rPr>
                <w:bCs/>
                <w:sz w:val="20"/>
                <w:szCs w:val="20"/>
              </w:rPr>
            </w:pPr>
          </w:p>
        </w:tc>
        <w:tc>
          <w:tcPr>
            <w:tcW w:w="2805" w:type="dxa"/>
            <w:shd w:val="clear" w:color="auto" w:fill="FFFFFF" w:themeFill="background1"/>
          </w:tcPr>
          <w:p w14:paraId="11ED667B" w14:textId="1BE6AD17" w:rsidR="007B1E58" w:rsidRPr="005E3D1A" w:rsidRDefault="007B1E58" w:rsidP="007B1E58">
            <w:pPr>
              <w:rPr>
                <w:bCs/>
                <w:sz w:val="20"/>
                <w:szCs w:val="20"/>
              </w:rPr>
            </w:pPr>
            <w:r w:rsidRPr="005E3D1A">
              <w:rPr>
                <w:bCs/>
                <w:sz w:val="20"/>
                <w:szCs w:val="20"/>
              </w:rPr>
              <w:t>C9.1.1.3. Apdraudējuma risku mazināšana bērnu un jauniešu fiziskai un emocionālai integrēšanai sabiedrībā</w:t>
            </w:r>
          </w:p>
        </w:tc>
        <w:tc>
          <w:tcPr>
            <w:tcW w:w="1894" w:type="dxa"/>
            <w:shd w:val="clear" w:color="auto" w:fill="FFFFFF" w:themeFill="background1"/>
          </w:tcPr>
          <w:p w14:paraId="5B813E78" w14:textId="64E603AD"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FFFFFF" w:themeFill="background1"/>
          </w:tcPr>
          <w:p w14:paraId="08466DDE" w14:textId="0CC8F316"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4223E61" w14:textId="77777777" w:rsidR="007B1E58" w:rsidRPr="005E3D1A" w:rsidRDefault="007B1E58" w:rsidP="007B1E58">
            <w:pPr>
              <w:jc w:val="center"/>
              <w:rPr>
                <w:bCs/>
                <w:sz w:val="20"/>
                <w:szCs w:val="20"/>
              </w:rPr>
            </w:pPr>
            <w:r w:rsidRPr="005E3D1A">
              <w:rPr>
                <w:bCs/>
                <w:sz w:val="20"/>
                <w:szCs w:val="20"/>
              </w:rPr>
              <w:t>Pašvaldības finansējums</w:t>
            </w:r>
          </w:p>
          <w:p w14:paraId="10F1A32F" w14:textId="00BFC93D" w:rsidR="007B1E58" w:rsidRPr="005E3D1A" w:rsidRDefault="007B1E58" w:rsidP="007B1E58">
            <w:pPr>
              <w:jc w:val="center"/>
              <w:rPr>
                <w:bCs/>
                <w:sz w:val="20"/>
                <w:szCs w:val="20"/>
              </w:rPr>
            </w:pPr>
            <w:r w:rsidRPr="005E3D1A">
              <w:rPr>
                <w:bCs/>
                <w:sz w:val="20"/>
                <w:szCs w:val="20"/>
              </w:rPr>
              <w:t>Cits finansējums</w:t>
            </w:r>
          </w:p>
        </w:tc>
        <w:tc>
          <w:tcPr>
            <w:tcW w:w="3503" w:type="dxa"/>
            <w:shd w:val="clear" w:color="auto" w:fill="FFFFFF" w:themeFill="background1"/>
          </w:tcPr>
          <w:p w14:paraId="210E0B22" w14:textId="5897CCE6" w:rsidR="007B1E58" w:rsidRPr="005E3D1A" w:rsidRDefault="007B1E58" w:rsidP="007B1E58">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7B1E58" w:rsidRPr="005E3D1A" w:rsidRDefault="007B1E58" w:rsidP="007B1E58">
            <w:pPr>
              <w:jc w:val="center"/>
              <w:rPr>
                <w:bCs/>
                <w:sz w:val="20"/>
                <w:szCs w:val="20"/>
              </w:rPr>
            </w:pPr>
            <w:r w:rsidRPr="005E3D1A">
              <w:rPr>
                <w:bCs/>
                <w:sz w:val="20"/>
                <w:szCs w:val="20"/>
              </w:rPr>
              <w:t>Carnikavas</w:t>
            </w:r>
          </w:p>
        </w:tc>
      </w:tr>
      <w:tr w:rsidR="007B1E58" w:rsidRPr="008971F4" w14:paraId="3098FE4A" w14:textId="68AEC816" w:rsidTr="006521FF">
        <w:tc>
          <w:tcPr>
            <w:tcW w:w="2977" w:type="dxa"/>
            <w:shd w:val="clear" w:color="auto" w:fill="FFFFFF" w:themeFill="background1"/>
          </w:tcPr>
          <w:p w14:paraId="50B657D8" w14:textId="77777777" w:rsidR="007B1E58" w:rsidRPr="00C52499" w:rsidRDefault="007B1E58" w:rsidP="007B1E58">
            <w:pPr>
              <w:rPr>
                <w:bCs/>
                <w:sz w:val="20"/>
                <w:szCs w:val="20"/>
              </w:rPr>
            </w:pPr>
          </w:p>
        </w:tc>
        <w:tc>
          <w:tcPr>
            <w:tcW w:w="2805" w:type="dxa"/>
            <w:shd w:val="clear" w:color="auto" w:fill="FFFFFF" w:themeFill="background1"/>
          </w:tcPr>
          <w:p w14:paraId="7E54D182" w14:textId="6AFA83A6"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94" w:type="dxa"/>
            <w:shd w:val="clear" w:color="auto" w:fill="FFFFFF" w:themeFill="background1"/>
          </w:tcPr>
          <w:p w14:paraId="16F6527A" w14:textId="039AEAA2"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FFFFFF" w:themeFill="background1"/>
          </w:tcPr>
          <w:p w14:paraId="02C6DBAE" w14:textId="47A546A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A944837" w14:textId="77777777" w:rsidR="007B1E58" w:rsidRPr="00774191" w:rsidRDefault="007B1E58" w:rsidP="007B1E58">
            <w:pPr>
              <w:jc w:val="center"/>
              <w:rPr>
                <w:bCs/>
                <w:sz w:val="20"/>
                <w:szCs w:val="20"/>
              </w:rPr>
            </w:pPr>
            <w:r w:rsidRPr="00774191">
              <w:rPr>
                <w:bCs/>
                <w:sz w:val="20"/>
                <w:szCs w:val="20"/>
              </w:rPr>
              <w:t>Pašvaldības finansējums</w:t>
            </w:r>
          </w:p>
          <w:p w14:paraId="21E64F05" w14:textId="15A32DC4"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B723E20" w14:textId="301F6C21" w:rsidR="007B1E58" w:rsidRPr="00774191" w:rsidRDefault="007B1E58" w:rsidP="007B1E58">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7B1E58" w:rsidRPr="00774191" w:rsidRDefault="007B1E58" w:rsidP="007B1E58">
            <w:pPr>
              <w:jc w:val="center"/>
              <w:rPr>
                <w:bCs/>
                <w:sz w:val="20"/>
                <w:szCs w:val="20"/>
              </w:rPr>
            </w:pPr>
            <w:r w:rsidRPr="00B0235A">
              <w:rPr>
                <w:bCs/>
                <w:sz w:val="20"/>
                <w:szCs w:val="20"/>
              </w:rPr>
              <w:t>Carnikavas</w:t>
            </w:r>
          </w:p>
        </w:tc>
      </w:tr>
      <w:tr w:rsidR="007B1E58" w:rsidRPr="008971F4" w14:paraId="2031B726" w14:textId="49626AEE" w:rsidTr="006521FF">
        <w:tc>
          <w:tcPr>
            <w:tcW w:w="2977" w:type="dxa"/>
            <w:shd w:val="clear" w:color="auto" w:fill="FFFFFF" w:themeFill="background1"/>
          </w:tcPr>
          <w:p w14:paraId="60C4BD74" w14:textId="77777777" w:rsidR="007B1E58" w:rsidRPr="00C52499" w:rsidRDefault="007B1E58" w:rsidP="007B1E58">
            <w:pPr>
              <w:rPr>
                <w:bCs/>
                <w:sz w:val="20"/>
                <w:szCs w:val="20"/>
              </w:rPr>
            </w:pPr>
          </w:p>
        </w:tc>
        <w:tc>
          <w:tcPr>
            <w:tcW w:w="2805" w:type="dxa"/>
            <w:shd w:val="clear" w:color="auto" w:fill="D9D9D9" w:themeFill="background1" w:themeFillShade="D9"/>
          </w:tcPr>
          <w:p w14:paraId="76A4E4FA" w14:textId="3D8EE858"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2EF142DB" w14:textId="743976A0" w:rsidR="007B1E58" w:rsidRPr="00EB498D" w:rsidRDefault="007B1E58" w:rsidP="007B1E58">
            <w:pPr>
              <w:jc w:val="center"/>
              <w:rPr>
                <w:b/>
                <w:strike/>
                <w:sz w:val="20"/>
                <w:szCs w:val="20"/>
              </w:rPr>
            </w:pPr>
          </w:p>
        </w:tc>
        <w:tc>
          <w:tcPr>
            <w:tcW w:w="1183" w:type="dxa"/>
            <w:shd w:val="clear" w:color="auto" w:fill="D9D9D9" w:themeFill="background1" w:themeFillShade="D9"/>
          </w:tcPr>
          <w:p w14:paraId="789EA518" w14:textId="45C6BC7A" w:rsidR="007B1E58" w:rsidRPr="00EB498D" w:rsidRDefault="007B1E58" w:rsidP="007B1E58">
            <w:pPr>
              <w:jc w:val="center"/>
              <w:rPr>
                <w:b/>
                <w:strike/>
                <w:sz w:val="20"/>
                <w:szCs w:val="20"/>
              </w:rPr>
            </w:pPr>
          </w:p>
        </w:tc>
        <w:tc>
          <w:tcPr>
            <w:tcW w:w="1388" w:type="dxa"/>
            <w:shd w:val="clear" w:color="auto" w:fill="D9D9D9" w:themeFill="background1" w:themeFillShade="D9"/>
          </w:tcPr>
          <w:p w14:paraId="79308C3E" w14:textId="652E8C3C" w:rsidR="007B1E58" w:rsidRPr="00EB498D" w:rsidRDefault="007B1E58" w:rsidP="007B1E58">
            <w:pPr>
              <w:jc w:val="center"/>
              <w:rPr>
                <w:b/>
                <w:strike/>
                <w:sz w:val="20"/>
                <w:szCs w:val="20"/>
              </w:rPr>
            </w:pPr>
          </w:p>
        </w:tc>
        <w:tc>
          <w:tcPr>
            <w:tcW w:w="3503" w:type="dxa"/>
            <w:shd w:val="clear" w:color="auto" w:fill="D9D9D9" w:themeFill="background1" w:themeFillShade="D9"/>
          </w:tcPr>
          <w:p w14:paraId="5681108C" w14:textId="41368F91" w:rsidR="007B1E58" w:rsidRPr="00EB498D" w:rsidRDefault="007B1E58" w:rsidP="007B1E58">
            <w:pPr>
              <w:rPr>
                <w:b/>
                <w:strike/>
                <w:sz w:val="20"/>
                <w:szCs w:val="20"/>
              </w:rPr>
            </w:pPr>
          </w:p>
        </w:tc>
        <w:tc>
          <w:tcPr>
            <w:tcW w:w="1206" w:type="dxa"/>
            <w:shd w:val="clear" w:color="auto" w:fill="D9D9D9" w:themeFill="background1" w:themeFillShade="D9"/>
          </w:tcPr>
          <w:p w14:paraId="3064A599" w14:textId="2E745D93" w:rsidR="007B1E58" w:rsidRPr="00EB498D" w:rsidRDefault="007B1E58" w:rsidP="007B1E58">
            <w:pPr>
              <w:jc w:val="center"/>
              <w:rPr>
                <w:b/>
                <w:strike/>
                <w:sz w:val="20"/>
                <w:szCs w:val="20"/>
              </w:rPr>
            </w:pPr>
          </w:p>
        </w:tc>
      </w:tr>
      <w:tr w:rsidR="007B1E58" w:rsidRPr="008971F4" w14:paraId="6753E515" w14:textId="0A679A34" w:rsidTr="006521FF">
        <w:tc>
          <w:tcPr>
            <w:tcW w:w="2977" w:type="dxa"/>
            <w:shd w:val="clear" w:color="auto" w:fill="FFFFFF" w:themeFill="background1"/>
          </w:tcPr>
          <w:p w14:paraId="2EFD10EA" w14:textId="77777777" w:rsidR="007B1E58" w:rsidRPr="0098772B" w:rsidRDefault="007B1E58" w:rsidP="007B1E58">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05" w:type="dxa"/>
            <w:shd w:val="clear" w:color="auto" w:fill="FFFFFF" w:themeFill="background1"/>
          </w:tcPr>
          <w:p w14:paraId="3D7EA26C" w14:textId="76195701" w:rsidR="007B1E58" w:rsidRPr="008971F4" w:rsidRDefault="007B1E58" w:rsidP="007B1E58">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94" w:type="dxa"/>
            <w:shd w:val="clear" w:color="auto" w:fill="FFFFFF" w:themeFill="background1"/>
          </w:tcPr>
          <w:p w14:paraId="3E29D2AA" w14:textId="5D832BBA" w:rsidR="007B1E58" w:rsidRPr="008971F4" w:rsidRDefault="007B1E58" w:rsidP="007B1E58">
            <w:pPr>
              <w:jc w:val="center"/>
              <w:rPr>
                <w:bCs/>
                <w:sz w:val="20"/>
                <w:szCs w:val="20"/>
              </w:rPr>
            </w:pPr>
            <w:r w:rsidRPr="00774191">
              <w:rPr>
                <w:bCs/>
                <w:sz w:val="20"/>
                <w:szCs w:val="20"/>
              </w:rPr>
              <w:t>Sociālais dienests</w:t>
            </w:r>
          </w:p>
        </w:tc>
        <w:tc>
          <w:tcPr>
            <w:tcW w:w="1183" w:type="dxa"/>
            <w:shd w:val="clear" w:color="auto" w:fill="FFFFFF" w:themeFill="background1"/>
          </w:tcPr>
          <w:p w14:paraId="65839DE5" w14:textId="3B42B94A"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9CB32C3" w14:textId="77777777" w:rsidR="007B1E58" w:rsidRPr="00774191" w:rsidRDefault="007B1E58" w:rsidP="007B1E58">
            <w:pPr>
              <w:jc w:val="center"/>
              <w:rPr>
                <w:bCs/>
                <w:sz w:val="20"/>
                <w:szCs w:val="20"/>
              </w:rPr>
            </w:pPr>
            <w:r w:rsidRPr="00774191">
              <w:rPr>
                <w:bCs/>
                <w:sz w:val="20"/>
                <w:szCs w:val="20"/>
              </w:rPr>
              <w:t>Pašvaldības finansējums</w:t>
            </w:r>
          </w:p>
          <w:p w14:paraId="054D47BE" w14:textId="77777777" w:rsidR="007B1E58" w:rsidRPr="008971F4" w:rsidRDefault="007B1E58" w:rsidP="007B1E58">
            <w:pPr>
              <w:jc w:val="center"/>
              <w:rPr>
                <w:bCs/>
                <w:sz w:val="20"/>
                <w:szCs w:val="20"/>
              </w:rPr>
            </w:pPr>
          </w:p>
        </w:tc>
        <w:tc>
          <w:tcPr>
            <w:tcW w:w="3503" w:type="dxa"/>
            <w:shd w:val="clear" w:color="auto" w:fill="FFFFFF" w:themeFill="background1"/>
          </w:tcPr>
          <w:p w14:paraId="00C5E692" w14:textId="53672560" w:rsidR="007B1E58" w:rsidRPr="008971F4" w:rsidRDefault="007B1E58" w:rsidP="007B1E58">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7B1E58" w:rsidRPr="008971F4" w:rsidRDefault="007B1E58" w:rsidP="007B1E58">
            <w:pPr>
              <w:jc w:val="center"/>
              <w:rPr>
                <w:bCs/>
                <w:sz w:val="20"/>
                <w:szCs w:val="20"/>
              </w:rPr>
            </w:pPr>
            <w:r w:rsidRPr="00156D80">
              <w:rPr>
                <w:bCs/>
                <w:sz w:val="20"/>
                <w:szCs w:val="20"/>
              </w:rPr>
              <w:t>Carnikavas</w:t>
            </w:r>
          </w:p>
        </w:tc>
      </w:tr>
      <w:tr w:rsidR="007B1E58" w:rsidRPr="008971F4" w14:paraId="1516AF3D" w14:textId="08C96927" w:rsidTr="006521FF">
        <w:tc>
          <w:tcPr>
            <w:tcW w:w="2977" w:type="dxa"/>
            <w:shd w:val="clear" w:color="auto" w:fill="FFFFFF" w:themeFill="background1"/>
          </w:tcPr>
          <w:p w14:paraId="454D786A" w14:textId="6723C5FA" w:rsidR="007B1E58" w:rsidRPr="00774191" w:rsidRDefault="007B1E58" w:rsidP="007B1E58">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05" w:type="dxa"/>
            <w:shd w:val="clear" w:color="auto" w:fill="FFFFFF" w:themeFill="background1"/>
          </w:tcPr>
          <w:p w14:paraId="481143DD" w14:textId="08976746" w:rsidR="007B1E58" w:rsidRPr="00774191" w:rsidRDefault="007B1E58" w:rsidP="007B1E58">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894" w:type="dxa"/>
            <w:shd w:val="clear" w:color="auto" w:fill="FFFFFF" w:themeFill="background1"/>
          </w:tcPr>
          <w:p w14:paraId="59655F75" w14:textId="4507C22B" w:rsidR="007B1E58" w:rsidRPr="00774191" w:rsidRDefault="007B1E58" w:rsidP="007B1E58">
            <w:pPr>
              <w:jc w:val="center"/>
              <w:rPr>
                <w:bCs/>
                <w:sz w:val="20"/>
                <w:szCs w:val="20"/>
              </w:rPr>
            </w:pPr>
            <w:r w:rsidRPr="00774191">
              <w:rPr>
                <w:bCs/>
                <w:sz w:val="20"/>
                <w:szCs w:val="20"/>
              </w:rPr>
              <w:t xml:space="preserve">Sociālais dienests, </w:t>
            </w:r>
            <w:r>
              <w:rPr>
                <w:bCs/>
                <w:sz w:val="20"/>
                <w:szCs w:val="20"/>
              </w:rPr>
              <w:t>NVO</w:t>
            </w:r>
          </w:p>
        </w:tc>
        <w:tc>
          <w:tcPr>
            <w:tcW w:w="1183" w:type="dxa"/>
            <w:shd w:val="clear" w:color="auto" w:fill="FFFFFF" w:themeFill="background1"/>
          </w:tcPr>
          <w:p w14:paraId="210BF41B" w14:textId="0AFBE677" w:rsidR="007B1E58" w:rsidRPr="00774191" w:rsidRDefault="007B1E58" w:rsidP="007B1E58">
            <w:pPr>
              <w:jc w:val="center"/>
              <w:rPr>
                <w:bCs/>
                <w:sz w:val="20"/>
                <w:szCs w:val="20"/>
              </w:rPr>
            </w:pPr>
            <w:r w:rsidRPr="00774191">
              <w:rPr>
                <w:bCs/>
                <w:sz w:val="20"/>
                <w:szCs w:val="20"/>
              </w:rPr>
              <w:t>2021.-2022.</w:t>
            </w:r>
          </w:p>
        </w:tc>
        <w:tc>
          <w:tcPr>
            <w:tcW w:w="1388" w:type="dxa"/>
            <w:shd w:val="clear" w:color="auto" w:fill="FFFFFF" w:themeFill="background1"/>
          </w:tcPr>
          <w:p w14:paraId="7CC508D7" w14:textId="77777777" w:rsidR="007B1E58" w:rsidRPr="00774191" w:rsidRDefault="007B1E58" w:rsidP="007B1E58">
            <w:pPr>
              <w:jc w:val="center"/>
              <w:rPr>
                <w:bCs/>
                <w:sz w:val="20"/>
                <w:szCs w:val="20"/>
              </w:rPr>
            </w:pPr>
            <w:r w:rsidRPr="00774191">
              <w:rPr>
                <w:bCs/>
                <w:sz w:val="20"/>
                <w:szCs w:val="20"/>
              </w:rPr>
              <w:t>ES fondu finansējums</w:t>
            </w:r>
          </w:p>
          <w:p w14:paraId="62A07929" w14:textId="2DF1275A"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155136E" w14:textId="2BD1E10E" w:rsidR="007B1E58" w:rsidRPr="00774191" w:rsidRDefault="007B1E58" w:rsidP="007B1E58">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7B1E58" w:rsidRPr="00774191" w:rsidRDefault="007B1E58" w:rsidP="007B1E58">
            <w:pPr>
              <w:jc w:val="center"/>
              <w:rPr>
                <w:bCs/>
                <w:sz w:val="20"/>
                <w:szCs w:val="20"/>
              </w:rPr>
            </w:pPr>
            <w:r w:rsidRPr="00156D80">
              <w:rPr>
                <w:bCs/>
                <w:sz w:val="20"/>
                <w:szCs w:val="20"/>
              </w:rPr>
              <w:t>Carnikavas</w:t>
            </w:r>
          </w:p>
        </w:tc>
      </w:tr>
      <w:tr w:rsidR="007B1E58" w:rsidRPr="008971F4" w14:paraId="199675CE" w14:textId="235FE244" w:rsidTr="006521FF">
        <w:tc>
          <w:tcPr>
            <w:tcW w:w="2977" w:type="dxa"/>
            <w:shd w:val="clear" w:color="auto" w:fill="FFFFFF" w:themeFill="background1"/>
          </w:tcPr>
          <w:p w14:paraId="21356BE2" w14:textId="77777777" w:rsidR="007B1E58" w:rsidRPr="00774191" w:rsidRDefault="007B1E58" w:rsidP="007B1E58">
            <w:pPr>
              <w:rPr>
                <w:bCs/>
                <w:sz w:val="20"/>
                <w:szCs w:val="20"/>
              </w:rPr>
            </w:pPr>
          </w:p>
        </w:tc>
        <w:tc>
          <w:tcPr>
            <w:tcW w:w="2805" w:type="dxa"/>
            <w:shd w:val="clear" w:color="auto" w:fill="FFFFFF" w:themeFill="background1"/>
          </w:tcPr>
          <w:p w14:paraId="1978875C" w14:textId="2A2E9703" w:rsidR="007B1E58" w:rsidRPr="00700883" w:rsidRDefault="007B1E58" w:rsidP="007B1E58">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FED881F" w14:textId="77777777" w:rsidR="007B1E58" w:rsidRPr="00EB498D" w:rsidRDefault="007B1E58" w:rsidP="007B1E58">
            <w:pPr>
              <w:jc w:val="center"/>
              <w:rPr>
                <w:b/>
                <w:strike/>
                <w:sz w:val="20"/>
                <w:szCs w:val="20"/>
              </w:rPr>
            </w:pPr>
          </w:p>
        </w:tc>
        <w:tc>
          <w:tcPr>
            <w:tcW w:w="1183" w:type="dxa"/>
            <w:shd w:val="clear" w:color="auto" w:fill="FFFFFF" w:themeFill="background1"/>
          </w:tcPr>
          <w:p w14:paraId="168BF3D7" w14:textId="4658E748" w:rsidR="007B1E58" w:rsidRPr="00EB498D" w:rsidRDefault="007B1E58" w:rsidP="007B1E58">
            <w:pPr>
              <w:jc w:val="center"/>
              <w:rPr>
                <w:b/>
                <w:strike/>
                <w:sz w:val="20"/>
                <w:szCs w:val="20"/>
              </w:rPr>
            </w:pPr>
          </w:p>
        </w:tc>
        <w:tc>
          <w:tcPr>
            <w:tcW w:w="1388" w:type="dxa"/>
            <w:shd w:val="clear" w:color="auto" w:fill="FFFFFF" w:themeFill="background1"/>
          </w:tcPr>
          <w:p w14:paraId="12164C23" w14:textId="47453D99" w:rsidR="007B1E58" w:rsidRPr="00EB498D" w:rsidRDefault="007B1E58" w:rsidP="007B1E58">
            <w:pPr>
              <w:jc w:val="center"/>
              <w:rPr>
                <w:b/>
                <w:strike/>
                <w:sz w:val="20"/>
                <w:szCs w:val="20"/>
              </w:rPr>
            </w:pPr>
          </w:p>
        </w:tc>
        <w:tc>
          <w:tcPr>
            <w:tcW w:w="3503" w:type="dxa"/>
            <w:shd w:val="clear" w:color="auto" w:fill="FFFFFF" w:themeFill="background1"/>
          </w:tcPr>
          <w:p w14:paraId="7C7383B2" w14:textId="4A76B687" w:rsidR="007B1E58" w:rsidRPr="00EB498D" w:rsidRDefault="007B1E58" w:rsidP="007B1E58">
            <w:pPr>
              <w:rPr>
                <w:b/>
                <w:strike/>
                <w:sz w:val="20"/>
                <w:szCs w:val="20"/>
              </w:rPr>
            </w:pPr>
          </w:p>
        </w:tc>
        <w:tc>
          <w:tcPr>
            <w:tcW w:w="1206" w:type="dxa"/>
            <w:shd w:val="clear" w:color="auto" w:fill="FFFFFF" w:themeFill="background1"/>
          </w:tcPr>
          <w:p w14:paraId="76905193" w14:textId="67CD4FAE" w:rsidR="007B1E58" w:rsidRPr="00EB498D" w:rsidRDefault="007B1E58" w:rsidP="007B1E58">
            <w:pPr>
              <w:jc w:val="center"/>
              <w:rPr>
                <w:b/>
                <w:strike/>
                <w:sz w:val="20"/>
                <w:szCs w:val="20"/>
              </w:rPr>
            </w:pPr>
          </w:p>
        </w:tc>
      </w:tr>
      <w:tr w:rsidR="007B1E58" w:rsidRPr="008971F4" w14:paraId="77D4ADF4" w14:textId="0BBCFE92" w:rsidTr="006521FF">
        <w:tc>
          <w:tcPr>
            <w:tcW w:w="2977" w:type="dxa"/>
            <w:shd w:val="clear" w:color="auto" w:fill="9CC2E5" w:themeFill="accent5" w:themeFillTint="99"/>
          </w:tcPr>
          <w:p w14:paraId="36B398E4" w14:textId="2532F8B5" w:rsidR="007B1E58" w:rsidRPr="0098772B" w:rsidRDefault="007B1E58" w:rsidP="007B1E58">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05" w:type="dxa"/>
            <w:shd w:val="clear" w:color="auto" w:fill="9CC2E5" w:themeFill="accent5" w:themeFillTint="99"/>
          </w:tcPr>
          <w:p w14:paraId="22FD21FF" w14:textId="05B7BB7D" w:rsidR="007B1E58" w:rsidRPr="00700883" w:rsidRDefault="007B1E58" w:rsidP="007B1E58">
            <w:pPr>
              <w:rPr>
                <w:bCs/>
                <w:sz w:val="20"/>
                <w:szCs w:val="20"/>
              </w:rPr>
            </w:pPr>
          </w:p>
        </w:tc>
        <w:tc>
          <w:tcPr>
            <w:tcW w:w="1894" w:type="dxa"/>
            <w:shd w:val="clear" w:color="auto" w:fill="9CC2E5" w:themeFill="accent5" w:themeFillTint="99"/>
          </w:tcPr>
          <w:p w14:paraId="640DEBD5" w14:textId="2546F6A7" w:rsidR="007B1E58" w:rsidRPr="00840BC0" w:rsidRDefault="007B1E58" w:rsidP="007B1E58">
            <w:pPr>
              <w:jc w:val="center"/>
              <w:rPr>
                <w:b/>
                <w:strike/>
                <w:sz w:val="20"/>
                <w:szCs w:val="20"/>
              </w:rPr>
            </w:pPr>
          </w:p>
        </w:tc>
        <w:tc>
          <w:tcPr>
            <w:tcW w:w="1183" w:type="dxa"/>
            <w:shd w:val="clear" w:color="auto" w:fill="9CC2E5" w:themeFill="accent5" w:themeFillTint="99"/>
          </w:tcPr>
          <w:p w14:paraId="051D2D10" w14:textId="6B5E8CA8" w:rsidR="007B1E58" w:rsidRPr="00840BC0" w:rsidRDefault="007B1E58" w:rsidP="007B1E58">
            <w:pPr>
              <w:jc w:val="center"/>
              <w:rPr>
                <w:b/>
                <w:strike/>
                <w:sz w:val="20"/>
                <w:szCs w:val="20"/>
              </w:rPr>
            </w:pPr>
          </w:p>
        </w:tc>
        <w:tc>
          <w:tcPr>
            <w:tcW w:w="1388" w:type="dxa"/>
            <w:shd w:val="clear" w:color="auto" w:fill="9CC2E5" w:themeFill="accent5" w:themeFillTint="99"/>
          </w:tcPr>
          <w:p w14:paraId="4B567AC1" w14:textId="6B31AA48" w:rsidR="007B1E58" w:rsidRPr="00840BC0" w:rsidRDefault="007B1E58" w:rsidP="007B1E58">
            <w:pPr>
              <w:jc w:val="center"/>
              <w:rPr>
                <w:b/>
                <w:strike/>
                <w:sz w:val="20"/>
                <w:szCs w:val="20"/>
              </w:rPr>
            </w:pPr>
          </w:p>
        </w:tc>
        <w:tc>
          <w:tcPr>
            <w:tcW w:w="3503" w:type="dxa"/>
            <w:shd w:val="clear" w:color="auto" w:fill="9CC2E5" w:themeFill="accent5" w:themeFillTint="99"/>
          </w:tcPr>
          <w:p w14:paraId="4FB023F1" w14:textId="2AE34097" w:rsidR="007B1E58" w:rsidRPr="00840BC0" w:rsidRDefault="007B1E58" w:rsidP="007B1E58">
            <w:pPr>
              <w:rPr>
                <w:b/>
                <w:strike/>
                <w:sz w:val="20"/>
                <w:szCs w:val="20"/>
              </w:rPr>
            </w:pPr>
          </w:p>
        </w:tc>
        <w:tc>
          <w:tcPr>
            <w:tcW w:w="1206" w:type="dxa"/>
            <w:shd w:val="clear" w:color="auto" w:fill="9CC2E5" w:themeFill="accent5" w:themeFillTint="99"/>
          </w:tcPr>
          <w:p w14:paraId="335FA89F" w14:textId="319E8F11" w:rsidR="007B1E58" w:rsidRPr="00840BC0" w:rsidRDefault="007B1E58" w:rsidP="007B1E58">
            <w:pPr>
              <w:jc w:val="center"/>
              <w:rPr>
                <w:b/>
                <w:strike/>
                <w:sz w:val="20"/>
                <w:szCs w:val="20"/>
              </w:rPr>
            </w:pPr>
          </w:p>
        </w:tc>
      </w:tr>
      <w:tr w:rsidR="007B1E58" w:rsidRPr="008971F4" w14:paraId="2175AB05" w14:textId="5780E36B" w:rsidTr="006521FF">
        <w:tc>
          <w:tcPr>
            <w:tcW w:w="2977" w:type="dxa"/>
            <w:shd w:val="clear" w:color="auto" w:fill="FFFFFF" w:themeFill="background1"/>
          </w:tcPr>
          <w:p w14:paraId="6E8556FA" w14:textId="71EBAE8F" w:rsidR="007B1E58" w:rsidRPr="008971F4"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805" w:type="dxa"/>
            <w:shd w:val="clear" w:color="auto" w:fill="FFFFFF" w:themeFill="background1"/>
          </w:tcPr>
          <w:p w14:paraId="0C669ED9" w14:textId="30EF3D26" w:rsidR="007B1E58" w:rsidRPr="00700883" w:rsidRDefault="007B1E58" w:rsidP="007B1E58">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57E89F35" w14:textId="77777777" w:rsidR="007B1E58" w:rsidRPr="00840BC0" w:rsidRDefault="007B1E58" w:rsidP="007B1E58">
            <w:pPr>
              <w:jc w:val="center"/>
              <w:rPr>
                <w:b/>
                <w:strike/>
                <w:sz w:val="20"/>
                <w:szCs w:val="20"/>
              </w:rPr>
            </w:pPr>
          </w:p>
        </w:tc>
        <w:tc>
          <w:tcPr>
            <w:tcW w:w="1183" w:type="dxa"/>
            <w:shd w:val="clear" w:color="auto" w:fill="FFFFFF" w:themeFill="background1"/>
          </w:tcPr>
          <w:p w14:paraId="12308CD3" w14:textId="77777777" w:rsidR="007B1E58" w:rsidRPr="00840BC0" w:rsidRDefault="007B1E58" w:rsidP="007B1E58">
            <w:pPr>
              <w:jc w:val="center"/>
              <w:rPr>
                <w:b/>
                <w:strike/>
                <w:sz w:val="20"/>
                <w:szCs w:val="20"/>
              </w:rPr>
            </w:pPr>
          </w:p>
        </w:tc>
        <w:tc>
          <w:tcPr>
            <w:tcW w:w="1388" w:type="dxa"/>
            <w:shd w:val="clear" w:color="auto" w:fill="FFFFFF" w:themeFill="background1"/>
          </w:tcPr>
          <w:p w14:paraId="6B972296" w14:textId="77777777" w:rsidR="007B1E58" w:rsidRPr="00840BC0" w:rsidRDefault="007B1E58" w:rsidP="007B1E58">
            <w:pPr>
              <w:jc w:val="center"/>
              <w:rPr>
                <w:b/>
                <w:strike/>
                <w:sz w:val="20"/>
                <w:szCs w:val="20"/>
              </w:rPr>
            </w:pPr>
          </w:p>
        </w:tc>
        <w:tc>
          <w:tcPr>
            <w:tcW w:w="3503" w:type="dxa"/>
            <w:shd w:val="clear" w:color="auto" w:fill="FFFFFF" w:themeFill="background1"/>
          </w:tcPr>
          <w:p w14:paraId="2016CD94" w14:textId="77777777" w:rsidR="007B1E58" w:rsidRPr="00840BC0" w:rsidRDefault="007B1E58" w:rsidP="007B1E58">
            <w:pPr>
              <w:rPr>
                <w:b/>
                <w:strike/>
                <w:sz w:val="20"/>
                <w:szCs w:val="20"/>
              </w:rPr>
            </w:pPr>
          </w:p>
        </w:tc>
        <w:tc>
          <w:tcPr>
            <w:tcW w:w="1206" w:type="dxa"/>
            <w:shd w:val="clear" w:color="auto" w:fill="FFFFFF" w:themeFill="background1"/>
          </w:tcPr>
          <w:p w14:paraId="25D96EA0" w14:textId="77777777" w:rsidR="007B1E58" w:rsidRPr="00840BC0" w:rsidRDefault="007B1E58" w:rsidP="007B1E58">
            <w:pPr>
              <w:jc w:val="center"/>
              <w:rPr>
                <w:b/>
                <w:strike/>
                <w:sz w:val="20"/>
                <w:szCs w:val="20"/>
              </w:rPr>
            </w:pPr>
          </w:p>
        </w:tc>
      </w:tr>
      <w:tr w:rsidR="007B1E58" w:rsidRPr="008971F4" w14:paraId="5ADDAB19" w14:textId="7B56BA9B" w:rsidTr="006521FF">
        <w:tc>
          <w:tcPr>
            <w:tcW w:w="2977" w:type="dxa"/>
            <w:shd w:val="clear" w:color="auto" w:fill="FFFFFF" w:themeFill="background1"/>
          </w:tcPr>
          <w:p w14:paraId="352273CF" w14:textId="77777777" w:rsidR="007B1E58" w:rsidRPr="0098772B"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05" w:type="dxa"/>
            <w:shd w:val="clear" w:color="auto" w:fill="FFFFFF" w:themeFill="background1"/>
          </w:tcPr>
          <w:p w14:paraId="05C1A3F2" w14:textId="75D91AA6" w:rsidR="007B1E58" w:rsidRPr="00700883" w:rsidRDefault="007B1E58" w:rsidP="007B1E58">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70BB22EC" w14:textId="713F981F" w:rsidR="007B1E58" w:rsidRPr="00840BC0" w:rsidRDefault="007B1E58" w:rsidP="007B1E58">
            <w:pPr>
              <w:jc w:val="center"/>
              <w:rPr>
                <w:b/>
                <w:strike/>
                <w:sz w:val="20"/>
                <w:szCs w:val="20"/>
              </w:rPr>
            </w:pPr>
          </w:p>
        </w:tc>
        <w:tc>
          <w:tcPr>
            <w:tcW w:w="1183" w:type="dxa"/>
            <w:shd w:val="clear" w:color="auto" w:fill="FFFFFF" w:themeFill="background1"/>
          </w:tcPr>
          <w:p w14:paraId="5637B7C9" w14:textId="2105A960" w:rsidR="007B1E58" w:rsidRPr="00840BC0" w:rsidRDefault="007B1E58" w:rsidP="007B1E58">
            <w:pPr>
              <w:jc w:val="center"/>
              <w:rPr>
                <w:b/>
                <w:strike/>
                <w:sz w:val="20"/>
                <w:szCs w:val="20"/>
              </w:rPr>
            </w:pPr>
          </w:p>
        </w:tc>
        <w:tc>
          <w:tcPr>
            <w:tcW w:w="1388" w:type="dxa"/>
            <w:shd w:val="clear" w:color="auto" w:fill="FFFFFF" w:themeFill="background1"/>
          </w:tcPr>
          <w:p w14:paraId="32928432" w14:textId="38940161" w:rsidR="007B1E58" w:rsidRPr="00840BC0" w:rsidRDefault="007B1E58" w:rsidP="007B1E58">
            <w:pPr>
              <w:jc w:val="center"/>
              <w:rPr>
                <w:b/>
                <w:strike/>
                <w:sz w:val="20"/>
                <w:szCs w:val="20"/>
              </w:rPr>
            </w:pPr>
          </w:p>
        </w:tc>
        <w:tc>
          <w:tcPr>
            <w:tcW w:w="3503" w:type="dxa"/>
            <w:shd w:val="clear" w:color="auto" w:fill="FFFFFF" w:themeFill="background1"/>
          </w:tcPr>
          <w:p w14:paraId="39E63467" w14:textId="47FC63F8" w:rsidR="007B1E58" w:rsidRPr="00840BC0" w:rsidRDefault="007B1E58" w:rsidP="007B1E58">
            <w:pPr>
              <w:rPr>
                <w:b/>
                <w:strike/>
                <w:sz w:val="20"/>
                <w:szCs w:val="20"/>
              </w:rPr>
            </w:pPr>
          </w:p>
        </w:tc>
        <w:tc>
          <w:tcPr>
            <w:tcW w:w="1206" w:type="dxa"/>
            <w:shd w:val="clear" w:color="auto" w:fill="FFFFFF" w:themeFill="background1"/>
          </w:tcPr>
          <w:p w14:paraId="4F751CC6" w14:textId="2E71349E" w:rsidR="007B1E58" w:rsidRPr="00840BC0" w:rsidRDefault="007B1E58" w:rsidP="007B1E58">
            <w:pPr>
              <w:jc w:val="center"/>
              <w:rPr>
                <w:b/>
                <w:strike/>
                <w:sz w:val="20"/>
                <w:szCs w:val="20"/>
              </w:rPr>
            </w:pPr>
          </w:p>
        </w:tc>
      </w:tr>
      <w:tr w:rsidR="007B1E58" w:rsidRPr="008971F4" w14:paraId="5B99CCA0" w14:textId="7E15BAE6" w:rsidTr="006521FF">
        <w:tc>
          <w:tcPr>
            <w:tcW w:w="2977" w:type="dxa"/>
            <w:shd w:val="clear" w:color="auto" w:fill="FFFFFF" w:themeFill="background1"/>
          </w:tcPr>
          <w:p w14:paraId="04F9CFC1" w14:textId="77777777" w:rsidR="007B1E58" w:rsidRPr="0098772B"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05" w:type="dxa"/>
            <w:shd w:val="clear" w:color="auto" w:fill="FFFFFF" w:themeFill="background1"/>
          </w:tcPr>
          <w:p w14:paraId="7EA3C147" w14:textId="77777777" w:rsidR="007B1E58" w:rsidRPr="008971F4" w:rsidRDefault="007B1E58" w:rsidP="007B1E58">
            <w:pPr>
              <w:rPr>
                <w:bCs/>
                <w:sz w:val="20"/>
                <w:szCs w:val="20"/>
              </w:rPr>
            </w:pPr>
          </w:p>
        </w:tc>
        <w:tc>
          <w:tcPr>
            <w:tcW w:w="1894" w:type="dxa"/>
            <w:shd w:val="clear" w:color="auto" w:fill="FFFFFF" w:themeFill="background1"/>
          </w:tcPr>
          <w:p w14:paraId="6B3ABA66" w14:textId="77777777" w:rsidR="007B1E58" w:rsidRPr="008971F4" w:rsidRDefault="007B1E58" w:rsidP="007B1E58">
            <w:pPr>
              <w:jc w:val="center"/>
              <w:rPr>
                <w:bCs/>
                <w:sz w:val="20"/>
                <w:szCs w:val="20"/>
              </w:rPr>
            </w:pPr>
          </w:p>
        </w:tc>
        <w:tc>
          <w:tcPr>
            <w:tcW w:w="1183" w:type="dxa"/>
            <w:shd w:val="clear" w:color="auto" w:fill="FFFFFF" w:themeFill="background1"/>
          </w:tcPr>
          <w:p w14:paraId="470DD3C4" w14:textId="77777777" w:rsidR="007B1E58" w:rsidRPr="008971F4" w:rsidRDefault="007B1E58" w:rsidP="007B1E58">
            <w:pPr>
              <w:jc w:val="center"/>
              <w:rPr>
                <w:bCs/>
                <w:sz w:val="20"/>
                <w:szCs w:val="20"/>
              </w:rPr>
            </w:pPr>
          </w:p>
        </w:tc>
        <w:tc>
          <w:tcPr>
            <w:tcW w:w="1388" w:type="dxa"/>
            <w:shd w:val="clear" w:color="auto" w:fill="FFFFFF" w:themeFill="background1"/>
          </w:tcPr>
          <w:p w14:paraId="7881D1A7" w14:textId="77777777" w:rsidR="007B1E58" w:rsidRPr="008971F4" w:rsidRDefault="007B1E58" w:rsidP="007B1E58">
            <w:pPr>
              <w:jc w:val="center"/>
              <w:rPr>
                <w:bCs/>
                <w:sz w:val="20"/>
                <w:szCs w:val="20"/>
              </w:rPr>
            </w:pPr>
          </w:p>
        </w:tc>
        <w:tc>
          <w:tcPr>
            <w:tcW w:w="3503" w:type="dxa"/>
            <w:shd w:val="clear" w:color="auto" w:fill="FFFFFF" w:themeFill="background1"/>
          </w:tcPr>
          <w:p w14:paraId="2754F080" w14:textId="77777777" w:rsidR="007B1E58" w:rsidRPr="008971F4" w:rsidRDefault="007B1E58" w:rsidP="007B1E58">
            <w:pPr>
              <w:rPr>
                <w:bCs/>
                <w:sz w:val="20"/>
                <w:szCs w:val="20"/>
              </w:rPr>
            </w:pPr>
          </w:p>
        </w:tc>
        <w:tc>
          <w:tcPr>
            <w:tcW w:w="1206" w:type="dxa"/>
            <w:shd w:val="clear" w:color="auto" w:fill="FFFFFF" w:themeFill="background1"/>
          </w:tcPr>
          <w:p w14:paraId="009B29A8" w14:textId="77777777" w:rsidR="007B1E58" w:rsidRPr="008971F4" w:rsidRDefault="007B1E58" w:rsidP="007B1E58">
            <w:pPr>
              <w:jc w:val="center"/>
              <w:rPr>
                <w:bCs/>
                <w:sz w:val="20"/>
                <w:szCs w:val="20"/>
              </w:rPr>
            </w:pPr>
          </w:p>
        </w:tc>
      </w:tr>
      <w:tr w:rsidR="007B1E58" w:rsidRPr="008971F4" w14:paraId="4A77C99C" w14:textId="57957C16" w:rsidTr="006521FF">
        <w:tc>
          <w:tcPr>
            <w:tcW w:w="2977" w:type="dxa"/>
            <w:shd w:val="clear" w:color="auto" w:fill="FFFFFF" w:themeFill="background1"/>
          </w:tcPr>
          <w:p w14:paraId="364BF19D" w14:textId="77777777" w:rsidR="007B1E58" w:rsidRPr="0098772B"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05" w:type="dxa"/>
            <w:shd w:val="clear" w:color="auto" w:fill="FFFFFF" w:themeFill="background1"/>
          </w:tcPr>
          <w:p w14:paraId="1A80F106" w14:textId="77777777" w:rsidR="007B1E58" w:rsidRPr="008971F4" w:rsidRDefault="007B1E58" w:rsidP="007B1E58">
            <w:pPr>
              <w:rPr>
                <w:bCs/>
                <w:sz w:val="20"/>
                <w:szCs w:val="20"/>
              </w:rPr>
            </w:pPr>
          </w:p>
        </w:tc>
        <w:tc>
          <w:tcPr>
            <w:tcW w:w="1894" w:type="dxa"/>
            <w:shd w:val="clear" w:color="auto" w:fill="FFFFFF" w:themeFill="background1"/>
          </w:tcPr>
          <w:p w14:paraId="5FAB369D" w14:textId="77777777" w:rsidR="007B1E58" w:rsidRPr="008971F4" w:rsidRDefault="007B1E58" w:rsidP="007B1E58">
            <w:pPr>
              <w:jc w:val="center"/>
              <w:rPr>
                <w:bCs/>
                <w:sz w:val="20"/>
                <w:szCs w:val="20"/>
              </w:rPr>
            </w:pPr>
          </w:p>
        </w:tc>
        <w:tc>
          <w:tcPr>
            <w:tcW w:w="1183" w:type="dxa"/>
            <w:shd w:val="clear" w:color="auto" w:fill="FFFFFF" w:themeFill="background1"/>
          </w:tcPr>
          <w:p w14:paraId="465B1128" w14:textId="77777777" w:rsidR="007B1E58" w:rsidRPr="008971F4" w:rsidRDefault="007B1E58" w:rsidP="007B1E58">
            <w:pPr>
              <w:jc w:val="center"/>
              <w:rPr>
                <w:bCs/>
                <w:sz w:val="20"/>
                <w:szCs w:val="20"/>
              </w:rPr>
            </w:pPr>
          </w:p>
        </w:tc>
        <w:tc>
          <w:tcPr>
            <w:tcW w:w="1388" w:type="dxa"/>
            <w:shd w:val="clear" w:color="auto" w:fill="FFFFFF" w:themeFill="background1"/>
          </w:tcPr>
          <w:p w14:paraId="2EAE097E" w14:textId="77777777" w:rsidR="007B1E58" w:rsidRPr="008971F4" w:rsidRDefault="007B1E58" w:rsidP="007B1E58">
            <w:pPr>
              <w:jc w:val="center"/>
              <w:rPr>
                <w:bCs/>
                <w:sz w:val="20"/>
                <w:szCs w:val="20"/>
              </w:rPr>
            </w:pPr>
          </w:p>
        </w:tc>
        <w:tc>
          <w:tcPr>
            <w:tcW w:w="3503" w:type="dxa"/>
            <w:shd w:val="clear" w:color="auto" w:fill="FFFFFF" w:themeFill="background1"/>
          </w:tcPr>
          <w:p w14:paraId="65AEF812" w14:textId="77777777" w:rsidR="007B1E58" w:rsidRPr="008971F4" w:rsidRDefault="007B1E58" w:rsidP="007B1E58">
            <w:pPr>
              <w:rPr>
                <w:bCs/>
                <w:sz w:val="20"/>
                <w:szCs w:val="20"/>
              </w:rPr>
            </w:pPr>
          </w:p>
        </w:tc>
        <w:tc>
          <w:tcPr>
            <w:tcW w:w="1206" w:type="dxa"/>
            <w:shd w:val="clear" w:color="auto" w:fill="FFFFFF" w:themeFill="background1"/>
          </w:tcPr>
          <w:p w14:paraId="046FA774" w14:textId="77777777" w:rsidR="007B1E58" w:rsidRPr="008971F4" w:rsidRDefault="007B1E58" w:rsidP="007B1E58">
            <w:pPr>
              <w:jc w:val="center"/>
              <w:rPr>
                <w:bCs/>
                <w:sz w:val="20"/>
                <w:szCs w:val="20"/>
              </w:rPr>
            </w:pPr>
          </w:p>
        </w:tc>
      </w:tr>
      <w:tr w:rsidR="007B1E58" w:rsidRPr="008971F4" w14:paraId="1AC03284" w14:textId="7B3EA0DE" w:rsidTr="006521FF">
        <w:tc>
          <w:tcPr>
            <w:tcW w:w="2977" w:type="dxa"/>
            <w:shd w:val="clear" w:color="auto" w:fill="FFFFFF" w:themeFill="background1"/>
          </w:tcPr>
          <w:p w14:paraId="707E2F8C" w14:textId="77777777" w:rsidR="007B1E58" w:rsidRPr="0098772B" w:rsidRDefault="007B1E58" w:rsidP="007B1E58">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xml:space="preserve">, tajā </w:t>
            </w:r>
            <w:r>
              <w:rPr>
                <w:bCs/>
                <w:sz w:val="20"/>
                <w:szCs w:val="20"/>
              </w:rPr>
              <w:lastRenderedPageBreak/>
              <w:t>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05" w:type="dxa"/>
            <w:shd w:val="clear" w:color="auto" w:fill="FFFFFF" w:themeFill="background1"/>
          </w:tcPr>
          <w:p w14:paraId="33F311CF" w14:textId="0A24755B" w:rsidR="007B1E58" w:rsidRPr="005E3D1A" w:rsidRDefault="007B1E58" w:rsidP="007B1E58">
            <w:pPr>
              <w:rPr>
                <w:bCs/>
                <w:sz w:val="20"/>
                <w:szCs w:val="20"/>
              </w:rPr>
            </w:pPr>
            <w:r w:rsidRPr="005E3D1A">
              <w:rPr>
                <w:bCs/>
                <w:sz w:val="20"/>
                <w:szCs w:val="20"/>
              </w:rPr>
              <w:lastRenderedPageBreak/>
              <w:t>C9.2.5.1. Ģimenes ārstu prakšu vietu nodrošināšana</w:t>
            </w:r>
            <w:r>
              <w:rPr>
                <w:bCs/>
                <w:sz w:val="20"/>
                <w:szCs w:val="20"/>
              </w:rPr>
              <w:t xml:space="preserve"> </w:t>
            </w:r>
            <w:r w:rsidRPr="00153252">
              <w:rPr>
                <w:bCs/>
                <w:sz w:val="20"/>
                <w:szCs w:val="20"/>
              </w:rPr>
              <w:t xml:space="preserve">(projekts “Primārās veselības aprūpes </w:t>
            </w:r>
            <w:r w:rsidRPr="00153252">
              <w:rPr>
                <w:bCs/>
                <w:sz w:val="20"/>
                <w:szCs w:val="20"/>
              </w:rPr>
              <w:lastRenderedPageBreak/>
              <w:t>infrastruktūras izveidošana Garā iela 20, Carnikavas pagastā”)</w:t>
            </w:r>
          </w:p>
        </w:tc>
        <w:tc>
          <w:tcPr>
            <w:tcW w:w="1894" w:type="dxa"/>
            <w:shd w:val="clear" w:color="auto" w:fill="FFFFFF" w:themeFill="background1"/>
          </w:tcPr>
          <w:p w14:paraId="0EFF0719" w14:textId="72E9F32D" w:rsidR="007B1E58" w:rsidRPr="006521FF" w:rsidRDefault="007B1E58" w:rsidP="007B1E58">
            <w:pPr>
              <w:jc w:val="center"/>
              <w:rPr>
                <w:b/>
                <w:sz w:val="20"/>
                <w:szCs w:val="20"/>
              </w:rPr>
            </w:pPr>
            <w:r w:rsidRPr="005A7AE4">
              <w:rPr>
                <w:bCs/>
                <w:sz w:val="20"/>
                <w:szCs w:val="20"/>
              </w:rPr>
              <w:lastRenderedPageBreak/>
              <w:t>Pašvaldība</w:t>
            </w:r>
          </w:p>
        </w:tc>
        <w:tc>
          <w:tcPr>
            <w:tcW w:w="1183" w:type="dxa"/>
            <w:shd w:val="clear" w:color="auto" w:fill="FFFFFF" w:themeFill="background1"/>
          </w:tcPr>
          <w:p w14:paraId="68BFF5D7" w14:textId="283C2712" w:rsidR="007B1E58" w:rsidRPr="005E3D1A" w:rsidRDefault="007B1E58" w:rsidP="007B1E58">
            <w:pPr>
              <w:jc w:val="center"/>
              <w:rPr>
                <w:bCs/>
                <w:sz w:val="20"/>
                <w:szCs w:val="20"/>
              </w:rPr>
            </w:pPr>
            <w:r w:rsidRPr="005E3D1A">
              <w:rPr>
                <w:bCs/>
                <w:sz w:val="20"/>
                <w:szCs w:val="20"/>
              </w:rPr>
              <w:t>2022.-</w:t>
            </w:r>
            <w:r w:rsidRPr="00C46591">
              <w:rPr>
                <w:bCs/>
                <w:sz w:val="20"/>
                <w:szCs w:val="20"/>
              </w:rPr>
              <w:t>2024.</w:t>
            </w:r>
          </w:p>
        </w:tc>
        <w:tc>
          <w:tcPr>
            <w:tcW w:w="1388" w:type="dxa"/>
            <w:shd w:val="clear" w:color="auto" w:fill="FFFFFF" w:themeFill="background1"/>
          </w:tcPr>
          <w:p w14:paraId="274715F2" w14:textId="77F2E276" w:rsidR="007B1E58" w:rsidRPr="005E3D1A" w:rsidRDefault="007B1E58" w:rsidP="007B1E58">
            <w:pPr>
              <w:jc w:val="center"/>
              <w:rPr>
                <w:bCs/>
                <w:sz w:val="20"/>
                <w:szCs w:val="20"/>
              </w:rPr>
            </w:pPr>
            <w:r w:rsidRPr="005E3D1A">
              <w:rPr>
                <w:bCs/>
                <w:sz w:val="20"/>
                <w:szCs w:val="20"/>
              </w:rPr>
              <w:t>Pašvaldības finansējums</w:t>
            </w:r>
          </w:p>
        </w:tc>
        <w:tc>
          <w:tcPr>
            <w:tcW w:w="3503" w:type="dxa"/>
            <w:shd w:val="clear" w:color="auto" w:fill="FFFFFF" w:themeFill="background1"/>
          </w:tcPr>
          <w:p w14:paraId="6D219A69" w14:textId="191F9BE8" w:rsidR="007B1E58" w:rsidRPr="005E3D1A" w:rsidRDefault="007B1E58" w:rsidP="007B1E58">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 xml:space="preserve">Tiek īstenots projekts “Primārās </w:t>
            </w:r>
            <w:r w:rsidRPr="00060EE4">
              <w:rPr>
                <w:bCs/>
                <w:sz w:val="20"/>
                <w:szCs w:val="20"/>
              </w:rPr>
              <w:lastRenderedPageBreak/>
              <w:t>veselības aprūpes infrastruktūras izveidošana Garā iela 20, Carnikavas pagastā”.</w:t>
            </w:r>
          </w:p>
        </w:tc>
        <w:tc>
          <w:tcPr>
            <w:tcW w:w="1206" w:type="dxa"/>
            <w:shd w:val="clear" w:color="auto" w:fill="FFFFFF" w:themeFill="background1"/>
          </w:tcPr>
          <w:p w14:paraId="3D2DA282" w14:textId="0DEEA4C7" w:rsidR="007B1E58" w:rsidRPr="005E3D1A" w:rsidRDefault="007B1E58" w:rsidP="007B1E58">
            <w:pPr>
              <w:jc w:val="center"/>
              <w:rPr>
                <w:bCs/>
                <w:sz w:val="20"/>
                <w:szCs w:val="20"/>
              </w:rPr>
            </w:pPr>
            <w:r w:rsidRPr="005E3D1A">
              <w:rPr>
                <w:bCs/>
                <w:sz w:val="20"/>
                <w:szCs w:val="20"/>
              </w:rPr>
              <w:lastRenderedPageBreak/>
              <w:t>Carnikavas</w:t>
            </w:r>
          </w:p>
        </w:tc>
      </w:tr>
      <w:tr w:rsidR="007B1E58" w:rsidRPr="008971F4" w14:paraId="0D6DCAEA" w14:textId="35B3DB28" w:rsidTr="006521FF">
        <w:tc>
          <w:tcPr>
            <w:tcW w:w="2977" w:type="dxa"/>
            <w:shd w:val="clear" w:color="auto" w:fill="1F4E79" w:themeFill="accent5" w:themeFillShade="80"/>
          </w:tcPr>
          <w:p w14:paraId="027BFBBB" w14:textId="323139CC" w:rsidR="007B1E58" w:rsidRPr="008971F4" w:rsidRDefault="007B1E58" w:rsidP="007B1E58">
            <w:pPr>
              <w:rPr>
                <w:bCs/>
                <w:sz w:val="20"/>
                <w:szCs w:val="20"/>
              </w:rPr>
            </w:pPr>
            <w:r w:rsidRPr="009147B4">
              <w:rPr>
                <w:b/>
                <w:color w:val="FFFFFF" w:themeColor="background1"/>
                <w:sz w:val="22"/>
                <w:szCs w:val="22"/>
              </w:rPr>
              <w:t>VTP10: Sporta aktivitāšu pieejamība un daudzveidība</w:t>
            </w:r>
          </w:p>
        </w:tc>
        <w:tc>
          <w:tcPr>
            <w:tcW w:w="2805" w:type="dxa"/>
            <w:shd w:val="clear" w:color="auto" w:fill="1F4E79" w:themeFill="accent5" w:themeFillShade="80"/>
          </w:tcPr>
          <w:p w14:paraId="6974E58F" w14:textId="77777777" w:rsidR="007B1E58" w:rsidRPr="00782067" w:rsidRDefault="007B1E58" w:rsidP="007B1E58">
            <w:pPr>
              <w:rPr>
                <w:bCs/>
                <w:sz w:val="20"/>
                <w:szCs w:val="20"/>
              </w:rPr>
            </w:pPr>
          </w:p>
        </w:tc>
        <w:tc>
          <w:tcPr>
            <w:tcW w:w="1894" w:type="dxa"/>
            <w:shd w:val="clear" w:color="auto" w:fill="1F4E79" w:themeFill="accent5" w:themeFillShade="80"/>
          </w:tcPr>
          <w:p w14:paraId="44979ABC" w14:textId="2BCBF9F7" w:rsidR="007B1E58" w:rsidRPr="00782067" w:rsidRDefault="007B1E58" w:rsidP="007B1E58">
            <w:pPr>
              <w:jc w:val="center"/>
              <w:rPr>
                <w:bCs/>
                <w:strike/>
                <w:sz w:val="20"/>
                <w:szCs w:val="20"/>
              </w:rPr>
            </w:pPr>
          </w:p>
        </w:tc>
        <w:tc>
          <w:tcPr>
            <w:tcW w:w="1183" w:type="dxa"/>
            <w:shd w:val="clear" w:color="auto" w:fill="1F4E79" w:themeFill="accent5" w:themeFillShade="80"/>
          </w:tcPr>
          <w:p w14:paraId="0717EB7A" w14:textId="657A9C53" w:rsidR="007B1E58" w:rsidRPr="00774191" w:rsidRDefault="007B1E58" w:rsidP="007B1E58">
            <w:pPr>
              <w:jc w:val="center"/>
              <w:rPr>
                <w:bCs/>
                <w:sz w:val="20"/>
                <w:szCs w:val="20"/>
              </w:rPr>
            </w:pPr>
          </w:p>
        </w:tc>
        <w:tc>
          <w:tcPr>
            <w:tcW w:w="1388" w:type="dxa"/>
            <w:shd w:val="clear" w:color="auto" w:fill="1F4E79" w:themeFill="accent5" w:themeFillShade="80"/>
          </w:tcPr>
          <w:p w14:paraId="3BB15E3E" w14:textId="5F76A3E6" w:rsidR="007B1E58" w:rsidRPr="00774191" w:rsidRDefault="007B1E58" w:rsidP="007B1E58">
            <w:pPr>
              <w:ind w:left="-43"/>
              <w:jc w:val="center"/>
              <w:rPr>
                <w:bCs/>
                <w:sz w:val="20"/>
                <w:szCs w:val="20"/>
              </w:rPr>
            </w:pPr>
          </w:p>
        </w:tc>
        <w:tc>
          <w:tcPr>
            <w:tcW w:w="3503" w:type="dxa"/>
            <w:shd w:val="clear" w:color="auto" w:fill="1F4E79" w:themeFill="accent5" w:themeFillShade="80"/>
          </w:tcPr>
          <w:p w14:paraId="1E794FD6" w14:textId="434C416C" w:rsidR="007B1E58" w:rsidRPr="00774191" w:rsidRDefault="007B1E58" w:rsidP="007B1E58">
            <w:pPr>
              <w:rPr>
                <w:bCs/>
                <w:sz w:val="20"/>
                <w:szCs w:val="20"/>
              </w:rPr>
            </w:pPr>
          </w:p>
        </w:tc>
        <w:tc>
          <w:tcPr>
            <w:tcW w:w="1206" w:type="dxa"/>
            <w:shd w:val="clear" w:color="auto" w:fill="1F4E79" w:themeFill="accent5" w:themeFillShade="80"/>
          </w:tcPr>
          <w:p w14:paraId="2EF87A04" w14:textId="172A0D48" w:rsidR="007B1E58" w:rsidRPr="00774191" w:rsidRDefault="007B1E58" w:rsidP="007B1E58">
            <w:pPr>
              <w:jc w:val="center"/>
              <w:rPr>
                <w:bCs/>
                <w:sz w:val="20"/>
                <w:szCs w:val="20"/>
              </w:rPr>
            </w:pPr>
          </w:p>
        </w:tc>
      </w:tr>
      <w:tr w:rsidR="007B1E58" w:rsidRPr="008971F4" w14:paraId="0D9253D5" w14:textId="1593118E" w:rsidTr="006521FF">
        <w:tc>
          <w:tcPr>
            <w:tcW w:w="2977" w:type="dxa"/>
            <w:shd w:val="clear" w:color="auto" w:fill="9CC2E5" w:themeFill="accent5" w:themeFillTint="99"/>
          </w:tcPr>
          <w:p w14:paraId="28C3E5C2" w14:textId="0A71B2DF" w:rsidR="007B1E58" w:rsidRPr="008971F4" w:rsidRDefault="007B1E58" w:rsidP="007B1E58">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05" w:type="dxa"/>
            <w:shd w:val="clear" w:color="auto" w:fill="9CC2E5" w:themeFill="accent5" w:themeFillTint="99"/>
          </w:tcPr>
          <w:p w14:paraId="7E521585" w14:textId="77777777" w:rsidR="007B1E58" w:rsidRPr="00782067" w:rsidRDefault="007B1E58" w:rsidP="007B1E58">
            <w:pPr>
              <w:rPr>
                <w:bCs/>
                <w:sz w:val="20"/>
                <w:szCs w:val="20"/>
              </w:rPr>
            </w:pPr>
          </w:p>
        </w:tc>
        <w:tc>
          <w:tcPr>
            <w:tcW w:w="1894" w:type="dxa"/>
            <w:shd w:val="clear" w:color="auto" w:fill="9CC2E5" w:themeFill="accent5" w:themeFillTint="99"/>
          </w:tcPr>
          <w:p w14:paraId="2E108B8D" w14:textId="77777777" w:rsidR="007B1E58" w:rsidRPr="00782067" w:rsidRDefault="007B1E58" w:rsidP="007B1E58">
            <w:pPr>
              <w:jc w:val="center"/>
              <w:rPr>
                <w:bCs/>
                <w:sz w:val="20"/>
                <w:szCs w:val="20"/>
              </w:rPr>
            </w:pPr>
          </w:p>
        </w:tc>
        <w:tc>
          <w:tcPr>
            <w:tcW w:w="1183" w:type="dxa"/>
            <w:shd w:val="clear" w:color="auto" w:fill="9CC2E5" w:themeFill="accent5" w:themeFillTint="99"/>
          </w:tcPr>
          <w:p w14:paraId="4BC659FE"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137740D7" w14:textId="77777777" w:rsidR="007B1E58" w:rsidRPr="00774191" w:rsidRDefault="007B1E58" w:rsidP="007B1E58">
            <w:pPr>
              <w:ind w:left="-43"/>
              <w:jc w:val="center"/>
              <w:rPr>
                <w:bCs/>
                <w:sz w:val="20"/>
                <w:szCs w:val="20"/>
              </w:rPr>
            </w:pPr>
          </w:p>
        </w:tc>
        <w:tc>
          <w:tcPr>
            <w:tcW w:w="3503" w:type="dxa"/>
            <w:shd w:val="clear" w:color="auto" w:fill="9CC2E5" w:themeFill="accent5" w:themeFillTint="99"/>
          </w:tcPr>
          <w:p w14:paraId="60FF2A3B" w14:textId="77777777" w:rsidR="007B1E58" w:rsidRPr="00774191" w:rsidRDefault="007B1E58" w:rsidP="007B1E58">
            <w:pPr>
              <w:rPr>
                <w:bCs/>
                <w:sz w:val="20"/>
                <w:szCs w:val="20"/>
              </w:rPr>
            </w:pPr>
          </w:p>
        </w:tc>
        <w:tc>
          <w:tcPr>
            <w:tcW w:w="1206" w:type="dxa"/>
            <w:shd w:val="clear" w:color="auto" w:fill="9CC2E5" w:themeFill="accent5" w:themeFillTint="99"/>
          </w:tcPr>
          <w:p w14:paraId="38040721" w14:textId="77777777" w:rsidR="007B1E58" w:rsidRPr="008E74DA" w:rsidRDefault="007B1E58" w:rsidP="007B1E58">
            <w:pPr>
              <w:jc w:val="center"/>
              <w:rPr>
                <w:bCs/>
                <w:sz w:val="20"/>
                <w:szCs w:val="20"/>
              </w:rPr>
            </w:pPr>
          </w:p>
        </w:tc>
      </w:tr>
      <w:tr w:rsidR="007B1E58" w:rsidRPr="008971F4" w14:paraId="3C278564" w14:textId="386BF46B" w:rsidTr="006521FF">
        <w:tc>
          <w:tcPr>
            <w:tcW w:w="2977" w:type="dxa"/>
            <w:shd w:val="clear" w:color="auto" w:fill="FFFFFF" w:themeFill="background1"/>
          </w:tcPr>
          <w:p w14:paraId="70BEFAA4" w14:textId="5ADE363C" w:rsidR="007B1E58" w:rsidRPr="008971F4" w:rsidRDefault="007B1E58" w:rsidP="007B1E58">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805" w:type="dxa"/>
            <w:shd w:val="clear" w:color="auto" w:fill="D9D9D9" w:themeFill="background1" w:themeFillShade="D9"/>
          </w:tcPr>
          <w:p w14:paraId="19D38A2B" w14:textId="1E200967" w:rsidR="007B1E58" w:rsidRPr="00782067" w:rsidRDefault="007B1E58" w:rsidP="007B1E58">
            <w:pPr>
              <w:rPr>
                <w:bCs/>
                <w:sz w:val="20"/>
                <w:szCs w:val="20"/>
              </w:rPr>
            </w:pPr>
            <w:r w:rsidRPr="00782067">
              <w:rPr>
                <w:bCs/>
                <w:sz w:val="20"/>
                <w:szCs w:val="20"/>
              </w:rPr>
              <w:t xml:space="preserve">C10.1.1.1. </w:t>
            </w:r>
            <w:r w:rsidRPr="005A7AE4">
              <w:rPr>
                <w:bCs/>
                <w:sz w:val="20"/>
                <w:szCs w:val="20"/>
              </w:rPr>
              <w:t>Jauna</w:t>
            </w:r>
            <w:r w:rsidRPr="00153252">
              <w:rPr>
                <w:bCs/>
                <w:sz w:val="20"/>
                <w:szCs w:val="20"/>
              </w:rPr>
              <w:t xml:space="preserve"> skeitparka  </w:t>
            </w:r>
            <w:r w:rsidRPr="00782067">
              <w:rPr>
                <w:bCs/>
                <w:sz w:val="20"/>
                <w:szCs w:val="20"/>
              </w:rPr>
              <w:t xml:space="preserve">ierīkošana Carnikavā </w:t>
            </w:r>
          </w:p>
          <w:p w14:paraId="69A24B67" w14:textId="77777777" w:rsidR="007B1E58" w:rsidRPr="00782067" w:rsidRDefault="007B1E58" w:rsidP="007B1E58">
            <w:pPr>
              <w:rPr>
                <w:bCs/>
                <w:sz w:val="20"/>
                <w:szCs w:val="20"/>
              </w:rPr>
            </w:pPr>
          </w:p>
        </w:tc>
        <w:tc>
          <w:tcPr>
            <w:tcW w:w="1894" w:type="dxa"/>
            <w:shd w:val="clear" w:color="auto" w:fill="D9D9D9" w:themeFill="background1" w:themeFillShade="D9"/>
          </w:tcPr>
          <w:p w14:paraId="1233A8EE" w14:textId="63685C73" w:rsidR="007B1E58" w:rsidRPr="00782067" w:rsidRDefault="007B1E58" w:rsidP="007B1E58">
            <w:pPr>
              <w:jc w:val="center"/>
              <w:rPr>
                <w:bCs/>
                <w:sz w:val="20"/>
                <w:szCs w:val="20"/>
              </w:rPr>
            </w:pPr>
            <w:r w:rsidRPr="00782067">
              <w:rPr>
                <w:bCs/>
                <w:sz w:val="20"/>
                <w:szCs w:val="20"/>
              </w:rPr>
              <w:t>P/A “CKS”, Sporta nodaļa</w:t>
            </w:r>
          </w:p>
        </w:tc>
        <w:tc>
          <w:tcPr>
            <w:tcW w:w="1183" w:type="dxa"/>
            <w:shd w:val="clear" w:color="auto" w:fill="D9D9D9" w:themeFill="background1" w:themeFillShade="D9"/>
          </w:tcPr>
          <w:p w14:paraId="62E46543" w14:textId="26B3B8CE" w:rsidR="007B1E58" w:rsidRPr="00774191" w:rsidRDefault="007B1E58" w:rsidP="007B1E58">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8" w:type="dxa"/>
            <w:shd w:val="clear" w:color="auto" w:fill="D9D9D9" w:themeFill="background1" w:themeFillShade="D9"/>
          </w:tcPr>
          <w:p w14:paraId="6F0D9B05" w14:textId="2A2AC0BB"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8010D4B" w14:textId="57C57374" w:rsidR="007B1E58" w:rsidRPr="00774191" w:rsidRDefault="007B1E58" w:rsidP="007B1E58">
            <w:pPr>
              <w:rPr>
                <w:bCs/>
                <w:sz w:val="20"/>
                <w:szCs w:val="20"/>
              </w:rPr>
            </w:pPr>
            <w:r w:rsidRPr="00774191">
              <w:rPr>
                <w:bCs/>
                <w:sz w:val="20"/>
                <w:szCs w:val="20"/>
              </w:rPr>
              <w:t>Izveidota jauna mūsdienu prasībām ekstrēmo sporta veidu infrastruktūra – skeitparks</w:t>
            </w:r>
            <w:r w:rsidRPr="00153252">
              <w:rPr>
                <w:bCs/>
                <w:sz w:val="20"/>
                <w:szCs w:val="20"/>
              </w:rPr>
              <w:t>.</w:t>
            </w:r>
          </w:p>
        </w:tc>
        <w:tc>
          <w:tcPr>
            <w:tcW w:w="1206" w:type="dxa"/>
            <w:shd w:val="clear" w:color="auto" w:fill="D9D9D9" w:themeFill="background1" w:themeFillShade="D9"/>
          </w:tcPr>
          <w:p w14:paraId="5B67E776" w14:textId="7CDD35B4" w:rsidR="007B1E58" w:rsidRPr="008E74DA" w:rsidRDefault="007B1E58" w:rsidP="007B1E58">
            <w:pPr>
              <w:jc w:val="center"/>
              <w:rPr>
                <w:bCs/>
                <w:sz w:val="20"/>
                <w:szCs w:val="20"/>
              </w:rPr>
            </w:pPr>
            <w:r w:rsidRPr="008E74DA">
              <w:rPr>
                <w:bCs/>
                <w:sz w:val="20"/>
                <w:szCs w:val="20"/>
              </w:rPr>
              <w:t>Carnikavas</w:t>
            </w:r>
          </w:p>
        </w:tc>
      </w:tr>
      <w:tr w:rsidR="007B1E58" w:rsidRPr="008971F4" w14:paraId="469613DF" w14:textId="4B57D76F" w:rsidTr="006521FF">
        <w:tc>
          <w:tcPr>
            <w:tcW w:w="2977" w:type="dxa"/>
            <w:shd w:val="clear" w:color="auto" w:fill="FFFFFF" w:themeFill="background1"/>
          </w:tcPr>
          <w:p w14:paraId="2B05D945" w14:textId="77777777" w:rsidR="007B1E58" w:rsidRPr="008971F4" w:rsidRDefault="007B1E58" w:rsidP="007B1E58">
            <w:pPr>
              <w:rPr>
                <w:bCs/>
                <w:sz w:val="20"/>
                <w:szCs w:val="20"/>
              </w:rPr>
            </w:pPr>
          </w:p>
        </w:tc>
        <w:tc>
          <w:tcPr>
            <w:tcW w:w="2805" w:type="dxa"/>
            <w:shd w:val="clear" w:color="auto" w:fill="FFFFFF" w:themeFill="background1"/>
          </w:tcPr>
          <w:p w14:paraId="1A6D0203" w14:textId="291A273D" w:rsidR="007B1E58" w:rsidRPr="00774191" w:rsidRDefault="007B1E58" w:rsidP="007B1E58">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94" w:type="dxa"/>
            <w:shd w:val="clear" w:color="auto" w:fill="FFFFFF" w:themeFill="background1"/>
          </w:tcPr>
          <w:p w14:paraId="62F2EDAD" w14:textId="726A34CB" w:rsidR="007B1E58" w:rsidRPr="00700883" w:rsidRDefault="007B1E58" w:rsidP="007B1E58">
            <w:pPr>
              <w:jc w:val="center"/>
              <w:rPr>
                <w:bCs/>
                <w:sz w:val="20"/>
                <w:szCs w:val="20"/>
              </w:rPr>
            </w:pPr>
            <w:r w:rsidRPr="00700883">
              <w:rPr>
                <w:bCs/>
                <w:sz w:val="20"/>
                <w:szCs w:val="20"/>
              </w:rPr>
              <w:t>Sporta nodaļa</w:t>
            </w:r>
          </w:p>
        </w:tc>
        <w:tc>
          <w:tcPr>
            <w:tcW w:w="1183" w:type="dxa"/>
            <w:shd w:val="clear" w:color="auto" w:fill="FFFFFF" w:themeFill="background1"/>
          </w:tcPr>
          <w:p w14:paraId="1C94F5B8" w14:textId="4CEB00F5" w:rsidR="007B1E58" w:rsidRPr="00C46591" w:rsidRDefault="007B1E58" w:rsidP="007B1E58">
            <w:pPr>
              <w:jc w:val="center"/>
              <w:rPr>
                <w:bCs/>
                <w:sz w:val="20"/>
                <w:szCs w:val="20"/>
              </w:rPr>
            </w:pPr>
            <w:r w:rsidRPr="00C46591">
              <w:rPr>
                <w:bCs/>
                <w:sz w:val="20"/>
                <w:szCs w:val="20"/>
              </w:rPr>
              <w:t>2026.-2027.</w:t>
            </w:r>
          </w:p>
        </w:tc>
        <w:tc>
          <w:tcPr>
            <w:tcW w:w="1388" w:type="dxa"/>
            <w:shd w:val="clear" w:color="auto" w:fill="FFFFFF" w:themeFill="background1"/>
          </w:tcPr>
          <w:p w14:paraId="1028EE8A" w14:textId="77777777" w:rsidR="007B1E58" w:rsidRPr="00774191" w:rsidRDefault="007B1E58" w:rsidP="007B1E58">
            <w:pPr>
              <w:ind w:left="-43"/>
              <w:jc w:val="center"/>
              <w:rPr>
                <w:bCs/>
                <w:sz w:val="20"/>
                <w:szCs w:val="20"/>
              </w:rPr>
            </w:pPr>
            <w:r w:rsidRPr="00774191">
              <w:rPr>
                <w:bCs/>
                <w:sz w:val="20"/>
                <w:szCs w:val="20"/>
              </w:rPr>
              <w:t>Pašvaldības finansējums</w:t>
            </w:r>
          </w:p>
          <w:p w14:paraId="0D53E3D3" w14:textId="77777777" w:rsidR="007B1E58" w:rsidRPr="00774191" w:rsidRDefault="007B1E58" w:rsidP="007B1E58">
            <w:pPr>
              <w:ind w:left="-43"/>
              <w:jc w:val="center"/>
              <w:rPr>
                <w:bCs/>
                <w:sz w:val="20"/>
                <w:szCs w:val="20"/>
              </w:rPr>
            </w:pPr>
            <w:r w:rsidRPr="00774191">
              <w:rPr>
                <w:bCs/>
                <w:sz w:val="20"/>
                <w:szCs w:val="20"/>
              </w:rPr>
              <w:t>ES fondu finansējums</w:t>
            </w:r>
          </w:p>
          <w:p w14:paraId="19A34E97" w14:textId="6657D843" w:rsidR="007B1E58" w:rsidRPr="00774191" w:rsidRDefault="007B1E58" w:rsidP="007B1E58">
            <w:pPr>
              <w:ind w:left="-43"/>
              <w:jc w:val="center"/>
              <w:rPr>
                <w:bCs/>
                <w:sz w:val="20"/>
                <w:szCs w:val="20"/>
              </w:rPr>
            </w:pPr>
            <w:r w:rsidRPr="00774191">
              <w:rPr>
                <w:bCs/>
                <w:sz w:val="20"/>
                <w:szCs w:val="20"/>
              </w:rPr>
              <w:t>Cits finansējums</w:t>
            </w:r>
          </w:p>
        </w:tc>
        <w:tc>
          <w:tcPr>
            <w:tcW w:w="3503" w:type="dxa"/>
            <w:shd w:val="clear" w:color="auto" w:fill="FFFFFF" w:themeFill="background1"/>
          </w:tcPr>
          <w:p w14:paraId="290AB9EB" w14:textId="53106E89" w:rsidR="007B1E58" w:rsidRPr="00774191" w:rsidRDefault="007B1E58" w:rsidP="007B1E58">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7B1E58" w:rsidRPr="00774191" w:rsidRDefault="007B1E58" w:rsidP="007B1E58">
            <w:pPr>
              <w:jc w:val="center"/>
              <w:rPr>
                <w:bCs/>
                <w:sz w:val="20"/>
                <w:szCs w:val="20"/>
              </w:rPr>
            </w:pPr>
            <w:r w:rsidRPr="008E74DA">
              <w:rPr>
                <w:bCs/>
                <w:sz w:val="20"/>
                <w:szCs w:val="20"/>
              </w:rPr>
              <w:t>Carnikavas</w:t>
            </w:r>
          </w:p>
        </w:tc>
      </w:tr>
      <w:tr w:rsidR="007B1E58" w:rsidRPr="008971F4" w14:paraId="6348717D" w14:textId="4042D3AA" w:rsidTr="006521FF">
        <w:tc>
          <w:tcPr>
            <w:tcW w:w="2977" w:type="dxa"/>
            <w:shd w:val="clear" w:color="auto" w:fill="FFFFFF" w:themeFill="background1"/>
          </w:tcPr>
          <w:p w14:paraId="231AE7CB" w14:textId="77777777" w:rsidR="007B1E58" w:rsidRPr="0098772B" w:rsidRDefault="007B1E58" w:rsidP="007B1E58">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05" w:type="dxa"/>
            <w:shd w:val="clear" w:color="auto" w:fill="D9D9D9" w:themeFill="background1" w:themeFillShade="D9"/>
          </w:tcPr>
          <w:p w14:paraId="5A3B1144" w14:textId="66A12CCE" w:rsidR="007B1E58" w:rsidRPr="008971F4" w:rsidRDefault="007B1E58" w:rsidP="007B1E58">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94" w:type="dxa"/>
            <w:shd w:val="clear" w:color="auto" w:fill="D9D9D9" w:themeFill="background1" w:themeFillShade="D9"/>
          </w:tcPr>
          <w:p w14:paraId="27123239" w14:textId="14400B05" w:rsidR="007B1E58" w:rsidRPr="00700883" w:rsidRDefault="007B1E58" w:rsidP="007B1E58">
            <w:pPr>
              <w:jc w:val="center"/>
              <w:rPr>
                <w:bCs/>
                <w:sz w:val="20"/>
                <w:szCs w:val="20"/>
              </w:rPr>
            </w:pPr>
            <w:r w:rsidRPr="00700883">
              <w:rPr>
                <w:bCs/>
                <w:sz w:val="20"/>
                <w:szCs w:val="20"/>
              </w:rPr>
              <w:t>Sporta nodaļa</w:t>
            </w:r>
          </w:p>
        </w:tc>
        <w:tc>
          <w:tcPr>
            <w:tcW w:w="1183" w:type="dxa"/>
            <w:shd w:val="clear" w:color="auto" w:fill="D9D9D9" w:themeFill="background1" w:themeFillShade="D9"/>
          </w:tcPr>
          <w:p w14:paraId="001D8A5B" w14:textId="06720042" w:rsidR="007B1E58" w:rsidRPr="008971F4" w:rsidRDefault="007B1E58" w:rsidP="007B1E58">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8" w:type="dxa"/>
            <w:shd w:val="clear" w:color="auto" w:fill="D9D9D9" w:themeFill="background1" w:themeFillShade="D9"/>
          </w:tcPr>
          <w:p w14:paraId="29EB5265" w14:textId="77777777" w:rsidR="007B1E58" w:rsidRPr="00774191" w:rsidRDefault="007B1E58" w:rsidP="007B1E58">
            <w:pPr>
              <w:ind w:left="-43"/>
              <w:jc w:val="center"/>
              <w:rPr>
                <w:bCs/>
                <w:sz w:val="20"/>
                <w:szCs w:val="20"/>
              </w:rPr>
            </w:pPr>
            <w:r w:rsidRPr="00774191">
              <w:rPr>
                <w:bCs/>
                <w:sz w:val="20"/>
                <w:szCs w:val="20"/>
              </w:rPr>
              <w:t>Pašvaldības finansējums</w:t>
            </w:r>
          </w:p>
          <w:p w14:paraId="43C4C63B" w14:textId="77777777" w:rsidR="007B1E58" w:rsidRPr="00774191" w:rsidRDefault="007B1E58" w:rsidP="007B1E58">
            <w:pPr>
              <w:ind w:left="-43"/>
              <w:jc w:val="center"/>
              <w:rPr>
                <w:bCs/>
                <w:sz w:val="20"/>
                <w:szCs w:val="20"/>
              </w:rPr>
            </w:pPr>
            <w:r w:rsidRPr="00774191">
              <w:rPr>
                <w:bCs/>
                <w:sz w:val="20"/>
                <w:szCs w:val="20"/>
              </w:rPr>
              <w:t>ES fondu finansējums</w:t>
            </w:r>
          </w:p>
          <w:p w14:paraId="085169C7" w14:textId="6EF5A198"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3653AAEC" w14:textId="5B7C5862" w:rsidR="007B1E58" w:rsidRPr="008971F4" w:rsidRDefault="007B1E58" w:rsidP="007B1E58">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7B1E58" w:rsidRPr="008971F4" w:rsidRDefault="007B1E58" w:rsidP="007B1E58">
            <w:pPr>
              <w:jc w:val="center"/>
              <w:rPr>
                <w:bCs/>
                <w:sz w:val="20"/>
                <w:szCs w:val="20"/>
              </w:rPr>
            </w:pPr>
            <w:r w:rsidRPr="008E74DA">
              <w:rPr>
                <w:bCs/>
                <w:sz w:val="20"/>
                <w:szCs w:val="20"/>
              </w:rPr>
              <w:t>Carnikavas</w:t>
            </w:r>
          </w:p>
        </w:tc>
      </w:tr>
      <w:tr w:rsidR="007B1E58" w:rsidRPr="008971F4" w14:paraId="781194C8" w14:textId="5C6D561C" w:rsidTr="006521FF">
        <w:tc>
          <w:tcPr>
            <w:tcW w:w="2977" w:type="dxa"/>
            <w:shd w:val="clear" w:color="auto" w:fill="9CC2E5" w:themeFill="accent5" w:themeFillTint="99"/>
          </w:tcPr>
          <w:p w14:paraId="19C43F2B" w14:textId="0A68E43B" w:rsidR="007B1E58" w:rsidRPr="0098772B" w:rsidRDefault="007B1E58" w:rsidP="007B1E58">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05" w:type="dxa"/>
            <w:shd w:val="clear" w:color="auto" w:fill="9CC2E5" w:themeFill="accent5" w:themeFillTint="99"/>
          </w:tcPr>
          <w:p w14:paraId="18B8015B" w14:textId="4CF07429" w:rsidR="007B1E58" w:rsidRPr="008971F4" w:rsidRDefault="007B1E58" w:rsidP="007B1E58">
            <w:pPr>
              <w:rPr>
                <w:bCs/>
                <w:sz w:val="20"/>
                <w:szCs w:val="20"/>
              </w:rPr>
            </w:pPr>
          </w:p>
        </w:tc>
        <w:tc>
          <w:tcPr>
            <w:tcW w:w="1894" w:type="dxa"/>
            <w:shd w:val="clear" w:color="auto" w:fill="9CC2E5" w:themeFill="accent5" w:themeFillTint="99"/>
          </w:tcPr>
          <w:p w14:paraId="6618C464" w14:textId="4460B444" w:rsidR="007B1E58" w:rsidRPr="008971F4" w:rsidRDefault="007B1E58" w:rsidP="007B1E58">
            <w:pPr>
              <w:jc w:val="center"/>
              <w:rPr>
                <w:bCs/>
                <w:sz w:val="20"/>
                <w:szCs w:val="20"/>
              </w:rPr>
            </w:pPr>
          </w:p>
        </w:tc>
        <w:tc>
          <w:tcPr>
            <w:tcW w:w="1183" w:type="dxa"/>
            <w:shd w:val="clear" w:color="auto" w:fill="9CC2E5" w:themeFill="accent5" w:themeFillTint="99"/>
          </w:tcPr>
          <w:p w14:paraId="5F332357" w14:textId="07C24F16" w:rsidR="007B1E58" w:rsidRPr="00782067" w:rsidRDefault="007B1E58" w:rsidP="007B1E58">
            <w:pPr>
              <w:jc w:val="center"/>
              <w:rPr>
                <w:bCs/>
                <w:sz w:val="20"/>
                <w:szCs w:val="20"/>
              </w:rPr>
            </w:pPr>
          </w:p>
        </w:tc>
        <w:tc>
          <w:tcPr>
            <w:tcW w:w="1388" w:type="dxa"/>
            <w:shd w:val="clear" w:color="auto" w:fill="9CC2E5" w:themeFill="accent5" w:themeFillTint="99"/>
          </w:tcPr>
          <w:p w14:paraId="47DFB9D7" w14:textId="76FDF58E" w:rsidR="007B1E58" w:rsidRPr="008971F4" w:rsidRDefault="007B1E58" w:rsidP="007B1E58">
            <w:pPr>
              <w:jc w:val="center"/>
              <w:rPr>
                <w:bCs/>
                <w:sz w:val="20"/>
                <w:szCs w:val="20"/>
              </w:rPr>
            </w:pPr>
          </w:p>
        </w:tc>
        <w:tc>
          <w:tcPr>
            <w:tcW w:w="3503" w:type="dxa"/>
            <w:shd w:val="clear" w:color="auto" w:fill="9CC2E5" w:themeFill="accent5" w:themeFillTint="99"/>
          </w:tcPr>
          <w:p w14:paraId="6CE942E5" w14:textId="2A040343" w:rsidR="007B1E58" w:rsidRPr="008971F4" w:rsidRDefault="007B1E58" w:rsidP="007B1E58">
            <w:pPr>
              <w:rPr>
                <w:bCs/>
                <w:sz w:val="20"/>
                <w:szCs w:val="20"/>
              </w:rPr>
            </w:pPr>
          </w:p>
        </w:tc>
        <w:tc>
          <w:tcPr>
            <w:tcW w:w="1206" w:type="dxa"/>
            <w:shd w:val="clear" w:color="auto" w:fill="9CC2E5" w:themeFill="accent5" w:themeFillTint="99"/>
          </w:tcPr>
          <w:p w14:paraId="4BB84A92" w14:textId="48CAE019" w:rsidR="007B1E58" w:rsidRPr="008971F4" w:rsidRDefault="007B1E58" w:rsidP="007B1E58">
            <w:pPr>
              <w:jc w:val="center"/>
              <w:rPr>
                <w:bCs/>
                <w:sz w:val="20"/>
                <w:szCs w:val="20"/>
              </w:rPr>
            </w:pPr>
          </w:p>
        </w:tc>
      </w:tr>
      <w:tr w:rsidR="007B1E58" w:rsidRPr="008971F4" w14:paraId="257C854E" w14:textId="6FD55ECC" w:rsidTr="006521FF">
        <w:tc>
          <w:tcPr>
            <w:tcW w:w="2977" w:type="dxa"/>
            <w:shd w:val="clear" w:color="auto" w:fill="FFFFFF" w:themeFill="background1"/>
          </w:tcPr>
          <w:p w14:paraId="1756A371" w14:textId="4A6A0F67" w:rsidR="007B1E58" w:rsidRPr="008971F4" w:rsidRDefault="007B1E58" w:rsidP="007B1E58">
            <w:pPr>
              <w:rPr>
                <w:bCs/>
                <w:sz w:val="20"/>
                <w:szCs w:val="20"/>
              </w:rPr>
            </w:pPr>
            <w:r w:rsidRPr="008971F4">
              <w:rPr>
                <w:bCs/>
                <w:sz w:val="20"/>
                <w:szCs w:val="20"/>
              </w:rPr>
              <w:t>U10.2.1: Izveidot Sporta piramīdu – pieaugušo sporta komandu izveidošana (basketbols, florbols, volejbols, futbols)</w:t>
            </w:r>
          </w:p>
        </w:tc>
        <w:tc>
          <w:tcPr>
            <w:tcW w:w="2805" w:type="dxa"/>
            <w:shd w:val="clear" w:color="auto" w:fill="FFFFFF" w:themeFill="background1"/>
          </w:tcPr>
          <w:p w14:paraId="71C8D567" w14:textId="77D61D7A" w:rsidR="007B1E58" w:rsidRPr="00774191" w:rsidRDefault="007B1E58" w:rsidP="007B1E58">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40AFC8D4" w14:textId="2A2E8B39" w:rsidR="007B1E58" w:rsidRPr="00CF386C" w:rsidRDefault="007B1E58" w:rsidP="007B1E58">
            <w:pPr>
              <w:jc w:val="center"/>
              <w:rPr>
                <w:b/>
                <w:strike/>
                <w:sz w:val="20"/>
                <w:szCs w:val="20"/>
              </w:rPr>
            </w:pPr>
          </w:p>
        </w:tc>
        <w:tc>
          <w:tcPr>
            <w:tcW w:w="1183" w:type="dxa"/>
            <w:shd w:val="clear" w:color="auto" w:fill="FFFFFF" w:themeFill="background1"/>
          </w:tcPr>
          <w:p w14:paraId="32B842F6" w14:textId="175EC815" w:rsidR="007B1E58" w:rsidRPr="00CF386C" w:rsidRDefault="007B1E58" w:rsidP="007B1E58">
            <w:pPr>
              <w:jc w:val="center"/>
              <w:rPr>
                <w:b/>
                <w:strike/>
                <w:sz w:val="20"/>
                <w:szCs w:val="20"/>
              </w:rPr>
            </w:pPr>
          </w:p>
        </w:tc>
        <w:tc>
          <w:tcPr>
            <w:tcW w:w="1388" w:type="dxa"/>
            <w:shd w:val="clear" w:color="auto" w:fill="FFFFFF" w:themeFill="background1"/>
          </w:tcPr>
          <w:p w14:paraId="61ED97F4" w14:textId="63AA4D27" w:rsidR="007B1E58" w:rsidRPr="00CF386C" w:rsidRDefault="007B1E58" w:rsidP="007B1E58">
            <w:pPr>
              <w:jc w:val="center"/>
              <w:rPr>
                <w:b/>
                <w:strike/>
                <w:sz w:val="20"/>
                <w:szCs w:val="20"/>
              </w:rPr>
            </w:pPr>
          </w:p>
        </w:tc>
        <w:tc>
          <w:tcPr>
            <w:tcW w:w="3503" w:type="dxa"/>
            <w:shd w:val="clear" w:color="auto" w:fill="FFFFFF" w:themeFill="background1"/>
          </w:tcPr>
          <w:p w14:paraId="72EB5B81" w14:textId="78F82B84" w:rsidR="007B1E58" w:rsidRPr="00CF386C" w:rsidRDefault="007B1E58" w:rsidP="007B1E58">
            <w:pPr>
              <w:rPr>
                <w:b/>
                <w:strike/>
                <w:sz w:val="20"/>
                <w:szCs w:val="20"/>
              </w:rPr>
            </w:pPr>
          </w:p>
        </w:tc>
        <w:tc>
          <w:tcPr>
            <w:tcW w:w="1206" w:type="dxa"/>
            <w:shd w:val="clear" w:color="auto" w:fill="FFFFFF" w:themeFill="background1"/>
          </w:tcPr>
          <w:p w14:paraId="4A226B55" w14:textId="0AA8635A" w:rsidR="007B1E58" w:rsidRPr="00CF386C" w:rsidRDefault="007B1E58" w:rsidP="007B1E58">
            <w:pPr>
              <w:jc w:val="center"/>
              <w:rPr>
                <w:b/>
                <w:strike/>
                <w:sz w:val="20"/>
                <w:szCs w:val="20"/>
              </w:rPr>
            </w:pPr>
          </w:p>
        </w:tc>
      </w:tr>
      <w:tr w:rsidR="007B1E58" w:rsidRPr="008971F4" w14:paraId="45ADD412" w14:textId="6757D476" w:rsidTr="006521FF">
        <w:tc>
          <w:tcPr>
            <w:tcW w:w="2977" w:type="dxa"/>
            <w:shd w:val="clear" w:color="auto" w:fill="FFFFFF" w:themeFill="background1"/>
          </w:tcPr>
          <w:p w14:paraId="5585C360" w14:textId="77777777" w:rsidR="007B1E58" w:rsidRPr="0098772B" w:rsidRDefault="007B1E58" w:rsidP="007B1E58">
            <w:pPr>
              <w:rPr>
                <w:bCs/>
                <w:sz w:val="20"/>
                <w:szCs w:val="20"/>
              </w:rPr>
            </w:pPr>
            <w:r w:rsidRPr="008971F4">
              <w:rPr>
                <w:bCs/>
                <w:sz w:val="20"/>
                <w:szCs w:val="20"/>
              </w:rPr>
              <w:t>U10.2.2: Noteikt prioritāros sporta veidus</w:t>
            </w:r>
          </w:p>
        </w:tc>
        <w:tc>
          <w:tcPr>
            <w:tcW w:w="2805" w:type="dxa"/>
            <w:shd w:val="clear" w:color="auto" w:fill="FFFFFF" w:themeFill="background1"/>
          </w:tcPr>
          <w:p w14:paraId="07A52A7F" w14:textId="072DFF50" w:rsidR="007B1E58" w:rsidRPr="008971F4" w:rsidRDefault="007B1E58" w:rsidP="007B1E58">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665BFDD6" w14:textId="5A80975E" w:rsidR="007B1E58" w:rsidRPr="00CF386C" w:rsidRDefault="007B1E58" w:rsidP="007B1E58">
            <w:pPr>
              <w:jc w:val="center"/>
              <w:rPr>
                <w:b/>
                <w:strike/>
                <w:sz w:val="20"/>
                <w:szCs w:val="20"/>
              </w:rPr>
            </w:pPr>
          </w:p>
        </w:tc>
        <w:tc>
          <w:tcPr>
            <w:tcW w:w="1183" w:type="dxa"/>
            <w:shd w:val="clear" w:color="auto" w:fill="FFFFFF" w:themeFill="background1"/>
          </w:tcPr>
          <w:p w14:paraId="7225E151" w14:textId="7DEF258D" w:rsidR="007B1E58" w:rsidRPr="00CF386C" w:rsidRDefault="007B1E58" w:rsidP="007B1E58">
            <w:pPr>
              <w:jc w:val="center"/>
              <w:rPr>
                <w:b/>
                <w:strike/>
                <w:sz w:val="20"/>
                <w:szCs w:val="20"/>
              </w:rPr>
            </w:pPr>
          </w:p>
        </w:tc>
        <w:tc>
          <w:tcPr>
            <w:tcW w:w="1388" w:type="dxa"/>
            <w:shd w:val="clear" w:color="auto" w:fill="FFFFFF" w:themeFill="background1"/>
          </w:tcPr>
          <w:p w14:paraId="3241D3D1" w14:textId="68722480" w:rsidR="007B1E58" w:rsidRPr="00CF386C" w:rsidRDefault="007B1E58" w:rsidP="007B1E58">
            <w:pPr>
              <w:jc w:val="center"/>
              <w:rPr>
                <w:b/>
                <w:strike/>
                <w:sz w:val="20"/>
                <w:szCs w:val="20"/>
              </w:rPr>
            </w:pPr>
          </w:p>
        </w:tc>
        <w:tc>
          <w:tcPr>
            <w:tcW w:w="3503" w:type="dxa"/>
            <w:shd w:val="clear" w:color="auto" w:fill="FFFFFF" w:themeFill="background1"/>
          </w:tcPr>
          <w:p w14:paraId="2267C847" w14:textId="4AEFB150" w:rsidR="007B1E58" w:rsidRPr="00CF386C" w:rsidRDefault="007B1E58" w:rsidP="007B1E58">
            <w:pPr>
              <w:rPr>
                <w:b/>
                <w:strike/>
                <w:sz w:val="20"/>
                <w:szCs w:val="20"/>
              </w:rPr>
            </w:pPr>
          </w:p>
        </w:tc>
        <w:tc>
          <w:tcPr>
            <w:tcW w:w="1206" w:type="dxa"/>
            <w:shd w:val="clear" w:color="auto" w:fill="FFFFFF" w:themeFill="background1"/>
          </w:tcPr>
          <w:p w14:paraId="027B0CFC" w14:textId="569FC905" w:rsidR="007B1E58" w:rsidRPr="00CF386C" w:rsidRDefault="007B1E58" w:rsidP="007B1E58">
            <w:pPr>
              <w:jc w:val="center"/>
              <w:rPr>
                <w:b/>
                <w:strike/>
                <w:sz w:val="20"/>
                <w:szCs w:val="20"/>
              </w:rPr>
            </w:pPr>
          </w:p>
        </w:tc>
      </w:tr>
      <w:tr w:rsidR="007B1E58" w:rsidRPr="008971F4" w14:paraId="73BDF087" w14:textId="288943A8" w:rsidTr="006521FF">
        <w:tc>
          <w:tcPr>
            <w:tcW w:w="2977" w:type="dxa"/>
            <w:shd w:val="clear" w:color="auto" w:fill="9CC2E5" w:themeFill="accent5" w:themeFillTint="99"/>
          </w:tcPr>
          <w:p w14:paraId="15B4BBFF" w14:textId="13AA36F8" w:rsidR="007B1E58" w:rsidRPr="0098772B" w:rsidRDefault="007B1E58" w:rsidP="007B1E58">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05" w:type="dxa"/>
            <w:shd w:val="clear" w:color="auto" w:fill="9CC2E5" w:themeFill="accent5" w:themeFillTint="99"/>
          </w:tcPr>
          <w:p w14:paraId="519CEACB" w14:textId="5C93CDFE" w:rsidR="007B1E58" w:rsidRPr="008971F4" w:rsidRDefault="007B1E58" w:rsidP="007B1E58">
            <w:pPr>
              <w:rPr>
                <w:bCs/>
                <w:sz w:val="20"/>
                <w:szCs w:val="20"/>
              </w:rPr>
            </w:pPr>
          </w:p>
        </w:tc>
        <w:tc>
          <w:tcPr>
            <w:tcW w:w="1894" w:type="dxa"/>
            <w:shd w:val="clear" w:color="auto" w:fill="9CC2E5" w:themeFill="accent5" w:themeFillTint="99"/>
          </w:tcPr>
          <w:p w14:paraId="0BE860B1" w14:textId="775A419B" w:rsidR="007B1E58" w:rsidRPr="008971F4" w:rsidRDefault="007B1E58" w:rsidP="007B1E58">
            <w:pPr>
              <w:jc w:val="center"/>
              <w:rPr>
                <w:bCs/>
                <w:sz w:val="20"/>
                <w:szCs w:val="20"/>
              </w:rPr>
            </w:pPr>
          </w:p>
        </w:tc>
        <w:tc>
          <w:tcPr>
            <w:tcW w:w="1183" w:type="dxa"/>
            <w:shd w:val="clear" w:color="auto" w:fill="9CC2E5" w:themeFill="accent5" w:themeFillTint="99"/>
          </w:tcPr>
          <w:p w14:paraId="6CD20BD6" w14:textId="42DB6FBB" w:rsidR="007B1E58" w:rsidRPr="008971F4" w:rsidRDefault="007B1E58" w:rsidP="007B1E58">
            <w:pPr>
              <w:jc w:val="center"/>
              <w:rPr>
                <w:bCs/>
                <w:sz w:val="20"/>
                <w:szCs w:val="20"/>
              </w:rPr>
            </w:pPr>
          </w:p>
        </w:tc>
        <w:tc>
          <w:tcPr>
            <w:tcW w:w="1388" w:type="dxa"/>
            <w:shd w:val="clear" w:color="auto" w:fill="9CC2E5" w:themeFill="accent5" w:themeFillTint="99"/>
          </w:tcPr>
          <w:p w14:paraId="511D1105" w14:textId="44CB35CA" w:rsidR="007B1E58" w:rsidRPr="008971F4" w:rsidRDefault="007B1E58" w:rsidP="007B1E58">
            <w:pPr>
              <w:jc w:val="center"/>
              <w:rPr>
                <w:bCs/>
                <w:sz w:val="20"/>
                <w:szCs w:val="20"/>
              </w:rPr>
            </w:pPr>
          </w:p>
        </w:tc>
        <w:tc>
          <w:tcPr>
            <w:tcW w:w="3503" w:type="dxa"/>
            <w:shd w:val="clear" w:color="auto" w:fill="9CC2E5" w:themeFill="accent5" w:themeFillTint="99"/>
          </w:tcPr>
          <w:p w14:paraId="6322C574" w14:textId="49E72D8C" w:rsidR="007B1E58" w:rsidRPr="008971F4" w:rsidRDefault="007B1E58" w:rsidP="007B1E58">
            <w:pPr>
              <w:rPr>
                <w:bCs/>
                <w:sz w:val="20"/>
                <w:szCs w:val="20"/>
              </w:rPr>
            </w:pPr>
          </w:p>
        </w:tc>
        <w:tc>
          <w:tcPr>
            <w:tcW w:w="1206" w:type="dxa"/>
            <w:shd w:val="clear" w:color="auto" w:fill="9CC2E5" w:themeFill="accent5" w:themeFillTint="99"/>
          </w:tcPr>
          <w:p w14:paraId="47FDEEC6" w14:textId="60D797CB" w:rsidR="007B1E58" w:rsidRPr="008971F4" w:rsidRDefault="007B1E58" w:rsidP="007B1E58">
            <w:pPr>
              <w:jc w:val="center"/>
              <w:rPr>
                <w:bCs/>
                <w:sz w:val="20"/>
                <w:szCs w:val="20"/>
              </w:rPr>
            </w:pPr>
          </w:p>
        </w:tc>
      </w:tr>
      <w:tr w:rsidR="007B1E58" w:rsidRPr="008971F4" w14:paraId="7AC346A8" w14:textId="400B94A1" w:rsidTr="006521FF">
        <w:tc>
          <w:tcPr>
            <w:tcW w:w="2977" w:type="dxa"/>
            <w:shd w:val="clear" w:color="auto" w:fill="FFFFFF" w:themeFill="background1"/>
          </w:tcPr>
          <w:p w14:paraId="00846F98" w14:textId="2121306D" w:rsidR="007B1E58" w:rsidRPr="00C52499" w:rsidRDefault="007B1E58" w:rsidP="007B1E58">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05" w:type="dxa"/>
            <w:shd w:val="clear" w:color="auto" w:fill="FFFFFF" w:themeFill="background1"/>
          </w:tcPr>
          <w:p w14:paraId="73B9CA65" w14:textId="114B7F12" w:rsidR="007B1E58" w:rsidRPr="00774191" w:rsidRDefault="007B1E58" w:rsidP="007B1E58">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894" w:type="dxa"/>
            <w:shd w:val="clear" w:color="auto" w:fill="FFFFFF" w:themeFill="background1"/>
          </w:tcPr>
          <w:p w14:paraId="39967D07" w14:textId="1856953B"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5D474FFB" w14:textId="1F5F2A1D" w:rsidR="007B1E58" w:rsidRPr="00774191" w:rsidRDefault="007B1E58" w:rsidP="007B1E58">
            <w:pPr>
              <w:jc w:val="center"/>
              <w:rPr>
                <w:bCs/>
                <w:sz w:val="20"/>
                <w:szCs w:val="20"/>
              </w:rPr>
            </w:pPr>
            <w:r w:rsidRPr="00774191">
              <w:rPr>
                <w:bCs/>
                <w:sz w:val="20"/>
                <w:szCs w:val="20"/>
              </w:rPr>
              <w:t>2021.</w:t>
            </w:r>
          </w:p>
        </w:tc>
        <w:tc>
          <w:tcPr>
            <w:tcW w:w="1388" w:type="dxa"/>
            <w:shd w:val="clear" w:color="auto" w:fill="FFFFFF" w:themeFill="background1"/>
          </w:tcPr>
          <w:p w14:paraId="13D4333E" w14:textId="59BF8131"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EBE89F2" w14:textId="314D31C5" w:rsidR="007B1E58" w:rsidRPr="00782067" w:rsidRDefault="007B1E58" w:rsidP="007B1E58">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7B1E58" w:rsidRPr="00C450C6" w:rsidRDefault="007B1E58" w:rsidP="007B1E58">
            <w:pPr>
              <w:jc w:val="center"/>
              <w:rPr>
                <w:bCs/>
                <w:sz w:val="20"/>
                <w:szCs w:val="20"/>
              </w:rPr>
            </w:pPr>
            <w:r w:rsidRPr="00C450C6">
              <w:rPr>
                <w:bCs/>
                <w:sz w:val="20"/>
                <w:szCs w:val="20"/>
              </w:rPr>
              <w:t>Carnikavas</w:t>
            </w:r>
          </w:p>
        </w:tc>
      </w:tr>
      <w:tr w:rsidR="007B1E58" w:rsidRPr="008971F4" w14:paraId="5768887D" w14:textId="35E58F5A" w:rsidTr="006521FF">
        <w:tc>
          <w:tcPr>
            <w:tcW w:w="2977" w:type="dxa"/>
            <w:shd w:val="clear" w:color="auto" w:fill="FFFFFF" w:themeFill="background1"/>
          </w:tcPr>
          <w:p w14:paraId="43BEE7FE" w14:textId="77777777" w:rsidR="007B1E58" w:rsidRPr="00C52499" w:rsidRDefault="007B1E58" w:rsidP="007B1E58">
            <w:pPr>
              <w:rPr>
                <w:bCs/>
                <w:sz w:val="20"/>
                <w:szCs w:val="20"/>
              </w:rPr>
            </w:pPr>
          </w:p>
        </w:tc>
        <w:tc>
          <w:tcPr>
            <w:tcW w:w="2805" w:type="dxa"/>
            <w:shd w:val="clear" w:color="auto" w:fill="FFFFFF" w:themeFill="background1"/>
          </w:tcPr>
          <w:p w14:paraId="0DD6C5C1" w14:textId="0FFF80BD" w:rsidR="007B1E58" w:rsidRPr="00774191" w:rsidRDefault="007B1E58" w:rsidP="007B1E58">
            <w:pPr>
              <w:rPr>
                <w:bCs/>
                <w:sz w:val="20"/>
                <w:szCs w:val="20"/>
              </w:rPr>
            </w:pPr>
            <w:bookmarkStart w:id="95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950"/>
          </w:p>
        </w:tc>
        <w:tc>
          <w:tcPr>
            <w:tcW w:w="1894" w:type="dxa"/>
            <w:shd w:val="clear" w:color="auto" w:fill="FFFFFF" w:themeFill="background1"/>
          </w:tcPr>
          <w:p w14:paraId="036D45B9" w14:textId="5AD19FB2"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12187E0F" w14:textId="78A3BD16"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50A8D399" w14:textId="3C99FE1D"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7CA7FBA" w14:textId="7AB66198" w:rsidR="007B1E58" w:rsidRPr="00774191" w:rsidRDefault="007B1E58" w:rsidP="007B1E58">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7B1E58" w:rsidRPr="00774191" w:rsidRDefault="007B1E58" w:rsidP="007B1E58">
            <w:pPr>
              <w:jc w:val="center"/>
              <w:rPr>
                <w:bCs/>
                <w:sz w:val="20"/>
                <w:szCs w:val="20"/>
              </w:rPr>
            </w:pPr>
            <w:r w:rsidRPr="00C450C6">
              <w:rPr>
                <w:bCs/>
                <w:sz w:val="20"/>
                <w:szCs w:val="20"/>
              </w:rPr>
              <w:t>Carnikavas</w:t>
            </w:r>
          </w:p>
        </w:tc>
      </w:tr>
      <w:tr w:rsidR="007B1E58" w:rsidRPr="008971F4" w14:paraId="2102ADA6" w14:textId="5904C16A" w:rsidTr="006521FF">
        <w:tc>
          <w:tcPr>
            <w:tcW w:w="2977" w:type="dxa"/>
            <w:shd w:val="clear" w:color="auto" w:fill="FFFFFF" w:themeFill="background1"/>
          </w:tcPr>
          <w:p w14:paraId="58C159A3" w14:textId="77777777" w:rsidR="007B1E58" w:rsidRPr="0098772B" w:rsidRDefault="007B1E58" w:rsidP="007B1E58">
            <w:pPr>
              <w:rPr>
                <w:bCs/>
                <w:sz w:val="20"/>
                <w:szCs w:val="20"/>
              </w:rPr>
            </w:pPr>
            <w:r w:rsidRPr="00C52499">
              <w:rPr>
                <w:bCs/>
                <w:sz w:val="20"/>
                <w:szCs w:val="20"/>
              </w:rPr>
              <w:t>U10.3.2: Rīkot sporta pasākumus</w:t>
            </w:r>
          </w:p>
        </w:tc>
        <w:tc>
          <w:tcPr>
            <w:tcW w:w="2805" w:type="dxa"/>
            <w:shd w:val="clear" w:color="auto" w:fill="FFFFFF" w:themeFill="background1"/>
          </w:tcPr>
          <w:p w14:paraId="0C989FF4" w14:textId="20CC1778" w:rsidR="007B1E58" w:rsidRPr="008971F4" w:rsidRDefault="007B1E58" w:rsidP="007B1E58">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94" w:type="dxa"/>
            <w:shd w:val="clear" w:color="auto" w:fill="FFFFFF" w:themeFill="background1"/>
          </w:tcPr>
          <w:p w14:paraId="563D1008" w14:textId="6DE870FE" w:rsidR="007B1E58" w:rsidRPr="008971F4"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7F9CEC2D" w14:textId="77C04E5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421D826B" w14:textId="278AB14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1211752" w14:textId="0EBEED72" w:rsidR="007B1E58" w:rsidRPr="008971F4" w:rsidRDefault="007B1E58" w:rsidP="007B1E58">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7B1E58" w:rsidRPr="008971F4" w:rsidRDefault="007B1E58" w:rsidP="007B1E58">
            <w:pPr>
              <w:jc w:val="center"/>
              <w:rPr>
                <w:bCs/>
                <w:sz w:val="20"/>
                <w:szCs w:val="20"/>
              </w:rPr>
            </w:pPr>
            <w:r w:rsidRPr="00C450C6">
              <w:rPr>
                <w:bCs/>
                <w:sz w:val="20"/>
                <w:szCs w:val="20"/>
              </w:rPr>
              <w:t>Carnikavas</w:t>
            </w:r>
          </w:p>
        </w:tc>
      </w:tr>
      <w:tr w:rsidR="007B1E58" w:rsidRPr="008971F4" w14:paraId="67D75C1A" w14:textId="214E7E9D" w:rsidTr="006521FF">
        <w:tc>
          <w:tcPr>
            <w:tcW w:w="2977" w:type="dxa"/>
            <w:shd w:val="clear" w:color="auto" w:fill="FFFFFF" w:themeFill="background1"/>
          </w:tcPr>
          <w:p w14:paraId="7ECC782B" w14:textId="77777777" w:rsidR="007B1E58" w:rsidRPr="0098772B" w:rsidRDefault="007B1E58" w:rsidP="007B1E58">
            <w:pPr>
              <w:rPr>
                <w:bCs/>
                <w:sz w:val="20"/>
                <w:szCs w:val="20"/>
              </w:rPr>
            </w:pPr>
            <w:r w:rsidRPr="00C52499">
              <w:rPr>
                <w:bCs/>
                <w:sz w:val="20"/>
                <w:szCs w:val="20"/>
              </w:rPr>
              <w:t>U10.3.3: Organizēt peldēt apmācības</w:t>
            </w:r>
          </w:p>
        </w:tc>
        <w:tc>
          <w:tcPr>
            <w:tcW w:w="2805" w:type="dxa"/>
            <w:shd w:val="clear" w:color="auto" w:fill="FFFFFF" w:themeFill="background1"/>
          </w:tcPr>
          <w:p w14:paraId="052AF2AD" w14:textId="313DDEA1" w:rsidR="007B1E58" w:rsidRPr="008971F4" w:rsidRDefault="007B1E58" w:rsidP="007B1E58">
            <w:pPr>
              <w:rPr>
                <w:bCs/>
                <w:sz w:val="20"/>
                <w:szCs w:val="20"/>
              </w:rPr>
            </w:pPr>
            <w:bookmarkStart w:id="95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951"/>
          </w:p>
        </w:tc>
        <w:tc>
          <w:tcPr>
            <w:tcW w:w="1894" w:type="dxa"/>
            <w:shd w:val="clear" w:color="auto" w:fill="FFFFFF" w:themeFill="background1"/>
          </w:tcPr>
          <w:p w14:paraId="483BF758" w14:textId="77777777" w:rsidR="007B1E58" w:rsidRPr="00774191" w:rsidRDefault="007B1E58" w:rsidP="007B1E58">
            <w:pPr>
              <w:jc w:val="center"/>
              <w:rPr>
                <w:bCs/>
                <w:sz w:val="20"/>
                <w:szCs w:val="20"/>
              </w:rPr>
            </w:pPr>
            <w:r w:rsidRPr="00774191">
              <w:rPr>
                <w:bCs/>
                <w:sz w:val="20"/>
                <w:szCs w:val="20"/>
              </w:rPr>
              <w:t>Izglītības iestādes,</w:t>
            </w:r>
          </w:p>
          <w:p w14:paraId="5BAC7D6F" w14:textId="02CF4D07" w:rsidR="007B1E58" w:rsidRPr="008971F4" w:rsidRDefault="007B1E58" w:rsidP="007B1E58">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83" w:type="dxa"/>
            <w:shd w:val="clear" w:color="auto" w:fill="FFFFFF" w:themeFill="background1"/>
          </w:tcPr>
          <w:p w14:paraId="0354FA12" w14:textId="0318DED1" w:rsidR="007B1E58" w:rsidRPr="008971F4" w:rsidRDefault="007B1E58" w:rsidP="007B1E58">
            <w:pPr>
              <w:jc w:val="center"/>
              <w:rPr>
                <w:bCs/>
                <w:sz w:val="20"/>
                <w:szCs w:val="20"/>
              </w:rPr>
            </w:pPr>
            <w:r w:rsidRPr="00774191">
              <w:rPr>
                <w:bCs/>
                <w:sz w:val="20"/>
                <w:szCs w:val="20"/>
              </w:rPr>
              <w:t>202</w:t>
            </w:r>
            <w:r>
              <w:rPr>
                <w:bCs/>
                <w:sz w:val="20"/>
                <w:szCs w:val="20"/>
              </w:rPr>
              <w:t>2</w:t>
            </w:r>
            <w:r w:rsidRPr="00774191">
              <w:rPr>
                <w:bCs/>
                <w:sz w:val="20"/>
                <w:szCs w:val="20"/>
              </w:rPr>
              <w:t>.-</w:t>
            </w:r>
            <w:r w:rsidRPr="005D2C0A">
              <w:rPr>
                <w:b/>
                <w:strike/>
                <w:sz w:val="20"/>
                <w:szCs w:val="20"/>
                <w:rPrChange w:id="952" w:author="Inga Pērkone" w:date="2026-02-06T17:13:00Z" w16du:dateUtc="2026-02-06T15:13:00Z">
                  <w:rPr>
                    <w:bCs/>
                    <w:sz w:val="20"/>
                    <w:szCs w:val="20"/>
                  </w:rPr>
                </w:rPrChange>
              </w:rPr>
              <w:t>2027</w:t>
            </w:r>
            <w:r w:rsidRPr="005D2C0A">
              <w:rPr>
                <w:b/>
                <w:sz w:val="20"/>
                <w:szCs w:val="20"/>
                <w:rPrChange w:id="953" w:author="Inga Pērkone" w:date="2026-02-06T17:13:00Z" w16du:dateUtc="2026-02-06T15:13:00Z">
                  <w:rPr>
                    <w:bCs/>
                    <w:sz w:val="20"/>
                    <w:szCs w:val="20"/>
                  </w:rPr>
                </w:rPrChange>
              </w:rPr>
              <w:t>.</w:t>
            </w:r>
            <w:ins w:id="954" w:author="Inga Pērkone" w:date="2026-02-06T17:13:00Z" w16du:dateUtc="2026-02-06T15:13:00Z">
              <w:r w:rsidR="005D2C0A" w:rsidRPr="005D2C0A">
                <w:rPr>
                  <w:b/>
                  <w:sz w:val="20"/>
                  <w:szCs w:val="20"/>
                  <w:rPrChange w:id="955" w:author="Inga Pērkone" w:date="2026-02-06T17:13:00Z" w16du:dateUtc="2026-02-06T15:13:00Z">
                    <w:rPr>
                      <w:bCs/>
                      <w:sz w:val="20"/>
                      <w:szCs w:val="20"/>
                    </w:rPr>
                  </w:rPrChange>
                </w:rPr>
                <w:t>2025.</w:t>
              </w:r>
            </w:ins>
          </w:p>
        </w:tc>
        <w:tc>
          <w:tcPr>
            <w:tcW w:w="1388" w:type="dxa"/>
            <w:shd w:val="clear" w:color="auto" w:fill="FFFFFF" w:themeFill="background1"/>
          </w:tcPr>
          <w:p w14:paraId="33028499" w14:textId="77777777" w:rsidR="007B1E58" w:rsidRPr="00774191" w:rsidRDefault="007B1E58" w:rsidP="007B1E58">
            <w:pPr>
              <w:jc w:val="center"/>
              <w:rPr>
                <w:bCs/>
                <w:sz w:val="20"/>
                <w:szCs w:val="20"/>
              </w:rPr>
            </w:pPr>
            <w:r w:rsidRPr="00774191">
              <w:rPr>
                <w:bCs/>
                <w:sz w:val="20"/>
                <w:szCs w:val="20"/>
              </w:rPr>
              <w:t>Pašvaldības finansējums</w:t>
            </w:r>
          </w:p>
          <w:p w14:paraId="6E0A49D8" w14:textId="02A5BB80"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BBFE45A" w14:textId="2B16CFC7" w:rsidR="007B1E58" w:rsidRPr="008971F4" w:rsidRDefault="007B1E58" w:rsidP="007B1E58">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7B1E58" w:rsidRPr="008971F4" w:rsidRDefault="007B1E58" w:rsidP="007B1E58">
            <w:pPr>
              <w:jc w:val="center"/>
              <w:rPr>
                <w:bCs/>
                <w:sz w:val="20"/>
                <w:szCs w:val="20"/>
              </w:rPr>
            </w:pPr>
            <w:r w:rsidRPr="00C450C6">
              <w:rPr>
                <w:bCs/>
                <w:sz w:val="20"/>
                <w:szCs w:val="20"/>
              </w:rPr>
              <w:t>Carnikavas</w:t>
            </w:r>
          </w:p>
        </w:tc>
      </w:tr>
      <w:tr w:rsidR="007B1E58" w:rsidRPr="008971F4" w14:paraId="0C90AAA9" w14:textId="77D3A1FC" w:rsidTr="006521FF">
        <w:tc>
          <w:tcPr>
            <w:tcW w:w="2977" w:type="dxa"/>
            <w:shd w:val="clear" w:color="auto" w:fill="1F4E79" w:themeFill="accent5" w:themeFillShade="80"/>
          </w:tcPr>
          <w:p w14:paraId="0C6AAF7C" w14:textId="2C829736" w:rsidR="007B1E58" w:rsidRPr="0098772B" w:rsidRDefault="007B1E58" w:rsidP="007B1E58">
            <w:pPr>
              <w:rPr>
                <w:bCs/>
                <w:sz w:val="20"/>
                <w:szCs w:val="20"/>
              </w:rPr>
            </w:pPr>
            <w:r w:rsidRPr="009147B4">
              <w:rPr>
                <w:b/>
                <w:color w:val="FFFFFF" w:themeColor="background1"/>
                <w:sz w:val="22"/>
                <w:szCs w:val="22"/>
              </w:rPr>
              <w:t>VTP11: Ādažu novada kultūrvides attīstība</w:t>
            </w:r>
          </w:p>
        </w:tc>
        <w:tc>
          <w:tcPr>
            <w:tcW w:w="2805" w:type="dxa"/>
            <w:shd w:val="clear" w:color="auto" w:fill="1F4E79" w:themeFill="accent5" w:themeFillShade="80"/>
          </w:tcPr>
          <w:p w14:paraId="73DAD3BA" w14:textId="324A58CC" w:rsidR="007B1E58" w:rsidRPr="008971F4" w:rsidRDefault="007B1E58" w:rsidP="007B1E58">
            <w:pPr>
              <w:rPr>
                <w:bCs/>
                <w:sz w:val="20"/>
                <w:szCs w:val="20"/>
              </w:rPr>
            </w:pPr>
          </w:p>
        </w:tc>
        <w:tc>
          <w:tcPr>
            <w:tcW w:w="1894" w:type="dxa"/>
            <w:shd w:val="clear" w:color="auto" w:fill="1F4E79" w:themeFill="accent5" w:themeFillShade="80"/>
          </w:tcPr>
          <w:p w14:paraId="2CF982CE" w14:textId="3FBF8B28" w:rsidR="007B1E58" w:rsidRPr="008971F4" w:rsidRDefault="007B1E58" w:rsidP="007B1E58">
            <w:pPr>
              <w:jc w:val="center"/>
              <w:rPr>
                <w:bCs/>
                <w:sz w:val="20"/>
                <w:szCs w:val="20"/>
              </w:rPr>
            </w:pPr>
          </w:p>
        </w:tc>
        <w:tc>
          <w:tcPr>
            <w:tcW w:w="1183" w:type="dxa"/>
            <w:shd w:val="clear" w:color="auto" w:fill="1F4E79" w:themeFill="accent5" w:themeFillShade="80"/>
          </w:tcPr>
          <w:p w14:paraId="7B1BD29A" w14:textId="12401703" w:rsidR="007B1E58" w:rsidRPr="008971F4" w:rsidRDefault="007B1E58" w:rsidP="007B1E58">
            <w:pPr>
              <w:jc w:val="center"/>
              <w:rPr>
                <w:bCs/>
                <w:sz w:val="20"/>
                <w:szCs w:val="20"/>
              </w:rPr>
            </w:pPr>
          </w:p>
        </w:tc>
        <w:tc>
          <w:tcPr>
            <w:tcW w:w="1388" w:type="dxa"/>
            <w:shd w:val="clear" w:color="auto" w:fill="1F4E79" w:themeFill="accent5" w:themeFillShade="80"/>
          </w:tcPr>
          <w:p w14:paraId="756B5FDE" w14:textId="1176B666" w:rsidR="007B1E58" w:rsidRPr="008971F4" w:rsidRDefault="007B1E58" w:rsidP="007B1E58">
            <w:pPr>
              <w:jc w:val="center"/>
              <w:rPr>
                <w:bCs/>
                <w:sz w:val="20"/>
                <w:szCs w:val="20"/>
              </w:rPr>
            </w:pPr>
          </w:p>
        </w:tc>
        <w:tc>
          <w:tcPr>
            <w:tcW w:w="3503" w:type="dxa"/>
            <w:shd w:val="clear" w:color="auto" w:fill="1F4E79" w:themeFill="accent5" w:themeFillShade="80"/>
          </w:tcPr>
          <w:p w14:paraId="3349C6A7" w14:textId="1DAD03C7" w:rsidR="007B1E58" w:rsidRPr="008971F4" w:rsidRDefault="007B1E58" w:rsidP="007B1E58">
            <w:pPr>
              <w:rPr>
                <w:bCs/>
                <w:sz w:val="20"/>
                <w:szCs w:val="20"/>
              </w:rPr>
            </w:pPr>
          </w:p>
        </w:tc>
        <w:tc>
          <w:tcPr>
            <w:tcW w:w="1206" w:type="dxa"/>
            <w:shd w:val="clear" w:color="auto" w:fill="1F4E79" w:themeFill="accent5" w:themeFillShade="80"/>
          </w:tcPr>
          <w:p w14:paraId="3056CA03" w14:textId="6F43F8CF" w:rsidR="007B1E58" w:rsidRPr="008971F4" w:rsidRDefault="007B1E58" w:rsidP="007B1E58">
            <w:pPr>
              <w:jc w:val="center"/>
              <w:rPr>
                <w:bCs/>
                <w:sz w:val="20"/>
                <w:szCs w:val="20"/>
              </w:rPr>
            </w:pPr>
          </w:p>
        </w:tc>
      </w:tr>
      <w:tr w:rsidR="007B1E58" w:rsidRPr="008971F4" w14:paraId="2D86744E" w14:textId="77EBF38F" w:rsidTr="006521FF">
        <w:tc>
          <w:tcPr>
            <w:tcW w:w="2977" w:type="dxa"/>
            <w:shd w:val="clear" w:color="auto" w:fill="9CC2E5" w:themeFill="accent5" w:themeFillTint="99"/>
          </w:tcPr>
          <w:p w14:paraId="7D78DF2E" w14:textId="0E7DBD14" w:rsidR="007B1E58" w:rsidRPr="00C52499" w:rsidRDefault="007B1E58" w:rsidP="007B1E58">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05" w:type="dxa"/>
            <w:shd w:val="clear" w:color="auto" w:fill="9CC2E5" w:themeFill="accent5" w:themeFillTint="99"/>
          </w:tcPr>
          <w:p w14:paraId="2116DB67" w14:textId="77777777" w:rsidR="007B1E58" w:rsidRPr="00774191" w:rsidRDefault="007B1E58" w:rsidP="007B1E58">
            <w:pPr>
              <w:rPr>
                <w:bCs/>
                <w:sz w:val="20"/>
                <w:szCs w:val="20"/>
              </w:rPr>
            </w:pPr>
          </w:p>
        </w:tc>
        <w:tc>
          <w:tcPr>
            <w:tcW w:w="1894" w:type="dxa"/>
            <w:shd w:val="clear" w:color="auto" w:fill="9CC2E5" w:themeFill="accent5" w:themeFillTint="99"/>
          </w:tcPr>
          <w:p w14:paraId="04EBC348" w14:textId="77777777" w:rsidR="007B1E58" w:rsidRPr="00774191" w:rsidRDefault="007B1E58" w:rsidP="007B1E58">
            <w:pPr>
              <w:jc w:val="center"/>
              <w:rPr>
                <w:bCs/>
                <w:sz w:val="20"/>
                <w:szCs w:val="20"/>
              </w:rPr>
            </w:pPr>
          </w:p>
        </w:tc>
        <w:tc>
          <w:tcPr>
            <w:tcW w:w="1183" w:type="dxa"/>
            <w:shd w:val="clear" w:color="auto" w:fill="9CC2E5" w:themeFill="accent5" w:themeFillTint="99"/>
          </w:tcPr>
          <w:p w14:paraId="63AF51DC"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57E4414F" w14:textId="77777777" w:rsidR="007B1E58" w:rsidRPr="00774191" w:rsidRDefault="007B1E58" w:rsidP="007B1E58">
            <w:pPr>
              <w:ind w:left="-43"/>
              <w:jc w:val="center"/>
              <w:rPr>
                <w:bCs/>
                <w:sz w:val="20"/>
                <w:szCs w:val="20"/>
              </w:rPr>
            </w:pPr>
          </w:p>
        </w:tc>
        <w:tc>
          <w:tcPr>
            <w:tcW w:w="3503" w:type="dxa"/>
            <w:shd w:val="clear" w:color="auto" w:fill="9CC2E5" w:themeFill="accent5" w:themeFillTint="99"/>
          </w:tcPr>
          <w:p w14:paraId="6AAA4C1D" w14:textId="77777777" w:rsidR="007B1E58" w:rsidRPr="00774191" w:rsidRDefault="007B1E58" w:rsidP="007B1E58">
            <w:pPr>
              <w:rPr>
                <w:bCs/>
                <w:sz w:val="20"/>
                <w:szCs w:val="20"/>
              </w:rPr>
            </w:pPr>
          </w:p>
        </w:tc>
        <w:tc>
          <w:tcPr>
            <w:tcW w:w="1206" w:type="dxa"/>
            <w:shd w:val="clear" w:color="auto" w:fill="9CC2E5" w:themeFill="accent5" w:themeFillTint="99"/>
          </w:tcPr>
          <w:p w14:paraId="2236DB44" w14:textId="77777777" w:rsidR="007B1E58" w:rsidRPr="0092583D" w:rsidRDefault="007B1E58" w:rsidP="007B1E58">
            <w:pPr>
              <w:jc w:val="center"/>
              <w:rPr>
                <w:bCs/>
                <w:sz w:val="20"/>
                <w:szCs w:val="20"/>
              </w:rPr>
            </w:pPr>
          </w:p>
        </w:tc>
      </w:tr>
      <w:tr w:rsidR="007B1E58" w:rsidRPr="008971F4" w14:paraId="67E19F2B" w14:textId="3AB10991" w:rsidTr="006521FF">
        <w:tc>
          <w:tcPr>
            <w:tcW w:w="2977" w:type="dxa"/>
            <w:shd w:val="clear" w:color="auto" w:fill="FFFFFF" w:themeFill="background1"/>
          </w:tcPr>
          <w:p w14:paraId="6EAE3BB8" w14:textId="253E6D5A" w:rsidR="007B1E58" w:rsidRPr="00C52499" w:rsidRDefault="007B1E58" w:rsidP="007B1E58">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05" w:type="dxa"/>
            <w:shd w:val="clear" w:color="auto" w:fill="FFFFFF" w:themeFill="background1"/>
          </w:tcPr>
          <w:p w14:paraId="2D35F17D" w14:textId="66F5CEF0" w:rsidR="007B1E58" w:rsidRPr="00774191" w:rsidRDefault="007B1E58" w:rsidP="007B1E58">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94" w:type="dxa"/>
            <w:shd w:val="clear" w:color="auto" w:fill="FFFFFF" w:themeFill="background1"/>
          </w:tcPr>
          <w:p w14:paraId="097E14C4" w14:textId="7F10C4B2" w:rsidR="007B1E58" w:rsidRPr="00774191" w:rsidRDefault="007B1E58" w:rsidP="007B1E58">
            <w:pPr>
              <w:jc w:val="center"/>
              <w:rPr>
                <w:bCs/>
                <w:sz w:val="20"/>
                <w:szCs w:val="20"/>
              </w:rPr>
            </w:pPr>
            <w:r w:rsidRPr="00774191">
              <w:rPr>
                <w:bCs/>
                <w:sz w:val="20"/>
                <w:szCs w:val="20"/>
              </w:rPr>
              <w:t xml:space="preserve">Kultūras iestādes, </w:t>
            </w:r>
            <w:r>
              <w:rPr>
                <w:bCs/>
                <w:sz w:val="20"/>
                <w:szCs w:val="20"/>
              </w:rPr>
              <w:t>CNC</w:t>
            </w:r>
          </w:p>
        </w:tc>
        <w:tc>
          <w:tcPr>
            <w:tcW w:w="1183" w:type="dxa"/>
            <w:shd w:val="clear" w:color="auto" w:fill="FFFFFF" w:themeFill="background1"/>
          </w:tcPr>
          <w:p w14:paraId="44EF5A33" w14:textId="4156D601"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B5CA939" w14:textId="77777777" w:rsidR="007B1E58" w:rsidRPr="00774191" w:rsidRDefault="007B1E58" w:rsidP="007B1E58">
            <w:pPr>
              <w:ind w:left="-43"/>
              <w:jc w:val="center"/>
              <w:rPr>
                <w:bCs/>
                <w:sz w:val="20"/>
                <w:szCs w:val="20"/>
              </w:rPr>
            </w:pPr>
            <w:r w:rsidRPr="00774191">
              <w:rPr>
                <w:bCs/>
                <w:sz w:val="20"/>
                <w:szCs w:val="20"/>
              </w:rPr>
              <w:t>Pašvaldības finansējums</w:t>
            </w:r>
          </w:p>
          <w:p w14:paraId="2D643CCE" w14:textId="6CD4C6C5" w:rsidR="007B1E58" w:rsidRPr="00774191" w:rsidRDefault="007B1E58" w:rsidP="007B1E58">
            <w:pPr>
              <w:ind w:left="-43"/>
              <w:jc w:val="center"/>
              <w:rPr>
                <w:bCs/>
                <w:sz w:val="20"/>
                <w:szCs w:val="20"/>
              </w:rPr>
            </w:pPr>
            <w:r w:rsidRPr="00774191">
              <w:rPr>
                <w:bCs/>
                <w:sz w:val="20"/>
                <w:szCs w:val="20"/>
              </w:rPr>
              <w:t>Cits finansējums</w:t>
            </w:r>
          </w:p>
        </w:tc>
        <w:tc>
          <w:tcPr>
            <w:tcW w:w="3503" w:type="dxa"/>
            <w:shd w:val="clear" w:color="auto" w:fill="FFFFFF" w:themeFill="background1"/>
          </w:tcPr>
          <w:p w14:paraId="39DA7651" w14:textId="77777777" w:rsidR="007B1E58" w:rsidRPr="00774191" w:rsidRDefault="007B1E58" w:rsidP="007B1E58">
            <w:pPr>
              <w:rPr>
                <w:bCs/>
                <w:sz w:val="20"/>
                <w:szCs w:val="20"/>
              </w:rPr>
            </w:pPr>
            <w:r w:rsidRPr="00774191">
              <w:rPr>
                <w:bCs/>
                <w:sz w:val="20"/>
                <w:szCs w:val="20"/>
              </w:rPr>
              <w:t>Augstas mākslinieciskās kvalitātes kultūras pasākumi:</w:t>
            </w:r>
          </w:p>
          <w:p w14:paraId="0CF9D9EB" w14:textId="77777777" w:rsidR="007B1E58" w:rsidRPr="00774191" w:rsidRDefault="007B1E58" w:rsidP="007B1E58">
            <w:pPr>
              <w:numPr>
                <w:ilvl w:val="0"/>
                <w:numId w:val="6"/>
              </w:numPr>
              <w:rPr>
                <w:bCs/>
                <w:sz w:val="20"/>
                <w:szCs w:val="20"/>
              </w:rPr>
            </w:pPr>
            <w:r w:rsidRPr="00774191">
              <w:rPr>
                <w:bCs/>
                <w:sz w:val="20"/>
                <w:szCs w:val="20"/>
              </w:rPr>
              <w:t>Populāru mūzikas grupu koncerti.</w:t>
            </w:r>
          </w:p>
          <w:p w14:paraId="6829D3B3" w14:textId="77777777" w:rsidR="007B1E58" w:rsidRPr="00774191" w:rsidRDefault="007B1E58" w:rsidP="007B1E58">
            <w:pPr>
              <w:numPr>
                <w:ilvl w:val="0"/>
                <w:numId w:val="6"/>
              </w:numPr>
              <w:rPr>
                <w:bCs/>
                <w:sz w:val="20"/>
                <w:szCs w:val="20"/>
              </w:rPr>
            </w:pPr>
            <w:r w:rsidRPr="00774191">
              <w:rPr>
                <w:bCs/>
                <w:sz w:val="20"/>
                <w:szCs w:val="20"/>
              </w:rPr>
              <w:t>Klasiskās kamermūzikas koncerti.</w:t>
            </w:r>
          </w:p>
          <w:p w14:paraId="27AB773C" w14:textId="77777777" w:rsidR="007B1E58" w:rsidRPr="00774191" w:rsidRDefault="007B1E58" w:rsidP="007B1E58">
            <w:pPr>
              <w:numPr>
                <w:ilvl w:val="0"/>
                <w:numId w:val="6"/>
              </w:numPr>
              <w:rPr>
                <w:bCs/>
                <w:sz w:val="20"/>
                <w:szCs w:val="20"/>
              </w:rPr>
            </w:pPr>
            <w:r w:rsidRPr="00774191">
              <w:rPr>
                <w:bCs/>
                <w:sz w:val="20"/>
                <w:szCs w:val="20"/>
              </w:rPr>
              <w:t>Profesionālu teātru viesizrādes.</w:t>
            </w:r>
          </w:p>
          <w:p w14:paraId="780A0046" w14:textId="77777777" w:rsidR="007B1E58" w:rsidRPr="00774191" w:rsidRDefault="007B1E58" w:rsidP="007B1E58">
            <w:pPr>
              <w:numPr>
                <w:ilvl w:val="0"/>
                <w:numId w:val="6"/>
              </w:numPr>
              <w:rPr>
                <w:bCs/>
                <w:sz w:val="20"/>
                <w:szCs w:val="20"/>
              </w:rPr>
            </w:pPr>
            <w:r w:rsidRPr="00774191">
              <w:rPr>
                <w:bCs/>
                <w:sz w:val="20"/>
                <w:szCs w:val="20"/>
              </w:rPr>
              <w:t>Dabas koncerti un izrādes.</w:t>
            </w:r>
          </w:p>
          <w:p w14:paraId="32B98893" w14:textId="77777777" w:rsidR="007B1E58" w:rsidRPr="00774191" w:rsidRDefault="007B1E58" w:rsidP="007B1E58">
            <w:pPr>
              <w:numPr>
                <w:ilvl w:val="0"/>
                <w:numId w:val="6"/>
              </w:numPr>
              <w:rPr>
                <w:bCs/>
                <w:sz w:val="20"/>
                <w:szCs w:val="20"/>
              </w:rPr>
            </w:pPr>
            <w:r w:rsidRPr="00774191">
              <w:rPr>
                <w:bCs/>
                <w:sz w:val="20"/>
                <w:szCs w:val="20"/>
              </w:rPr>
              <w:t>Mākslas plenēri un performances.</w:t>
            </w:r>
          </w:p>
          <w:p w14:paraId="12B92EB8" w14:textId="77777777" w:rsidR="007B1E58" w:rsidRPr="00774191" w:rsidRDefault="007B1E58" w:rsidP="007B1E58">
            <w:pPr>
              <w:numPr>
                <w:ilvl w:val="0"/>
                <w:numId w:val="6"/>
              </w:numPr>
              <w:rPr>
                <w:bCs/>
                <w:sz w:val="20"/>
                <w:szCs w:val="20"/>
              </w:rPr>
            </w:pPr>
            <w:r w:rsidRPr="00774191">
              <w:rPr>
                <w:bCs/>
                <w:sz w:val="20"/>
                <w:szCs w:val="20"/>
              </w:rPr>
              <w:t>Starpžanru un eksperimentāli projekti.</w:t>
            </w:r>
          </w:p>
          <w:p w14:paraId="65420EFA"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Zvejnieku svētki.</w:t>
            </w:r>
          </w:p>
          <w:p w14:paraId="32456743"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Nēģu svētki.</w:t>
            </w:r>
          </w:p>
          <w:p w14:paraId="2B973209"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Gadskārtu svētki.</w:t>
            </w:r>
          </w:p>
          <w:p w14:paraId="797D8259" w14:textId="62673BB0" w:rsidR="007B1E58" w:rsidRPr="00774191" w:rsidRDefault="007B1E58" w:rsidP="007B1E58">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7B1E58" w:rsidRPr="0092583D" w:rsidRDefault="007B1E58" w:rsidP="007B1E58">
            <w:pPr>
              <w:jc w:val="center"/>
              <w:rPr>
                <w:bCs/>
                <w:sz w:val="20"/>
                <w:szCs w:val="20"/>
              </w:rPr>
            </w:pPr>
            <w:r w:rsidRPr="0092583D">
              <w:rPr>
                <w:bCs/>
                <w:sz w:val="20"/>
                <w:szCs w:val="20"/>
              </w:rPr>
              <w:t>Carnikavas</w:t>
            </w:r>
          </w:p>
        </w:tc>
      </w:tr>
      <w:tr w:rsidR="007B1E58" w:rsidRPr="008971F4" w14:paraId="264A943F" w14:textId="19478360" w:rsidTr="006521FF">
        <w:tc>
          <w:tcPr>
            <w:tcW w:w="2977" w:type="dxa"/>
            <w:shd w:val="clear" w:color="auto" w:fill="FFFFFF" w:themeFill="background1"/>
          </w:tcPr>
          <w:p w14:paraId="70476CAF" w14:textId="77777777" w:rsidR="007B1E58" w:rsidRPr="00C52499" w:rsidRDefault="007B1E58" w:rsidP="007B1E58">
            <w:pPr>
              <w:rPr>
                <w:bCs/>
                <w:sz w:val="20"/>
                <w:szCs w:val="20"/>
              </w:rPr>
            </w:pPr>
          </w:p>
        </w:tc>
        <w:tc>
          <w:tcPr>
            <w:tcW w:w="2805" w:type="dxa"/>
            <w:shd w:val="clear" w:color="auto" w:fill="FFFFFF" w:themeFill="background1"/>
          </w:tcPr>
          <w:p w14:paraId="7F21575A" w14:textId="0DB6E9B4" w:rsidR="007B1E58" w:rsidRPr="00774191" w:rsidRDefault="007B1E58" w:rsidP="007B1E58">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94" w:type="dxa"/>
            <w:shd w:val="clear" w:color="auto" w:fill="FFFFFF" w:themeFill="background1"/>
          </w:tcPr>
          <w:p w14:paraId="3D21198C" w14:textId="20DF5701" w:rsidR="007B1E58" w:rsidRPr="00782067" w:rsidRDefault="007B1E58" w:rsidP="007B1E58">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83" w:type="dxa"/>
            <w:shd w:val="clear" w:color="auto" w:fill="FFFFFF" w:themeFill="background1"/>
          </w:tcPr>
          <w:p w14:paraId="39DDE175" w14:textId="6DF3C1A4"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3B589BE0" w14:textId="77777777" w:rsidR="007B1E58" w:rsidRPr="00782067" w:rsidRDefault="007B1E58" w:rsidP="007B1E58">
            <w:pPr>
              <w:jc w:val="center"/>
              <w:rPr>
                <w:bCs/>
                <w:sz w:val="20"/>
                <w:szCs w:val="20"/>
              </w:rPr>
            </w:pPr>
            <w:r w:rsidRPr="00782067">
              <w:rPr>
                <w:bCs/>
                <w:sz w:val="20"/>
                <w:szCs w:val="20"/>
              </w:rPr>
              <w:t>ES fondu finansējums</w:t>
            </w:r>
          </w:p>
          <w:p w14:paraId="101F17EE" w14:textId="5160BE69" w:rsidR="007B1E58" w:rsidRPr="00782067" w:rsidRDefault="007B1E58" w:rsidP="007B1E58">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13E5B172" w14:textId="5B2A1F76" w:rsidR="007B1E58" w:rsidRPr="00782067" w:rsidRDefault="007B1E58" w:rsidP="007B1E58">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7B1E58" w:rsidRPr="00774191" w:rsidRDefault="007B1E58" w:rsidP="007B1E58">
            <w:pPr>
              <w:jc w:val="center"/>
              <w:rPr>
                <w:bCs/>
                <w:sz w:val="20"/>
                <w:szCs w:val="20"/>
              </w:rPr>
            </w:pPr>
            <w:r w:rsidRPr="0092583D">
              <w:rPr>
                <w:bCs/>
                <w:sz w:val="20"/>
                <w:szCs w:val="20"/>
              </w:rPr>
              <w:t>Carnikavas</w:t>
            </w:r>
          </w:p>
        </w:tc>
      </w:tr>
      <w:tr w:rsidR="007B1E58" w:rsidRPr="008971F4" w14:paraId="722B0221" w14:textId="5EC3DCD1" w:rsidTr="006521FF">
        <w:tc>
          <w:tcPr>
            <w:tcW w:w="2977" w:type="dxa"/>
            <w:shd w:val="clear" w:color="auto" w:fill="FFFFFF" w:themeFill="background1"/>
          </w:tcPr>
          <w:p w14:paraId="3DC2D672" w14:textId="77777777" w:rsidR="007B1E58" w:rsidRPr="00C52499" w:rsidRDefault="007B1E58" w:rsidP="007B1E58">
            <w:pPr>
              <w:rPr>
                <w:bCs/>
                <w:sz w:val="20"/>
                <w:szCs w:val="20"/>
              </w:rPr>
            </w:pPr>
          </w:p>
        </w:tc>
        <w:tc>
          <w:tcPr>
            <w:tcW w:w="2805" w:type="dxa"/>
            <w:shd w:val="clear" w:color="auto" w:fill="FFFFFF" w:themeFill="background1"/>
          </w:tcPr>
          <w:p w14:paraId="76A9B27F" w14:textId="2736F3FB" w:rsidR="007B1E58" w:rsidRPr="00774191" w:rsidRDefault="007B1E58" w:rsidP="007B1E58">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94" w:type="dxa"/>
            <w:shd w:val="clear" w:color="auto" w:fill="FFFFFF" w:themeFill="background1"/>
          </w:tcPr>
          <w:p w14:paraId="67319F3B" w14:textId="33198B3E" w:rsidR="007B1E58" w:rsidRPr="00782067" w:rsidRDefault="007B1E58" w:rsidP="007B1E58">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83" w:type="dxa"/>
            <w:shd w:val="clear" w:color="auto" w:fill="FFFFFF" w:themeFill="background1"/>
          </w:tcPr>
          <w:p w14:paraId="75B68641" w14:textId="2A4047FD" w:rsidR="007B1E58" w:rsidRPr="00782067" w:rsidRDefault="007B1E58" w:rsidP="007B1E58">
            <w:pPr>
              <w:jc w:val="center"/>
              <w:rPr>
                <w:bCs/>
                <w:sz w:val="20"/>
                <w:szCs w:val="20"/>
              </w:rPr>
            </w:pPr>
            <w:r w:rsidRPr="00782067">
              <w:rPr>
                <w:bCs/>
                <w:sz w:val="20"/>
                <w:szCs w:val="20"/>
              </w:rPr>
              <w:t>2022.-2027.</w:t>
            </w:r>
          </w:p>
        </w:tc>
        <w:tc>
          <w:tcPr>
            <w:tcW w:w="1388" w:type="dxa"/>
            <w:shd w:val="clear" w:color="auto" w:fill="FFFFFF" w:themeFill="background1"/>
          </w:tcPr>
          <w:p w14:paraId="7649540F" w14:textId="07BCC136" w:rsidR="007B1E58" w:rsidRPr="00782067" w:rsidRDefault="007B1E58" w:rsidP="007B1E58">
            <w:pPr>
              <w:jc w:val="center"/>
              <w:rPr>
                <w:bCs/>
                <w:sz w:val="20"/>
                <w:szCs w:val="20"/>
              </w:rPr>
            </w:pPr>
            <w:r w:rsidRPr="00782067">
              <w:rPr>
                <w:bCs/>
                <w:sz w:val="20"/>
                <w:szCs w:val="20"/>
              </w:rPr>
              <w:t>Pašvaldības finansējums</w:t>
            </w:r>
          </w:p>
        </w:tc>
        <w:tc>
          <w:tcPr>
            <w:tcW w:w="3503" w:type="dxa"/>
            <w:shd w:val="clear" w:color="auto" w:fill="FFFFFF" w:themeFill="background1"/>
          </w:tcPr>
          <w:p w14:paraId="762ACBBE" w14:textId="736DD7E0" w:rsidR="007B1E58" w:rsidRPr="00782067" w:rsidRDefault="007B1E58" w:rsidP="007B1E58">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7B1E58" w:rsidRPr="00774191" w:rsidRDefault="007B1E58" w:rsidP="007B1E58">
            <w:pPr>
              <w:jc w:val="center"/>
              <w:rPr>
                <w:bCs/>
                <w:sz w:val="20"/>
                <w:szCs w:val="20"/>
              </w:rPr>
            </w:pPr>
            <w:r w:rsidRPr="0092583D">
              <w:rPr>
                <w:bCs/>
                <w:sz w:val="20"/>
                <w:szCs w:val="20"/>
              </w:rPr>
              <w:t>Carnikavas</w:t>
            </w:r>
          </w:p>
        </w:tc>
      </w:tr>
      <w:tr w:rsidR="007B1E58" w:rsidRPr="008971F4" w14:paraId="082BCEC9" w14:textId="31830112" w:rsidTr="006521FF">
        <w:tc>
          <w:tcPr>
            <w:tcW w:w="2977" w:type="dxa"/>
            <w:shd w:val="clear" w:color="auto" w:fill="9CC2E5" w:themeFill="accent5" w:themeFillTint="99"/>
            <w:vAlign w:val="center"/>
          </w:tcPr>
          <w:p w14:paraId="552A0C67" w14:textId="6CDDB2F3" w:rsidR="007B1E58" w:rsidRPr="0098772B" w:rsidRDefault="007B1E58" w:rsidP="007B1E58">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805" w:type="dxa"/>
            <w:shd w:val="clear" w:color="auto" w:fill="9CC2E5" w:themeFill="accent5" w:themeFillTint="99"/>
          </w:tcPr>
          <w:p w14:paraId="492AA6C1" w14:textId="16C56613" w:rsidR="007B1E58" w:rsidRPr="008971F4" w:rsidRDefault="007B1E58" w:rsidP="007B1E58">
            <w:pPr>
              <w:rPr>
                <w:bCs/>
                <w:sz w:val="20"/>
                <w:szCs w:val="20"/>
              </w:rPr>
            </w:pPr>
          </w:p>
        </w:tc>
        <w:tc>
          <w:tcPr>
            <w:tcW w:w="1894" w:type="dxa"/>
            <w:shd w:val="clear" w:color="auto" w:fill="9CC2E5" w:themeFill="accent5" w:themeFillTint="99"/>
          </w:tcPr>
          <w:p w14:paraId="044C2411" w14:textId="4A576B8A" w:rsidR="007B1E58" w:rsidRPr="008971F4" w:rsidRDefault="007B1E58" w:rsidP="007B1E58">
            <w:pPr>
              <w:jc w:val="center"/>
              <w:rPr>
                <w:bCs/>
                <w:sz w:val="20"/>
                <w:szCs w:val="20"/>
              </w:rPr>
            </w:pPr>
          </w:p>
        </w:tc>
        <w:tc>
          <w:tcPr>
            <w:tcW w:w="1183" w:type="dxa"/>
            <w:shd w:val="clear" w:color="auto" w:fill="9CC2E5" w:themeFill="accent5" w:themeFillTint="99"/>
          </w:tcPr>
          <w:p w14:paraId="78104D81" w14:textId="0C5C41DD" w:rsidR="007B1E58" w:rsidRPr="00700883" w:rsidRDefault="007B1E58" w:rsidP="007B1E58">
            <w:pPr>
              <w:jc w:val="center"/>
              <w:rPr>
                <w:bCs/>
                <w:sz w:val="20"/>
                <w:szCs w:val="20"/>
              </w:rPr>
            </w:pPr>
          </w:p>
        </w:tc>
        <w:tc>
          <w:tcPr>
            <w:tcW w:w="1388" w:type="dxa"/>
            <w:shd w:val="clear" w:color="auto" w:fill="9CC2E5" w:themeFill="accent5" w:themeFillTint="99"/>
          </w:tcPr>
          <w:p w14:paraId="247A49F2" w14:textId="19FFFB66" w:rsidR="007B1E58" w:rsidRPr="008971F4" w:rsidRDefault="007B1E58" w:rsidP="007B1E58">
            <w:pPr>
              <w:jc w:val="center"/>
              <w:rPr>
                <w:bCs/>
                <w:sz w:val="20"/>
                <w:szCs w:val="20"/>
              </w:rPr>
            </w:pPr>
          </w:p>
        </w:tc>
        <w:tc>
          <w:tcPr>
            <w:tcW w:w="3503" w:type="dxa"/>
            <w:shd w:val="clear" w:color="auto" w:fill="9CC2E5" w:themeFill="accent5" w:themeFillTint="99"/>
          </w:tcPr>
          <w:p w14:paraId="02739AF7" w14:textId="5222BED6" w:rsidR="007B1E58" w:rsidRPr="008971F4" w:rsidRDefault="007B1E58" w:rsidP="007B1E58">
            <w:pPr>
              <w:rPr>
                <w:bCs/>
                <w:sz w:val="20"/>
                <w:szCs w:val="20"/>
              </w:rPr>
            </w:pPr>
          </w:p>
        </w:tc>
        <w:tc>
          <w:tcPr>
            <w:tcW w:w="1206" w:type="dxa"/>
            <w:shd w:val="clear" w:color="auto" w:fill="9CC2E5" w:themeFill="accent5" w:themeFillTint="99"/>
          </w:tcPr>
          <w:p w14:paraId="280CA53D" w14:textId="07152B17" w:rsidR="007B1E58" w:rsidRPr="008971F4" w:rsidRDefault="007B1E58" w:rsidP="007B1E58">
            <w:pPr>
              <w:jc w:val="center"/>
              <w:rPr>
                <w:bCs/>
                <w:sz w:val="20"/>
                <w:szCs w:val="20"/>
              </w:rPr>
            </w:pPr>
          </w:p>
        </w:tc>
      </w:tr>
      <w:tr w:rsidR="007B1E58" w:rsidRPr="008971F4" w14:paraId="5BC02A49" w14:textId="11DD858C" w:rsidTr="006521FF">
        <w:tc>
          <w:tcPr>
            <w:tcW w:w="2977" w:type="dxa"/>
            <w:shd w:val="clear" w:color="auto" w:fill="FFFFFF" w:themeFill="background1"/>
          </w:tcPr>
          <w:p w14:paraId="202F6028" w14:textId="6F2864B5" w:rsidR="007B1E58" w:rsidRPr="008971F4" w:rsidRDefault="007B1E58" w:rsidP="007B1E58">
            <w:pPr>
              <w:rPr>
                <w:bCs/>
                <w:sz w:val="20"/>
                <w:szCs w:val="20"/>
              </w:rPr>
            </w:pPr>
            <w:r w:rsidRPr="008971F4">
              <w:rPr>
                <w:bCs/>
                <w:sz w:val="20"/>
                <w:szCs w:val="20"/>
              </w:rPr>
              <w:t>U11.2.1: Nodrošināt zinātniski populāru lekciju/ nodarbību ciklu dažādām lietotāju grupām</w:t>
            </w:r>
          </w:p>
        </w:tc>
        <w:tc>
          <w:tcPr>
            <w:tcW w:w="2805" w:type="dxa"/>
            <w:shd w:val="clear" w:color="auto" w:fill="FFFFFF" w:themeFill="background1"/>
          </w:tcPr>
          <w:p w14:paraId="548891EE" w14:textId="7BAC5BC0" w:rsidR="007B1E58" w:rsidRPr="00774191" w:rsidRDefault="007B1E58" w:rsidP="007B1E58">
            <w:pPr>
              <w:rPr>
                <w:bCs/>
                <w:sz w:val="20"/>
                <w:szCs w:val="20"/>
              </w:rPr>
            </w:pPr>
            <w:r w:rsidRPr="00774191">
              <w:rPr>
                <w:bCs/>
                <w:sz w:val="20"/>
                <w:szCs w:val="20"/>
              </w:rPr>
              <w:t>C11.2.1.1. Zinātniski populāru lekciju/ nodarbību ciklu nodrošināšana dažādām lietotāju grupām</w:t>
            </w:r>
          </w:p>
        </w:tc>
        <w:tc>
          <w:tcPr>
            <w:tcW w:w="1894" w:type="dxa"/>
            <w:shd w:val="clear" w:color="auto" w:fill="FFFFFF" w:themeFill="background1"/>
          </w:tcPr>
          <w:p w14:paraId="16534888" w14:textId="1E48D973" w:rsidR="007B1E58" w:rsidRPr="00774191"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1412408E" w14:textId="6BCADEA0"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1B435570" w14:textId="60CB95C3"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13178F7" w14:textId="1120EDE5" w:rsidR="007B1E58" w:rsidRPr="00774191" w:rsidRDefault="007B1E58" w:rsidP="007B1E58">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206" w:type="dxa"/>
            <w:shd w:val="clear" w:color="auto" w:fill="FFFFFF" w:themeFill="background1"/>
          </w:tcPr>
          <w:p w14:paraId="61FA55F3" w14:textId="30FCDFFC" w:rsidR="007B1E58" w:rsidRPr="00DF76DB" w:rsidRDefault="007B1E58" w:rsidP="007B1E58">
            <w:pPr>
              <w:jc w:val="center"/>
              <w:rPr>
                <w:bCs/>
                <w:sz w:val="20"/>
                <w:szCs w:val="20"/>
              </w:rPr>
            </w:pPr>
            <w:r w:rsidRPr="00DF76DB">
              <w:rPr>
                <w:bCs/>
                <w:sz w:val="20"/>
                <w:szCs w:val="20"/>
              </w:rPr>
              <w:t>Carnikavas</w:t>
            </w:r>
          </w:p>
        </w:tc>
      </w:tr>
      <w:tr w:rsidR="007B1E58" w:rsidRPr="008971F4" w14:paraId="108A5222" w14:textId="44B5677D" w:rsidTr="006521FF">
        <w:tc>
          <w:tcPr>
            <w:tcW w:w="2977" w:type="dxa"/>
            <w:shd w:val="clear" w:color="auto" w:fill="FFFFFF" w:themeFill="background1"/>
          </w:tcPr>
          <w:p w14:paraId="13A8B34A" w14:textId="77777777" w:rsidR="007B1E58" w:rsidRPr="0098772B" w:rsidRDefault="007B1E58" w:rsidP="007B1E58">
            <w:pPr>
              <w:rPr>
                <w:bCs/>
                <w:sz w:val="20"/>
                <w:szCs w:val="20"/>
              </w:rPr>
            </w:pPr>
            <w:r w:rsidRPr="008971F4">
              <w:rPr>
                <w:bCs/>
                <w:sz w:val="20"/>
                <w:szCs w:val="20"/>
              </w:rPr>
              <w:t>U11.2.2: Organizēt apmācību nodarbības informācijpratībā un medijpratībā</w:t>
            </w:r>
          </w:p>
        </w:tc>
        <w:tc>
          <w:tcPr>
            <w:tcW w:w="2805" w:type="dxa"/>
            <w:shd w:val="clear" w:color="auto" w:fill="FFFFFF" w:themeFill="background1"/>
          </w:tcPr>
          <w:p w14:paraId="49F2CF2F" w14:textId="18FFD298" w:rsidR="007B1E58" w:rsidRPr="008971F4" w:rsidRDefault="007B1E58" w:rsidP="007B1E58">
            <w:pPr>
              <w:rPr>
                <w:bCs/>
                <w:sz w:val="20"/>
                <w:szCs w:val="20"/>
              </w:rPr>
            </w:pPr>
            <w:r w:rsidRPr="00774191">
              <w:rPr>
                <w:bCs/>
                <w:sz w:val="20"/>
                <w:szCs w:val="20"/>
              </w:rPr>
              <w:t>C11.2.2.1. Apmācību nodarbību organizēšana informācijpratībā un medijpratībā</w:t>
            </w:r>
          </w:p>
        </w:tc>
        <w:tc>
          <w:tcPr>
            <w:tcW w:w="1894" w:type="dxa"/>
            <w:shd w:val="clear" w:color="auto" w:fill="FFFFFF" w:themeFill="background1"/>
          </w:tcPr>
          <w:p w14:paraId="03032BD9" w14:textId="293ED1A9"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2BB5DB48" w14:textId="69FDFBF6"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4FB7F5B7" w14:textId="77777777" w:rsidR="007B1E58" w:rsidRPr="00774191" w:rsidRDefault="007B1E58" w:rsidP="007B1E58">
            <w:pPr>
              <w:jc w:val="center"/>
              <w:rPr>
                <w:bCs/>
                <w:sz w:val="20"/>
                <w:szCs w:val="20"/>
              </w:rPr>
            </w:pPr>
            <w:r w:rsidRPr="00774191">
              <w:rPr>
                <w:bCs/>
                <w:sz w:val="20"/>
                <w:szCs w:val="20"/>
              </w:rPr>
              <w:t>Pašvaldības finansējums</w:t>
            </w:r>
          </w:p>
          <w:p w14:paraId="7AAA1C84" w14:textId="5F5A5627"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B14F01B" w14:textId="27A80CDB" w:rsidR="007B1E58" w:rsidRPr="008971F4" w:rsidRDefault="007B1E58" w:rsidP="007B1E58">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7B1E58" w:rsidRPr="008971F4" w:rsidRDefault="007B1E58" w:rsidP="007B1E58">
            <w:pPr>
              <w:jc w:val="center"/>
              <w:rPr>
                <w:bCs/>
                <w:sz w:val="20"/>
                <w:szCs w:val="20"/>
              </w:rPr>
            </w:pPr>
            <w:r w:rsidRPr="00DF76DB">
              <w:rPr>
                <w:bCs/>
                <w:sz w:val="20"/>
                <w:szCs w:val="20"/>
              </w:rPr>
              <w:t>Carnikavas</w:t>
            </w:r>
          </w:p>
        </w:tc>
      </w:tr>
      <w:tr w:rsidR="007B1E58" w:rsidRPr="008971F4" w14:paraId="3321532F" w14:textId="602611E6" w:rsidTr="006521FF">
        <w:tc>
          <w:tcPr>
            <w:tcW w:w="2977" w:type="dxa"/>
            <w:shd w:val="clear" w:color="auto" w:fill="FFFFFF" w:themeFill="background1"/>
          </w:tcPr>
          <w:p w14:paraId="257D9F32" w14:textId="77777777" w:rsidR="007B1E58" w:rsidRPr="0098772B" w:rsidRDefault="007B1E58" w:rsidP="007B1E58">
            <w:pPr>
              <w:rPr>
                <w:bCs/>
                <w:sz w:val="20"/>
                <w:szCs w:val="20"/>
              </w:rPr>
            </w:pPr>
            <w:r w:rsidRPr="008971F4">
              <w:rPr>
                <w:bCs/>
                <w:sz w:val="20"/>
                <w:szCs w:val="20"/>
              </w:rPr>
              <w:t>U11.2.3: Organizēt tikšanās ar grāmatu autoriem, ilustratoriem, izdevējiem</w:t>
            </w:r>
          </w:p>
        </w:tc>
        <w:tc>
          <w:tcPr>
            <w:tcW w:w="2805" w:type="dxa"/>
            <w:shd w:val="clear" w:color="auto" w:fill="FFFFFF" w:themeFill="background1"/>
          </w:tcPr>
          <w:p w14:paraId="5F510785" w14:textId="6844B859" w:rsidR="007B1E58" w:rsidRPr="008971F4" w:rsidRDefault="007B1E58" w:rsidP="007B1E58">
            <w:pPr>
              <w:rPr>
                <w:bCs/>
                <w:sz w:val="20"/>
                <w:szCs w:val="20"/>
              </w:rPr>
            </w:pPr>
            <w:r w:rsidRPr="00774191">
              <w:rPr>
                <w:bCs/>
                <w:sz w:val="20"/>
                <w:szCs w:val="20"/>
              </w:rPr>
              <w:t>C11.2.3.1. Tikšanos ar grāmatu autoriem, ilustratoriem, izdevējiem organizēšana</w:t>
            </w:r>
          </w:p>
        </w:tc>
        <w:tc>
          <w:tcPr>
            <w:tcW w:w="1894" w:type="dxa"/>
            <w:shd w:val="clear" w:color="auto" w:fill="FFFFFF" w:themeFill="background1"/>
          </w:tcPr>
          <w:p w14:paraId="429A68A9" w14:textId="2F6119DB"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38ADF216" w14:textId="5B700829"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042D15E8" w14:textId="49CA119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50AE0593" w14:textId="6812B44F" w:rsidR="007B1E58" w:rsidRPr="008971F4" w:rsidRDefault="007B1E58" w:rsidP="007B1E58">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7B1E58" w:rsidRPr="008971F4" w:rsidRDefault="007B1E58" w:rsidP="007B1E58">
            <w:pPr>
              <w:jc w:val="center"/>
              <w:rPr>
                <w:bCs/>
                <w:sz w:val="20"/>
                <w:szCs w:val="20"/>
              </w:rPr>
            </w:pPr>
            <w:r w:rsidRPr="00DF76DB">
              <w:rPr>
                <w:bCs/>
                <w:sz w:val="20"/>
                <w:szCs w:val="20"/>
              </w:rPr>
              <w:t>Carnikavas</w:t>
            </w:r>
          </w:p>
        </w:tc>
      </w:tr>
      <w:tr w:rsidR="007B1E58" w:rsidRPr="008971F4" w14:paraId="636296D5" w14:textId="4DBF00F1" w:rsidTr="006521FF">
        <w:tc>
          <w:tcPr>
            <w:tcW w:w="2977" w:type="dxa"/>
            <w:shd w:val="clear" w:color="auto" w:fill="FFFFFF" w:themeFill="background1"/>
          </w:tcPr>
          <w:p w14:paraId="2081137C" w14:textId="77777777" w:rsidR="007B1E58" w:rsidRPr="0098772B" w:rsidRDefault="007B1E58" w:rsidP="007B1E58">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805" w:type="dxa"/>
            <w:shd w:val="clear" w:color="auto" w:fill="FFFFFF" w:themeFill="background1"/>
          </w:tcPr>
          <w:p w14:paraId="12D5349F" w14:textId="5E57F854" w:rsidR="007B1E58" w:rsidRPr="008971F4" w:rsidRDefault="007B1E58" w:rsidP="007B1E58">
            <w:pPr>
              <w:rPr>
                <w:bCs/>
                <w:sz w:val="20"/>
                <w:szCs w:val="20"/>
              </w:rPr>
            </w:pPr>
            <w:r w:rsidRPr="00774191">
              <w:rPr>
                <w:bCs/>
                <w:sz w:val="20"/>
                <w:szCs w:val="20"/>
              </w:rPr>
              <w:t>C11.2.4.1. Dalība bērnu un jauniešu lasītveicināšanas programmā “Bērnu/Jauniešu žūrija” un citās programmas</w:t>
            </w:r>
          </w:p>
        </w:tc>
        <w:tc>
          <w:tcPr>
            <w:tcW w:w="1894" w:type="dxa"/>
            <w:shd w:val="clear" w:color="auto" w:fill="FFFFFF" w:themeFill="background1"/>
          </w:tcPr>
          <w:p w14:paraId="1850708F" w14:textId="6FDE87AD"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60FAEBA6" w14:textId="4707FDE5"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52F2702" w14:textId="18A4126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CF83A30" w14:textId="60A0A0CA" w:rsidR="007B1E58" w:rsidRPr="008971F4" w:rsidRDefault="007B1E58" w:rsidP="007B1E58">
            <w:pPr>
              <w:rPr>
                <w:bCs/>
                <w:sz w:val="20"/>
                <w:szCs w:val="20"/>
              </w:rPr>
            </w:pPr>
            <w:r w:rsidRPr="00774191">
              <w:rPr>
                <w:bCs/>
                <w:sz w:val="20"/>
                <w:szCs w:val="20"/>
              </w:rPr>
              <w:t>Piedalīšanās bērnu un jauniešu lasītveicināšanas programmā “Bērnu/Jauniešu žūrija” un citās programmas.</w:t>
            </w:r>
            <w:r>
              <w:rPr>
                <w:bCs/>
                <w:sz w:val="20"/>
                <w:szCs w:val="20"/>
              </w:rPr>
              <w:t xml:space="preserve"> </w:t>
            </w:r>
            <w:r w:rsidRPr="00C46591">
              <w:rPr>
                <w:bCs/>
                <w:sz w:val="20"/>
                <w:szCs w:val="20"/>
              </w:rPr>
              <w:t>Noorganizēti pasaku vakari bērniem.</w:t>
            </w:r>
          </w:p>
        </w:tc>
        <w:tc>
          <w:tcPr>
            <w:tcW w:w="1206" w:type="dxa"/>
            <w:shd w:val="clear" w:color="auto" w:fill="FFFFFF" w:themeFill="background1"/>
          </w:tcPr>
          <w:p w14:paraId="69DD21B2" w14:textId="7915C87A" w:rsidR="007B1E58" w:rsidRPr="008971F4" w:rsidRDefault="007B1E58" w:rsidP="007B1E58">
            <w:pPr>
              <w:jc w:val="center"/>
              <w:rPr>
                <w:bCs/>
                <w:sz w:val="20"/>
                <w:szCs w:val="20"/>
              </w:rPr>
            </w:pPr>
            <w:r w:rsidRPr="00DF76DB">
              <w:rPr>
                <w:bCs/>
                <w:sz w:val="20"/>
                <w:szCs w:val="20"/>
              </w:rPr>
              <w:t>Carnikavas</w:t>
            </w:r>
          </w:p>
        </w:tc>
      </w:tr>
      <w:tr w:rsidR="007B1E58" w:rsidRPr="008971F4" w14:paraId="587C307E" w14:textId="5035B59A" w:rsidTr="006521FF">
        <w:tc>
          <w:tcPr>
            <w:tcW w:w="2977" w:type="dxa"/>
            <w:shd w:val="clear" w:color="auto" w:fill="FFFFFF" w:themeFill="background1"/>
          </w:tcPr>
          <w:p w14:paraId="58415C2B" w14:textId="77777777" w:rsidR="007B1E58" w:rsidRPr="0098772B" w:rsidRDefault="007B1E58" w:rsidP="007B1E58">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05" w:type="dxa"/>
            <w:shd w:val="clear" w:color="auto" w:fill="FFFFFF" w:themeFill="background1"/>
          </w:tcPr>
          <w:p w14:paraId="5E79C1F3" w14:textId="1B10FB4C" w:rsidR="007B1E58" w:rsidRPr="008971F4" w:rsidRDefault="007B1E58" w:rsidP="007B1E58">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94" w:type="dxa"/>
            <w:shd w:val="clear" w:color="auto" w:fill="FFFFFF" w:themeFill="background1"/>
          </w:tcPr>
          <w:p w14:paraId="00126970" w14:textId="75855F42"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5D639F37" w14:textId="3CD51E22"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51DFDD4B" w14:textId="750BCD8F"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4396555" w14:textId="60D9CDE6" w:rsidR="007B1E58" w:rsidRPr="008971F4" w:rsidRDefault="007B1E58" w:rsidP="007B1E58">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7B1E58" w:rsidRPr="008971F4" w:rsidRDefault="007B1E58" w:rsidP="007B1E58">
            <w:pPr>
              <w:jc w:val="center"/>
              <w:rPr>
                <w:bCs/>
                <w:sz w:val="20"/>
                <w:szCs w:val="20"/>
              </w:rPr>
            </w:pPr>
            <w:r w:rsidRPr="00DF76DB">
              <w:rPr>
                <w:bCs/>
                <w:sz w:val="20"/>
                <w:szCs w:val="20"/>
              </w:rPr>
              <w:t>Carnikavas</w:t>
            </w:r>
          </w:p>
        </w:tc>
      </w:tr>
      <w:tr w:rsidR="007B1E58" w:rsidRPr="008971F4" w14:paraId="76565764" w14:textId="777A2EF7" w:rsidTr="006521FF">
        <w:tc>
          <w:tcPr>
            <w:tcW w:w="2977" w:type="dxa"/>
            <w:shd w:val="clear" w:color="auto" w:fill="9CC2E5" w:themeFill="accent5" w:themeFillTint="99"/>
            <w:vAlign w:val="center"/>
          </w:tcPr>
          <w:p w14:paraId="28249A8A" w14:textId="0331AD9D" w:rsidR="007B1E58" w:rsidRPr="0098772B" w:rsidRDefault="007B1E58" w:rsidP="007B1E58">
            <w:pPr>
              <w:rPr>
                <w:bCs/>
                <w:sz w:val="20"/>
                <w:szCs w:val="20"/>
              </w:rPr>
            </w:pPr>
            <w:r w:rsidRPr="008971F4">
              <w:rPr>
                <w:b/>
                <w:sz w:val="20"/>
                <w:szCs w:val="20"/>
              </w:rPr>
              <w:lastRenderedPageBreak/>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05" w:type="dxa"/>
            <w:shd w:val="clear" w:color="auto" w:fill="9CC2E5" w:themeFill="accent5" w:themeFillTint="99"/>
          </w:tcPr>
          <w:p w14:paraId="1F496585" w14:textId="40716CB3" w:rsidR="007B1E58" w:rsidRPr="008971F4" w:rsidRDefault="007B1E58" w:rsidP="007B1E58">
            <w:pPr>
              <w:rPr>
                <w:bCs/>
                <w:sz w:val="20"/>
                <w:szCs w:val="20"/>
              </w:rPr>
            </w:pPr>
          </w:p>
        </w:tc>
        <w:tc>
          <w:tcPr>
            <w:tcW w:w="1894" w:type="dxa"/>
            <w:shd w:val="clear" w:color="auto" w:fill="9CC2E5" w:themeFill="accent5" w:themeFillTint="99"/>
          </w:tcPr>
          <w:p w14:paraId="5DC85A6F" w14:textId="2A9F684F" w:rsidR="007B1E58" w:rsidRPr="008971F4" w:rsidRDefault="007B1E58" w:rsidP="007B1E58">
            <w:pPr>
              <w:jc w:val="center"/>
              <w:rPr>
                <w:bCs/>
                <w:sz w:val="20"/>
                <w:szCs w:val="20"/>
              </w:rPr>
            </w:pPr>
          </w:p>
        </w:tc>
        <w:tc>
          <w:tcPr>
            <w:tcW w:w="1183" w:type="dxa"/>
            <w:shd w:val="clear" w:color="auto" w:fill="9CC2E5" w:themeFill="accent5" w:themeFillTint="99"/>
          </w:tcPr>
          <w:p w14:paraId="6A423A39" w14:textId="50B0D31A" w:rsidR="007B1E58" w:rsidRPr="008971F4" w:rsidRDefault="007B1E58" w:rsidP="007B1E58">
            <w:pPr>
              <w:jc w:val="center"/>
              <w:rPr>
                <w:bCs/>
                <w:sz w:val="20"/>
                <w:szCs w:val="20"/>
              </w:rPr>
            </w:pPr>
          </w:p>
        </w:tc>
        <w:tc>
          <w:tcPr>
            <w:tcW w:w="1388" w:type="dxa"/>
            <w:shd w:val="clear" w:color="auto" w:fill="9CC2E5" w:themeFill="accent5" w:themeFillTint="99"/>
          </w:tcPr>
          <w:p w14:paraId="09C09E1D" w14:textId="5F476314" w:rsidR="007B1E58" w:rsidRPr="008971F4" w:rsidRDefault="007B1E58" w:rsidP="007B1E58">
            <w:pPr>
              <w:jc w:val="center"/>
              <w:rPr>
                <w:bCs/>
                <w:sz w:val="20"/>
                <w:szCs w:val="20"/>
              </w:rPr>
            </w:pPr>
          </w:p>
        </w:tc>
        <w:tc>
          <w:tcPr>
            <w:tcW w:w="3503" w:type="dxa"/>
            <w:shd w:val="clear" w:color="auto" w:fill="9CC2E5" w:themeFill="accent5" w:themeFillTint="99"/>
          </w:tcPr>
          <w:p w14:paraId="3D7E663F" w14:textId="6B31599A" w:rsidR="007B1E58" w:rsidRPr="008971F4" w:rsidRDefault="007B1E58" w:rsidP="007B1E58">
            <w:pPr>
              <w:rPr>
                <w:bCs/>
                <w:sz w:val="20"/>
                <w:szCs w:val="20"/>
              </w:rPr>
            </w:pPr>
          </w:p>
        </w:tc>
        <w:tc>
          <w:tcPr>
            <w:tcW w:w="1206" w:type="dxa"/>
            <w:shd w:val="clear" w:color="auto" w:fill="9CC2E5" w:themeFill="accent5" w:themeFillTint="99"/>
          </w:tcPr>
          <w:p w14:paraId="35256311" w14:textId="6514D4B7" w:rsidR="007B1E58" w:rsidRPr="008971F4" w:rsidRDefault="007B1E58" w:rsidP="007B1E58">
            <w:pPr>
              <w:jc w:val="center"/>
              <w:rPr>
                <w:bCs/>
                <w:sz w:val="20"/>
                <w:szCs w:val="20"/>
              </w:rPr>
            </w:pPr>
          </w:p>
        </w:tc>
      </w:tr>
      <w:tr w:rsidR="007B1E58" w:rsidRPr="008971F4" w14:paraId="47E045B9" w14:textId="3CE8A0A0" w:rsidTr="006521FF">
        <w:trPr>
          <w:trHeight w:val="748"/>
        </w:trPr>
        <w:tc>
          <w:tcPr>
            <w:tcW w:w="2977" w:type="dxa"/>
            <w:shd w:val="clear" w:color="auto" w:fill="FFFFFF" w:themeFill="background1"/>
          </w:tcPr>
          <w:p w14:paraId="1CE6D79E" w14:textId="49BB5551" w:rsidR="007B1E58" w:rsidRPr="008971F4" w:rsidRDefault="007B1E58" w:rsidP="007B1E58">
            <w:pPr>
              <w:rPr>
                <w:bCs/>
                <w:sz w:val="20"/>
                <w:szCs w:val="20"/>
              </w:rPr>
            </w:pPr>
            <w:r w:rsidRPr="008971F4">
              <w:rPr>
                <w:bCs/>
                <w:sz w:val="20"/>
                <w:szCs w:val="20"/>
              </w:rPr>
              <w:t xml:space="preserve">U11.3.1: Izpētīt, digitalizēt vēsturiskos materiālus par kultūrvēsturiskiem objektiem </w:t>
            </w:r>
          </w:p>
        </w:tc>
        <w:tc>
          <w:tcPr>
            <w:tcW w:w="2805" w:type="dxa"/>
            <w:shd w:val="clear" w:color="auto" w:fill="FFFFFF" w:themeFill="background1"/>
          </w:tcPr>
          <w:p w14:paraId="5EEA8D8E" w14:textId="3BDA3320" w:rsidR="007B1E58" w:rsidRPr="00774191" w:rsidRDefault="007B1E58" w:rsidP="007B1E58">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894" w:type="dxa"/>
            <w:shd w:val="clear" w:color="auto" w:fill="FFFFFF" w:themeFill="background1"/>
          </w:tcPr>
          <w:p w14:paraId="67457386" w14:textId="47C02F28" w:rsidR="007B1E58" w:rsidRDefault="007B1E58" w:rsidP="007B1E58">
            <w:pPr>
              <w:jc w:val="center"/>
              <w:rPr>
                <w:bCs/>
                <w:sz w:val="20"/>
                <w:szCs w:val="20"/>
              </w:rPr>
            </w:pPr>
            <w:r>
              <w:rPr>
                <w:bCs/>
                <w:sz w:val="20"/>
                <w:szCs w:val="20"/>
              </w:rPr>
              <w:t>CNC</w:t>
            </w:r>
          </w:p>
        </w:tc>
        <w:tc>
          <w:tcPr>
            <w:tcW w:w="1183" w:type="dxa"/>
            <w:shd w:val="clear" w:color="auto" w:fill="FFFFFF" w:themeFill="background1"/>
          </w:tcPr>
          <w:p w14:paraId="6E6DCDF1" w14:textId="32DDECF2"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6D7CA79" w14:textId="77777777" w:rsidR="007B1E58" w:rsidRPr="00774191" w:rsidRDefault="007B1E58" w:rsidP="007B1E58">
            <w:pPr>
              <w:jc w:val="center"/>
              <w:rPr>
                <w:bCs/>
                <w:sz w:val="20"/>
                <w:szCs w:val="20"/>
              </w:rPr>
            </w:pPr>
            <w:r w:rsidRPr="00774191">
              <w:rPr>
                <w:bCs/>
                <w:sz w:val="20"/>
                <w:szCs w:val="20"/>
              </w:rPr>
              <w:t>Pašvaldības finansējums</w:t>
            </w:r>
          </w:p>
          <w:p w14:paraId="058296D5" w14:textId="1F7F2D2B"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7DE11BA7" w14:textId="5B0D0CE5" w:rsidR="007B1E58" w:rsidRPr="00774191" w:rsidRDefault="007B1E58" w:rsidP="007B1E58">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7B1E58" w:rsidRPr="008C0466" w:rsidRDefault="007B1E58" w:rsidP="007B1E58">
            <w:pPr>
              <w:jc w:val="center"/>
              <w:rPr>
                <w:bCs/>
                <w:sz w:val="20"/>
                <w:szCs w:val="20"/>
              </w:rPr>
            </w:pPr>
            <w:r w:rsidRPr="008C0466">
              <w:rPr>
                <w:bCs/>
                <w:sz w:val="20"/>
                <w:szCs w:val="20"/>
              </w:rPr>
              <w:t>Carnikavas</w:t>
            </w:r>
          </w:p>
        </w:tc>
      </w:tr>
      <w:tr w:rsidR="007B1E58" w:rsidRPr="008971F4" w14:paraId="3973C46C" w14:textId="5DE110F7" w:rsidTr="006521FF">
        <w:tc>
          <w:tcPr>
            <w:tcW w:w="2977" w:type="dxa"/>
            <w:shd w:val="clear" w:color="auto" w:fill="FFFFFF" w:themeFill="background1"/>
          </w:tcPr>
          <w:p w14:paraId="69639DD2" w14:textId="77777777" w:rsidR="007B1E58" w:rsidRPr="0098772B" w:rsidRDefault="007B1E58" w:rsidP="007B1E58">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05" w:type="dxa"/>
            <w:shd w:val="clear" w:color="auto" w:fill="FFFFFF" w:themeFill="background1"/>
          </w:tcPr>
          <w:p w14:paraId="2DAA834B" w14:textId="55FE68CD" w:rsidR="007B1E58" w:rsidRPr="008971F4" w:rsidRDefault="007B1E58" w:rsidP="007B1E58">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894" w:type="dxa"/>
            <w:shd w:val="clear" w:color="auto" w:fill="FFFFFF" w:themeFill="background1"/>
          </w:tcPr>
          <w:p w14:paraId="017B8D58" w14:textId="2395BCEA" w:rsidR="007B1E58" w:rsidRPr="008971F4" w:rsidRDefault="007B1E58" w:rsidP="007B1E58">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83" w:type="dxa"/>
            <w:shd w:val="clear" w:color="auto" w:fill="FFFFFF" w:themeFill="background1"/>
          </w:tcPr>
          <w:p w14:paraId="7BEA2C2D" w14:textId="22EDF668" w:rsidR="007B1E58" w:rsidRPr="008971F4" w:rsidRDefault="007B1E58" w:rsidP="007B1E58">
            <w:pPr>
              <w:jc w:val="center"/>
              <w:rPr>
                <w:bCs/>
                <w:sz w:val="20"/>
                <w:szCs w:val="20"/>
              </w:rPr>
            </w:pPr>
            <w:r w:rsidRPr="00B0133F">
              <w:rPr>
                <w:bCs/>
                <w:sz w:val="20"/>
                <w:szCs w:val="20"/>
              </w:rPr>
              <w:t>2021.-</w:t>
            </w:r>
            <w:r w:rsidRPr="00060EE4">
              <w:rPr>
                <w:bCs/>
                <w:sz w:val="20"/>
                <w:szCs w:val="20"/>
              </w:rPr>
              <w:t>2023.</w:t>
            </w:r>
          </w:p>
        </w:tc>
        <w:tc>
          <w:tcPr>
            <w:tcW w:w="1388" w:type="dxa"/>
            <w:shd w:val="clear" w:color="auto" w:fill="FFFFFF" w:themeFill="background1"/>
          </w:tcPr>
          <w:p w14:paraId="5BF54746" w14:textId="77777777" w:rsidR="007B1E58" w:rsidRPr="00774191" w:rsidRDefault="007B1E58" w:rsidP="007B1E58">
            <w:pPr>
              <w:jc w:val="center"/>
              <w:rPr>
                <w:bCs/>
                <w:sz w:val="20"/>
                <w:szCs w:val="20"/>
              </w:rPr>
            </w:pPr>
            <w:r w:rsidRPr="00774191">
              <w:rPr>
                <w:bCs/>
                <w:sz w:val="20"/>
                <w:szCs w:val="20"/>
              </w:rPr>
              <w:t>Pašvaldības finansējums</w:t>
            </w:r>
          </w:p>
          <w:p w14:paraId="61ADB7ED" w14:textId="6BBC3AC5"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075F4F5" w14:textId="58232A8A" w:rsidR="007B1E58" w:rsidRPr="008971F4" w:rsidRDefault="007B1E58" w:rsidP="007B1E58">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7B1E58" w:rsidRPr="008971F4" w:rsidRDefault="007B1E58" w:rsidP="007B1E58">
            <w:pPr>
              <w:jc w:val="center"/>
              <w:rPr>
                <w:bCs/>
                <w:sz w:val="20"/>
                <w:szCs w:val="20"/>
              </w:rPr>
            </w:pPr>
            <w:r w:rsidRPr="008C0466">
              <w:rPr>
                <w:bCs/>
                <w:sz w:val="20"/>
                <w:szCs w:val="20"/>
              </w:rPr>
              <w:t>Carnikavas</w:t>
            </w:r>
          </w:p>
        </w:tc>
      </w:tr>
      <w:tr w:rsidR="007B1E58" w:rsidRPr="008971F4" w14:paraId="6D691D92" w14:textId="31F82730" w:rsidTr="006521FF">
        <w:tc>
          <w:tcPr>
            <w:tcW w:w="2977" w:type="dxa"/>
            <w:shd w:val="clear" w:color="auto" w:fill="FFFFFF" w:themeFill="background1"/>
          </w:tcPr>
          <w:p w14:paraId="29432420" w14:textId="77777777" w:rsidR="007B1E58" w:rsidRPr="0098772B" w:rsidRDefault="007B1E58" w:rsidP="007B1E58">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805" w:type="dxa"/>
            <w:shd w:val="clear" w:color="auto" w:fill="FFFFFF" w:themeFill="background1"/>
          </w:tcPr>
          <w:p w14:paraId="0FCD9EA5" w14:textId="24598B63"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894" w:type="dxa"/>
            <w:shd w:val="clear" w:color="auto" w:fill="FFFFFF" w:themeFill="background1"/>
          </w:tcPr>
          <w:p w14:paraId="5E4BCA33" w14:textId="560A0F42"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1C98F174" w14:textId="4C8E4BB0"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9FA84FE" w14:textId="77777777" w:rsidR="007B1E58" w:rsidRPr="00774191" w:rsidRDefault="007B1E58" w:rsidP="007B1E58">
            <w:pPr>
              <w:jc w:val="center"/>
              <w:rPr>
                <w:bCs/>
                <w:sz w:val="20"/>
                <w:szCs w:val="20"/>
              </w:rPr>
            </w:pPr>
            <w:r w:rsidRPr="00774191">
              <w:rPr>
                <w:bCs/>
                <w:sz w:val="20"/>
                <w:szCs w:val="20"/>
              </w:rPr>
              <w:t>Pašvaldības finansējums</w:t>
            </w:r>
          </w:p>
          <w:p w14:paraId="3273AA56" w14:textId="6ACCC6E2"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A5A6BC1" w14:textId="77973DD7" w:rsidR="007B1E58" w:rsidRPr="00782067" w:rsidRDefault="007B1E58" w:rsidP="007B1E58">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7B1E58" w:rsidRPr="008971F4" w:rsidRDefault="007B1E58" w:rsidP="007B1E58">
            <w:pPr>
              <w:jc w:val="center"/>
              <w:rPr>
                <w:bCs/>
                <w:sz w:val="20"/>
                <w:szCs w:val="20"/>
              </w:rPr>
            </w:pPr>
            <w:r w:rsidRPr="008C0466">
              <w:rPr>
                <w:bCs/>
                <w:sz w:val="20"/>
                <w:szCs w:val="20"/>
              </w:rPr>
              <w:t>Carnikavas</w:t>
            </w:r>
          </w:p>
        </w:tc>
      </w:tr>
      <w:tr w:rsidR="007B1E58" w:rsidRPr="008971F4" w14:paraId="4D43097C" w14:textId="7033A68C" w:rsidTr="006521FF">
        <w:tc>
          <w:tcPr>
            <w:tcW w:w="2977" w:type="dxa"/>
            <w:shd w:val="clear" w:color="auto" w:fill="FFFFFF" w:themeFill="background1"/>
          </w:tcPr>
          <w:p w14:paraId="74A04AB2" w14:textId="77777777" w:rsidR="007B1E58" w:rsidRPr="0098772B" w:rsidRDefault="007B1E58" w:rsidP="007B1E58">
            <w:pPr>
              <w:rPr>
                <w:bCs/>
                <w:sz w:val="20"/>
                <w:szCs w:val="20"/>
              </w:rPr>
            </w:pPr>
            <w:r w:rsidRPr="008971F4">
              <w:rPr>
                <w:bCs/>
                <w:sz w:val="20"/>
                <w:szCs w:val="20"/>
              </w:rPr>
              <w:t>U11.3.4: Organizēt jauno mākslinieciski augstvērtīgo objektu – veltījumu novadniekiem – izveidi un pasākumus</w:t>
            </w:r>
          </w:p>
        </w:tc>
        <w:tc>
          <w:tcPr>
            <w:tcW w:w="2805" w:type="dxa"/>
            <w:shd w:val="clear" w:color="auto" w:fill="FFFFFF" w:themeFill="background1"/>
          </w:tcPr>
          <w:p w14:paraId="445E74CB" w14:textId="7898E420"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94" w:type="dxa"/>
            <w:shd w:val="clear" w:color="auto" w:fill="FFFFFF" w:themeFill="background1"/>
          </w:tcPr>
          <w:p w14:paraId="76B35966" w14:textId="6C7D3630"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59798D19" w14:textId="5070222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8DB5D27" w14:textId="77777777" w:rsidR="007B1E58" w:rsidRPr="00774191" w:rsidRDefault="007B1E58" w:rsidP="007B1E58">
            <w:pPr>
              <w:jc w:val="center"/>
              <w:rPr>
                <w:bCs/>
                <w:sz w:val="20"/>
                <w:szCs w:val="20"/>
              </w:rPr>
            </w:pPr>
            <w:r w:rsidRPr="00774191">
              <w:rPr>
                <w:bCs/>
                <w:sz w:val="20"/>
                <w:szCs w:val="20"/>
              </w:rPr>
              <w:t>Pašvaldības finansējums</w:t>
            </w:r>
          </w:p>
          <w:p w14:paraId="2726D96A" w14:textId="12918E57"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86F8F7A" w14:textId="55EC393F" w:rsidR="007B1E58" w:rsidRPr="00782067" w:rsidRDefault="007B1E58" w:rsidP="007B1E58">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7B1E58" w:rsidRPr="008971F4" w:rsidRDefault="007B1E58" w:rsidP="007B1E58">
            <w:pPr>
              <w:jc w:val="center"/>
              <w:rPr>
                <w:bCs/>
                <w:sz w:val="20"/>
                <w:szCs w:val="20"/>
              </w:rPr>
            </w:pPr>
            <w:r w:rsidRPr="008C0466">
              <w:rPr>
                <w:bCs/>
                <w:sz w:val="20"/>
                <w:szCs w:val="20"/>
              </w:rPr>
              <w:t>Carnikavas</w:t>
            </w:r>
          </w:p>
        </w:tc>
      </w:tr>
      <w:tr w:rsidR="007B1E58" w:rsidRPr="008971F4" w14:paraId="59CDA135" w14:textId="126F030C" w:rsidTr="006521FF">
        <w:tc>
          <w:tcPr>
            <w:tcW w:w="2977" w:type="dxa"/>
            <w:shd w:val="clear" w:color="auto" w:fill="FFFFFF" w:themeFill="background1"/>
          </w:tcPr>
          <w:p w14:paraId="1FCFC546" w14:textId="75341636" w:rsidR="007B1E58" w:rsidRPr="0098772B" w:rsidRDefault="007B1E58" w:rsidP="007B1E58">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05" w:type="dxa"/>
            <w:shd w:val="clear" w:color="auto" w:fill="FFFFFF" w:themeFill="background1"/>
          </w:tcPr>
          <w:p w14:paraId="00CFBF23" w14:textId="0B476825"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94" w:type="dxa"/>
            <w:shd w:val="clear" w:color="auto" w:fill="FFFFFF" w:themeFill="background1"/>
          </w:tcPr>
          <w:p w14:paraId="3CE457BD" w14:textId="7A21DCFC"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1F06C614" w14:textId="2BA2A30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19556D09" w14:textId="77777777" w:rsidR="007B1E58" w:rsidRPr="00774191" w:rsidRDefault="007B1E58" w:rsidP="007B1E58">
            <w:pPr>
              <w:jc w:val="center"/>
              <w:rPr>
                <w:bCs/>
                <w:sz w:val="20"/>
                <w:szCs w:val="20"/>
              </w:rPr>
            </w:pPr>
            <w:r w:rsidRPr="00774191">
              <w:rPr>
                <w:bCs/>
                <w:sz w:val="20"/>
                <w:szCs w:val="20"/>
              </w:rPr>
              <w:t>Pašvaldības finansējums</w:t>
            </w:r>
          </w:p>
          <w:p w14:paraId="7D44A0CC" w14:textId="77777777" w:rsidR="007B1E58" w:rsidRPr="00774191" w:rsidRDefault="007B1E58" w:rsidP="007B1E58">
            <w:pPr>
              <w:jc w:val="center"/>
              <w:rPr>
                <w:bCs/>
                <w:sz w:val="20"/>
                <w:szCs w:val="20"/>
              </w:rPr>
            </w:pPr>
            <w:r w:rsidRPr="00774191">
              <w:rPr>
                <w:bCs/>
                <w:sz w:val="20"/>
                <w:szCs w:val="20"/>
              </w:rPr>
              <w:t>Cits finansējums</w:t>
            </w:r>
          </w:p>
          <w:p w14:paraId="61E9B917" w14:textId="4CD9AA98" w:rsidR="007B1E58" w:rsidRPr="008971F4" w:rsidRDefault="007B1E58" w:rsidP="007B1E58">
            <w:pPr>
              <w:jc w:val="center"/>
              <w:rPr>
                <w:bCs/>
                <w:sz w:val="20"/>
                <w:szCs w:val="20"/>
              </w:rPr>
            </w:pPr>
            <w:r w:rsidRPr="00774191">
              <w:rPr>
                <w:bCs/>
                <w:sz w:val="20"/>
                <w:szCs w:val="20"/>
              </w:rPr>
              <w:lastRenderedPageBreak/>
              <w:t>ES fondu finansējums</w:t>
            </w:r>
          </w:p>
        </w:tc>
        <w:tc>
          <w:tcPr>
            <w:tcW w:w="3503" w:type="dxa"/>
            <w:shd w:val="clear" w:color="auto" w:fill="FFFFFF" w:themeFill="background1"/>
          </w:tcPr>
          <w:p w14:paraId="5E6EA0AA" w14:textId="75B623D1" w:rsidR="007B1E58" w:rsidRPr="00782067" w:rsidRDefault="007B1E58" w:rsidP="007B1E58">
            <w:pPr>
              <w:rPr>
                <w:bCs/>
                <w:sz w:val="20"/>
                <w:szCs w:val="20"/>
              </w:rPr>
            </w:pPr>
            <w:r w:rsidRPr="00782067">
              <w:rPr>
                <w:bCs/>
                <w:sz w:val="20"/>
                <w:szCs w:val="20"/>
              </w:rPr>
              <w:lastRenderedPageBreak/>
              <w:t xml:space="preserve">Esošie pieminekļi un piemiņas vietas (upuru piemiņas vietas, karavīru kapi, piemiņas vietas un pieminekļi) tiek uzturēti kārtībā, pēc nepieciešamības  ir uzstādītas  informatīvā izzinoša satura </w:t>
            </w:r>
            <w:r w:rsidRPr="00782067">
              <w:rPr>
                <w:bCs/>
                <w:sz w:val="20"/>
                <w:szCs w:val="20"/>
              </w:rPr>
              <w:lastRenderedPageBreak/>
              <w:t>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7B1E58" w:rsidRPr="008971F4" w:rsidRDefault="007B1E58" w:rsidP="007B1E58">
            <w:pPr>
              <w:jc w:val="center"/>
              <w:rPr>
                <w:bCs/>
                <w:sz w:val="20"/>
                <w:szCs w:val="20"/>
              </w:rPr>
            </w:pPr>
            <w:r w:rsidRPr="008C0466">
              <w:rPr>
                <w:bCs/>
                <w:sz w:val="20"/>
                <w:szCs w:val="20"/>
              </w:rPr>
              <w:lastRenderedPageBreak/>
              <w:t>Carnikavas</w:t>
            </w:r>
          </w:p>
        </w:tc>
      </w:tr>
      <w:tr w:rsidR="007B1E58" w:rsidRPr="008971F4" w14:paraId="59B7E03B" w14:textId="4323F079" w:rsidTr="006521FF">
        <w:tc>
          <w:tcPr>
            <w:tcW w:w="2977" w:type="dxa"/>
            <w:shd w:val="clear" w:color="auto" w:fill="FFFFFF" w:themeFill="background1"/>
          </w:tcPr>
          <w:p w14:paraId="6739FCD5" w14:textId="72DAD85F" w:rsidR="007B1E58" w:rsidRPr="0098772B" w:rsidRDefault="007B1E58" w:rsidP="007B1E58">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05" w:type="dxa"/>
            <w:shd w:val="clear" w:color="auto" w:fill="FFFFFF" w:themeFill="background1"/>
          </w:tcPr>
          <w:p w14:paraId="36A55E8E" w14:textId="0EB4A7A6"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94" w:type="dxa"/>
            <w:shd w:val="clear" w:color="auto" w:fill="FFFFFF" w:themeFill="background1"/>
          </w:tcPr>
          <w:p w14:paraId="01294C00" w14:textId="540C463B"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28554A62" w14:textId="3738FCDE"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2049AB64" w14:textId="77777777" w:rsidR="007B1E58" w:rsidRPr="00774191" w:rsidRDefault="007B1E58" w:rsidP="007B1E58">
            <w:pPr>
              <w:jc w:val="center"/>
              <w:rPr>
                <w:bCs/>
                <w:sz w:val="20"/>
                <w:szCs w:val="20"/>
              </w:rPr>
            </w:pPr>
            <w:r w:rsidRPr="00774191">
              <w:rPr>
                <w:bCs/>
                <w:sz w:val="20"/>
                <w:szCs w:val="20"/>
              </w:rPr>
              <w:t>Pašvaldības finansējums</w:t>
            </w:r>
          </w:p>
          <w:p w14:paraId="6B1355C9" w14:textId="4540CD88"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5FCEF099" w14:textId="4A1DE4E3" w:rsidR="007B1E58" w:rsidRPr="00782067" w:rsidRDefault="007B1E58" w:rsidP="007B1E58">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7B1E58" w:rsidRPr="008971F4" w:rsidRDefault="007B1E58" w:rsidP="007B1E58">
            <w:pPr>
              <w:jc w:val="center"/>
              <w:rPr>
                <w:bCs/>
                <w:sz w:val="20"/>
                <w:szCs w:val="20"/>
              </w:rPr>
            </w:pPr>
            <w:r w:rsidRPr="008C0466">
              <w:rPr>
                <w:bCs/>
                <w:sz w:val="20"/>
                <w:szCs w:val="20"/>
              </w:rPr>
              <w:t>Carnikavas</w:t>
            </w:r>
          </w:p>
        </w:tc>
      </w:tr>
      <w:tr w:rsidR="007B1E58" w:rsidRPr="008971F4" w14:paraId="1233357B" w14:textId="5D9A6857" w:rsidTr="006521FF">
        <w:tc>
          <w:tcPr>
            <w:tcW w:w="2977" w:type="dxa"/>
            <w:shd w:val="clear" w:color="auto" w:fill="FFFFFF" w:themeFill="background1"/>
          </w:tcPr>
          <w:p w14:paraId="04CA809B" w14:textId="77777777" w:rsidR="007B1E58" w:rsidRPr="00774191" w:rsidRDefault="007B1E58" w:rsidP="007B1E58">
            <w:pPr>
              <w:rPr>
                <w:bCs/>
                <w:sz w:val="20"/>
                <w:szCs w:val="20"/>
              </w:rPr>
            </w:pPr>
          </w:p>
        </w:tc>
        <w:tc>
          <w:tcPr>
            <w:tcW w:w="2805" w:type="dxa"/>
            <w:shd w:val="clear" w:color="auto" w:fill="FFFFFF" w:themeFill="background1"/>
          </w:tcPr>
          <w:p w14:paraId="67B47F77" w14:textId="58E596F7" w:rsidR="007B1E58" w:rsidRPr="00774191"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94" w:type="dxa"/>
            <w:shd w:val="clear" w:color="auto" w:fill="FFFFFF" w:themeFill="background1"/>
          </w:tcPr>
          <w:p w14:paraId="128AEB2C" w14:textId="56F1C4DC" w:rsidR="007B1E58" w:rsidRPr="00774191" w:rsidRDefault="007B1E58" w:rsidP="007B1E58">
            <w:pPr>
              <w:jc w:val="center"/>
              <w:rPr>
                <w:bCs/>
                <w:sz w:val="20"/>
                <w:szCs w:val="20"/>
              </w:rPr>
            </w:pPr>
            <w:r>
              <w:rPr>
                <w:bCs/>
                <w:sz w:val="20"/>
                <w:szCs w:val="20"/>
              </w:rPr>
              <w:t>CNC</w:t>
            </w:r>
          </w:p>
        </w:tc>
        <w:tc>
          <w:tcPr>
            <w:tcW w:w="1183" w:type="dxa"/>
            <w:shd w:val="clear" w:color="auto" w:fill="FFFFFF" w:themeFill="background1"/>
          </w:tcPr>
          <w:p w14:paraId="766CC2E2" w14:textId="353CC3E9"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734A2F9" w14:textId="77777777" w:rsidR="007B1E58" w:rsidRPr="00774191" w:rsidRDefault="007B1E58" w:rsidP="007B1E58">
            <w:pPr>
              <w:jc w:val="center"/>
              <w:rPr>
                <w:bCs/>
                <w:sz w:val="20"/>
                <w:szCs w:val="20"/>
              </w:rPr>
            </w:pPr>
            <w:r w:rsidRPr="00774191">
              <w:rPr>
                <w:bCs/>
                <w:sz w:val="20"/>
                <w:szCs w:val="20"/>
              </w:rPr>
              <w:t>Pašvaldības finansējums</w:t>
            </w:r>
          </w:p>
          <w:p w14:paraId="457D5861" w14:textId="395D28C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74B459E0" w14:textId="689F37F3" w:rsidR="007B1E58" w:rsidRPr="00774191" w:rsidRDefault="007B1E58" w:rsidP="007B1E58">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7B1E58" w:rsidRPr="00774191" w:rsidRDefault="007B1E58" w:rsidP="007B1E58">
            <w:pPr>
              <w:jc w:val="center"/>
              <w:rPr>
                <w:bCs/>
                <w:sz w:val="20"/>
                <w:szCs w:val="20"/>
              </w:rPr>
            </w:pPr>
            <w:r w:rsidRPr="008C0466">
              <w:rPr>
                <w:bCs/>
                <w:sz w:val="20"/>
                <w:szCs w:val="20"/>
              </w:rPr>
              <w:t>Carnikavas</w:t>
            </w:r>
          </w:p>
        </w:tc>
      </w:tr>
      <w:tr w:rsidR="007B1E58" w:rsidRPr="008971F4" w14:paraId="5D40643B" w14:textId="63B8FDDD" w:rsidTr="006521FF">
        <w:tc>
          <w:tcPr>
            <w:tcW w:w="2977" w:type="dxa"/>
            <w:shd w:val="clear" w:color="auto" w:fill="FFFFFF" w:themeFill="background1"/>
          </w:tcPr>
          <w:p w14:paraId="08C86E95" w14:textId="77777777" w:rsidR="007B1E58" w:rsidRPr="00774191" w:rsidRDefault="007B1E58" w:rsidP="007B1E58">
            <w:pPr>
              <w:rPr>
                <w:bCs/>
                <w:sz w:val="20"/>
                <w:szCs w:val="20"/>
              </w:rPr>
            </w:pPr>
          </w:p>
        </w:tc>
        <w:tc>
          <w:tcPr>
            <w:tcW w:w="2805" w:type="dxa"/>
            <w:shd w:val="clear" w:color="auto" w:fill="FFFFFF" w:themeFill="background1"/>
          </w:tcPr>
          <w:p w14:paraId="0C4710F1" w14:textId="5E9E83DD" w:rsidR="007B1E58" w:rsidRPr="008971F4"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94" w:type="dxa"/>
            <w:shd w:val="clear" w:color="auto" w:fill="FFFFFF" w:themeFill="background1"/>
          </w:tcPr>
          <w:p w14:paraId="1D61939E" w14:textId="141A02D7" w:rsidR="007B1E58" w:rsidRPr="008971F4"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4368D25D" w14:textId="2346E83F"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275B1BF1" w14:textId="15C42FB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D4BC470" w14:textId="255D6F02" w:rsidR="007B1E58" w:rsidRPr="008971F4" w:rsidRDefault="007B1E58" w:rsidP="007B1E58">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7B1E58" w:rsidRPr="008971F4" w:rsidRDefault="007B1E58" w:rsidP="007B1E58">
            <w:pPr>
              <w:jc w:val="center"/>
              <w:rPr>
                <w:bCs/>
                <w:sz w:val="20"/>
                <w:szCs w:val="20"/>
              </w:rPr>
            </w:pPr>
            <w:r w:rsidRPr="008C0466">
              <w:rPr>
                <w:bCs/>
                <w:sz w:val="20"/>
                <w:szCs w:val="20"/>
              </w:rPr>
              <w:t>Carnikavas</w:t>
            </w:r>
          </w:p>
        </w:tc>
      </w:tr>
      <w:tr w:rsidR="007B1E58" w:rsidRPr="008971F4" w14:paraId="16ADCF69" w14:textId="72F213E2" w:rsidTr="006521FF">
        <w:tc>
          <w:tcPr>
            <w:tcW w:w="2977" w:type="dxa"/>
            <w:shd w:val="clear" w:color="auto" w:fill="FFFFFF" w:themeFill="background1"/>
          </w:tcPr>
          <w:p w14:paraId="64B5BBD7" w14:textId="77777777" w:rsidR="007B1E58" w:rsidRPr="00774191" w:rsidRDefault="007B1E58" w:rsidP="007B1E58">
            <w:pPr>
              <w:rPr>
                <w:bCs/>
                <w:sz w:val="20"/>
                <w:szCs w:val="20"/>
              </w:rPr>
            </w:pPr>
          </w:p>
        </w:tc>
        <w:tc>
          <w:tcPr>
            <w:tcW w:w="2805" w:type="dxa"/>
            <w:shd w:val="clear" w:color="auto" w:fill="FFFFFF" w:themeFill="background1"/>
          </w:tcPr>
          <w:p w14:paraId="2AF41FAB" w14:textId="1EA29643" w:rsidR="007B1E58" w:rsidRPr="00774191"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94" w:type="dxa"/>
            <w:shd w:val="clear" w:color="auto" w:fill="FFFFFF" w:themeFill="background1"/>
          </w:tcPr>
          <w:p w14:paraId="726FA08F" w14:textId="4D379BCD" w:rsidR="007B1E58" w:rsidRPr="00774191" w:rsidRDefault="007B1E58" w:rsidP="007B1E58">
            <w:pPr>
              <w:jc w:val="center"/>
              <w:rPr>
                <w:bCs/>
                <w:sz w:val="20"/>
                <w:szCs w:val="20"/>
              </w:rPr>
            </w:pPr>
            <w:r>
              <w:rPr>
                <w:bCs/>
                <w:sz w:val="20"/>
                <w:szCs w:val="20"/>
              </w:rPr>
              <w:t>CNC</w:t>
            </w:r>
          </w:p>
        </w:tc>
        <w:tc>
          <w:tcPr>
            <w:tcW w:w="1183" w:type="dxa"/>
            <w:shd w:val="clear" w:color="auto" w:fill="FFFFFF" w:themeFill="background1"/>
          </w:tcPr>
          <w:p w14:paraId="3F6F8C0E" w14:textId="7AA3DBFD"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55CC389" w14:textId="7B3B7C8E"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2C63F6D" w14:textId="50EF3B28" w:rsidR="007B1E58" w:rsidRPr="00774191" w:rsidRDefault="007B1E58" w:rsidP="007B1E58">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7B1E58" w:rsidRPr="00774191" w:rsidRDefault="007B1E58" w:rsidP="007B1E58">
            <w:pPr>
              <w:jc w:val="center"/>
              <w:rPr>
                <w:bCs/>
                <w:sz w:val="20"/>
                <w:szCs w:val="20"/>
              </w:rPr>
            </w:pPr>
            <w:r w:rsidRPr="008C0466">
              <w:rPr>
                <w:bCs/>
                <w:sz w:val="20"/>
                <w:szCs w:val="20"/>
              </w:rPr>
              <w:t>Carnikavas</w:t>
            </w:r>
          </w:p>
        </w:tc>
      </w:tr>
      <w:tr w:rsidR="007B1E58" w:rsidRPr="008971F4" w14:paraId="43C69D8D" w14:textId="15A6AD99" w:rsidTr="006521FF">
        <w:tc>
          <w:tcPr>
            <w:tcW w:w="2977" w:type="dxa"/>
            <w:shd w:val="clear" w:color="auto" w:fill="1F4E79" w:themeFill="accent5" w:themeFillShade="80"/>
          </w:tcPr>
          <w:p w14:paraId="291D59F0" w14:textId="5599A7A2" w:rsidR="007B1E58" w:rsidRPr="0098772B" w:rsidRDefault="007B1E58" w:rsidP="007B1E58">
            <w:pPr>
              <w:rPr>
                <w:bCs/>
                <w:sz w:val="20"/>
                <w:szCs w:val="20"/>
              </w:rPr>
            </w:pPr>
            <w:r w:rsidRPr="009147B4">
              <w:rPr>
                <w:b/>
                <w:color w:val="FFFFFF" w:themeColor="background1"/>
                <w:sz w:val="22"/>
                <w:szCs w:val="22"/>
              </w:rPr>
              <w:lastRenderedPageBreak/>
              <w:t>VTP12: Iedzīvotāju dzīves stabilitāte un drošība</w:t>
            </w:r>
          </w:p>
        </w:tc>
        <w:tc>
          <w:tcPr>
            <w:tcW w:w="2805" w:type="dxa"/>
            <w:shd w:val="clear" w:color="auto" w:fill="1F4E79" w:themeFill="accent5" w:themeFillShade="80"/>
          </w:tcPr>
          <w:p w14:paraId="66101D8F" w14:textId="4A855516" w:rsidR="007B1E58" w:rsidRPr="008971F4" w:rsidRDefault="007B1E58" w:rsidP="007B1E58">
            <w:pPr>
              <w:rPr>
                <w:bCs/>
                <w:sz w:val="20"/>
                <w:szCs w:val="20"/>
              </w:rPr>
            </w:pPr>
          </w:p>
        </w:tc>
        <w:tc>
          <w:tcPr>
            <w:tcW w:w="1894" w:type="dxa"/>
            <w:shd w:val="clear" w:color="auto" w:fill="1F4E79" w:themeFill="accent5" w:themeFillShade="80"/>
          </w:tcPr>
          <w:p w14:paraId="134ADAD5" w14:textId="206E8231" w:rsidR="007B1E58" w:rsidRPr="00700883" w:rsidRDefault="007B1E58" w:rsidP="007B1E58">
            <w:pPr>
              <w:jc w:val="center"/>
              <w:rPr>
                <w:bCs/>
                <w:sz w:val="20"/>
                <w:szCs w:val="20"/>
              </w:rPr>
            </w:pPr>
          </w:p>
        </w:tc>
        <w:tc>
          <w:tcPr>
            <w:tcW w:w="1183" w:type="dxa"/>
            <w:shd w:val="clear" w:color="auto" w:fill="1F4E79" w:themeFill="accent5" w:themeFillShade="80"/>
          </w:tcPr>
          <w:p w14:paraId="39B9D5BA" w14:textId="3A711CE6" w:rsidR="007B1E58" w:rsidRPr="008971F4" w:rsidRDefault="007B1E58" w:rsidP="007B1E58">
            <w:pPr>
              <w:jc w:val="center"/>
              <w:rPr>
                <w:bCs/>
                <w:sz w:val="20"/>
                <w:szCs w:val="20"/>
              </w:rPr>
            </w:pPr>
          </w:p>
        </w:tc>
        <w:tc>
          <w:tcPr>
            <w:tcW w:w="1388" w:type="dxa"/>
            <w:shd w:val="clear" w:color="auto" w:fill="1F4E79" w:themeFill="accent5" w:themeFillShade="80"/>
          </w:tcPr>
          <w:p w14:paraId="29490AD3" w14:textId="74A00873" w:rsidR="007B1E58" w:rsidRPr="008971F4" w:rsidRDefault="007B1E58" w:rsidP="007B1E58">
            <w:pPr>
              <w:jc w:val="center"/>
              <w:rPr>
                <w:bCs/>
                <w:sz w:val="20"/>
                <w:szCs w:val="20"/>
              </w:rPr>
            </w:pPr>
          </w:p>
        </w:tc>
        <w:tc>
          <w:tcPr>
            <w:tcW w:w="3503" w:type="dxa"/>
            <w:shd w:val="clear" w:color="auto" w:fill="1F4E79" w:themeFill="accent5" w:themeFillShade="80"/>
          </w:tcPr>
          <w:p w14:paraId="72311AB7" w14:textId="25F64ACB" w:rsidR="007B1E58" w:rsidRPr="008971F4" w:rsidRDefault="007B1E58" w:rsidP="007B1E58">
            <w:pPr>
              <w:rPr>
                <w:bCs/>
                <w:sz w:val="20"/>
                <w:szCs w:val="20"/>
              </w:rPr>
            </w:pPr>
          </w:p>
        </w:tc>
        <w:tc>
          <w:tcPr>
            <w:tcW w:w="1206" w:type="dxa"/>
            <w:shd w:val="clear" w:color="auto" w:fill="1F4E79" w:themeFill="accent5" w:themeFillShade="80"/>
          </w:tcPr>
          <w:p w14:paraId="60DAC50E" w14:textId="2B02D01A" w:rsidR="007B1E58" w:rsidRPr="008971F4" w:rsidRDefault="007B1E58" w:rsidP="007B1E58">
            <w:pPr>
              <w:jc w:val="center"/>
              <w:rPr>
                <w:bCs/>
                <w:sz w:val="20"/>
                <w:szCs w:val="20"/>
              </w:rPr>
            </w:pPr>
          </w:p>
        </w:tc>
      </w:tr>
      <w:tr w:rsidR="007B1E58" w:rsidRPr="008971F4" w14:paraId="24BC62F7" w14:textId="65B3529F" w:rsidTr="006521FF">
        <w:tc>
          <w:tcPr>
            <w:tcW w:w="2977" w:type="dxa"/>
            <w:shd w:val="clear" w:color="auto" w:fill="9CC2E5" w:themeFill="accent5" w:themeFillTint="99"/>
          </w:tcPr>
          <w:p w14:paraId="41F48D2B" w14:textId="7776BA1F" w:rsidR="007B1E58" w:rsidRPr="0098772B" w:rsidRDefault="007B1E58" w:rsidP="007B1E58">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05" w:type="dxa"/>
            <w:shd w:val="clear" w:color="auto" w:fill="9CC2E5" w:themeFill="accent5" w:themeFillTint="99"/>
          </w:tcPr>
          <w:p w14:paraId="5DD8844F" w14:textId="77777777" w:rsidR="007B1E58" w:rsidRPr="008971F4" w:rsidRDefault="007B1E58" w:rsidP="007B1E58">
            <w:pPr>
              <w:rPr>
                <w:bCs/>
                <w:sz w:val="20"/>
                <w:szCs w:val="20"/>
              </w:rPr>
            </w:pPr>
          </w:p>
        </w:tc>
        <w:tc>
          <w:tcPr>
            <w:tcW w:w="1894" w:type="dxa"/>
            <w:shd w:val="clear" w:color="auto" w:fill="9CC2E5" w:themeFill="accent5" w:themeFillTint="99"/>
          </w:tcPr>
          <w:p w14:paraId="5658B4CC"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241CD7BE" w14:textId="77777777" w:rsidR="007B1E58" w:rsidRPr="008971F4" w:rsidRDefault="007B1E58" w:rsidP="007B1E58">
            <w:pPr>
              <w:jc w:val="center"/>
              <w:rPr>
                <w:bCs/>
                <w:sz w:val="20"/>
                <w:szCs w:val="20"/>
              </w:rPr>
            </w:pPr>
          </w:p>
        </w:tc>
        <w:tc>
          <w:tcPr>
            <w:tcW w:w="1388" w:type="dxa"/>
            <w:shd w:val="clear" w:color="auto" w:fill="9CC2E5" w:themeFill="accent5" w:themeFillTint="99"/>
          </w:tcPr>
          <w:p w14:paraId="018D6181" w14:textId="77777777" w:rsidR="007B1E58" w:rsidRPr="008971F4" w:rsidRDefault="007B1E58" w:rsidP="007B1E58">
            <w:pPr>
              <w:jc w:val="center"/>
              <w:rPr>
                <w:bCs/>
                <w:sz w:val="20"/>
                <w:szCs w:val="20"/>
              </w:rPr>
            </w:pPr>
          </w:p>
        </w:tc>
        <w:tc>
          <w:tcPr>
            <w:tcW w:w="3503" w:type="dxa"/>
            <w:shd w:val="clear" w:color="auto" w:fill="9CC2E5" w:themeFill="accent5" w:themeFillTint="99"/>
          </w:tcPr>
          <w:p w14:paraId="27E23E4C" w14:textId="77777777" w:rsidR="007B1E58" w:rsidRPr="008971F4" w:rsidRDefault="007B1E58" w:rsidP="007B1E58">
            <w:pPr>
              <w:rPr>
                <w:bCs/>
                <w:sz w:val="20"/>
                <w:szCs w:val="20"/>
              </w:rPr>
            </w:pPr>
          </w:p>
        </w:tc>
        <w:tc>
          <w:tcPr>
            <w:tcW w:w="1206" w:type="dxa"/>
            <w:shd w:val="clear" w:color="auto" w:fill="9CC2E5" w:themeFill="accent5" w:themeFillTint="99"/>
          </w:tcPr>
          <w:p w14:paraId="2D7CB870" w14:textId="77777777" w:rsidR="007B1E58" w:rsidRPr="008971F4" w:rsidRDefault="007B1E58" w:rsidP="007B1E58">
            <w:pPr>
              <w:jc w:val="center"/>
              <w:rPr>
                <w:bCs/>
                <w:sz w:val="20"/>
                <w:szCs w:val="20"/>
              </w:rPr>
            </w:pPr>
          </w:p>
        </w:tc>
      </w:tr>
      <w:tr w:rsidR="007B1E58" w:rsidRPr="008971F4" w14:paraId="32A08D26" w14:textId="6773FACE" w:rsidTr="006521FF">
        <w:tc>
          <w:tcPr>
            <w:tcW w:w="2977" w:type="dxa"/>
            <w:shd w:val="clear" w:color="auto" w:fill="FFFFFF" w:themeFill="background1"/>
          </w:tcPr>
          <w:p w14:paraId="10B5DC27" w14:textId="3450DAB1"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805" w:type="dxa"/>
            <w:shd w:val="clear" w:color="auto" w:fill="D9D9D9" w:themeFill="background1" w:themeFillShade="D9"/>
          </w:tcPr>
          <w:p w14:paraId="2BCB7A6B" w14:textId="09413135"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894" w:type="dxa"/>
            <w:shd w:val="clear" w:color="auto" w:fill="D9D9D9" w:themeFill="background1" w:themeFillShade="D9"/>
          </w:tcPr>
          <w:p w14:paraId="382421D4" w14:textId="3C52ABC1" w:rsidR="007B1E58" w:rsidRPr="00B0133F" w:rsidRDefault="007B1E58" w:rsidP="007B1E58">
            <w:pPr>
              <w:jc w:val="center"/>
              <w:rPr>
                <w:bCs/>
                <w:sz w:val="20"/>
                <w:szCs w:val="20"/>
              </w:rPr>
            </w:pPr>
            <w:r w:rsidRPr="00700883">
              <w:rPr>
                <w:bCs/>
                <w:sz w:val="20"/>
                <w:szCs w:val="20"/>
              </w:rPr>
              <w:t>Sociālais dienests, Senioru biedrības</w:t>
            </w:r>
            <w:r w:rsidRPr="00A6265B">
              <w:rPr>
                <w:bCs/>
                <w:sz w:val="20"/>
                <w:szCs w:val="20"/>
              </w:rPr>
              <w:t>, IJN</w:t>
            </w:r>
          </w:p>
        </w:tc>
        <w:tc>
          <w:tcPr>
            <w:tcW w:w="1183" w:type="dxa"/>
            <w:shd w:val="clear" w:color="auto" w:fill="D9D9D9" w:themeFill="background1" w:themeFillShade="D9"/>
          </w:tcPr>
          <w:p w14:paraId="5D329C61" w14:textId="21890D61" w:rsidR="007B1E58" w:rsidRPr="008971F4" w:rsidRDefault="007B1E58" w:rsidP="007B1E58">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79A61152" w14:textId="21D313D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2F3800E" w14:textId="1DA4415B" w:rsidR="007B1E58" w:rsidRPr="008971F4" w:rsidRDefault="007B1E58" w:rsidP="007B1E58">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sidRPr="00A6265B">
              <w:rPr>
                <w:bCs/>
                <w:sz w:val="20"/>
                <w:szCs w:val="20"/>
              </w:rPr>
              <w:t>, kā arī ikmēneša ēdināšanas pabalsti par trešo un katru nākamo bērnu.</w:t>
            </w:r>
          </w:p>
        </w:tc>
        <w:tc>
          <w:tcPr>
            <w:tcW w:w="1206" w:type="dxa"/>
            <w:shd w:val="clear" w:color="auto" w:fill="D9D9D9" w:themeFill="background1" w:themeFillShade="D9"/>
          </w:tcPr>
          <w:p w14:paraId="0284904D" w14:textId="7B33AEC2" w:rsidR="007B1E58" w:rsidRPr="008971F4" w:rsidRDefault="007B1E58" w:rsidP="007B1E58">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r>
      <w:tr w:rsidR="007B1E58" w:rsidRPr="008971F4" w14:paraId="16CD0771" w14:textId="77777777" w:rsidTr="006521FF">
        <w:tc>
          <w:tcPr>
            <w:tcW w:w="2977" w:type="dxa"/>
            <w:shd w:val="clear" w:color="auto" w:fill="FFFFFF" w:themeFill="background1"/>
          </w:tcPr>
          <w:p w14:paraId="0C673E14" w14:textId="77777777" w:rsidR="007B1E58" w:rsidRPr="008971F4" w:rsidRDefault="007B1E58" w:rsidP="007B1E58">
            <w:pPr>
              <w:rPr>
                <w:bCs/>
                <w:sz w:val="20"/>
                <w:szCs w:val="20"/>
              </w:rPr>
            </w:pPr>
          </w:p>
        </w:tc>
        <w:tc>
          <w:tcPr>
            <w:tcW w:w="2805" w:type="dxa"/>
            <w:shd w:val="clear" w:color="auto" w:fill="FFFFFF" w:themeFill="background1"/>
          </w:tcPr>
          <w:p w14:paraId="6FC5433B" w14:textId="2175E36F"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94" w:type="dxa"/>
            <w:shd w:val="clear" w:color="auto" w:fill="FFFFFF" w:themeFill="background1"/>
          </w:tcPr>
          <w:p w14:paraId="7DB11096" w14:textId="42A2CD8D" w:rsidR="007B1E58" w:rsidRPr="00B0133F" w:rsidRDefault="007B1E58" w:rsidP="007B1E58">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0CD648E6" w14:textId="7AB464D9"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58DD5BC" w14:textId="77777777" w:rsidR="007B1E58" w:rsidRPr="00774191" w:rsidRDefault="007B1E58" w:rsidP="007B1E58">
            <w:pPr>
              <w:jc w:val="center"/>
              <w:rPr>
                <w:bCs/>
                <w:sz w:val="20"/>
                <w:szCs w:val="20"/>
              </w:rPr>
            </w:pPr>
            <w:r w:rsidRPr="00774191">
              <w:rPr>
                <w:bCs/>
                <w:sz w:val="20"/>
                <w:szCs w:val="20"/>
              </w:rPr>
              <w:t>Pašvaldības finansējums</w:t>
            </w:r>
          </w:p>
          <w:p w14:paraId="13B76385" w14:textId="5D4D85B5"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7D718F1F" w14:textId="020F46B3" w:rsidR="007B1E58" w:rsidRPr="00774191" w:rsidRDefault="007B1E58" w:rsidP="007B1E58">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88CA61B" w14:textId="1F18019E" w:rsidR="007B1E58" w:rsidRPr="00BE535E" w:rsidRDefault="007B1E58" w:rsidP="007B1E58">
            <w:pPr>
              <w:jc w:val="center"/>
              <w:rPr>
                <w:bCs/>
                <w:sz w:val="20"/>
                <w:szCs w:val="20"/>
              </w:rPr>
            </w:pPr>
            <w:r w:rsidRPr="00BE535E">
              <w:rPr>
                <w:bCs/>
                <w:sz w:val="20"/>
                <w:szCs w:val="20"/>
              </w:rPr>
              <w:t>Carnikavas</w:t>
            </w:r>
          </w:p>
        </w:tc>
      </w:tr>
      <w:tr w:rsidR="007B1E58" w:rsidRPr="008971F4" w14:paraId="7418225C" w14:textId="59D3FFAB" w:rsidTr="006521FF">
        <w:tc>
          <w:tcPr>
            <w:tcW w:w="2977" w:type="dxa"/>
            <w:shd w:val="clear" w:color="auto" w:fill="FFFFFF" w:themeFill="background1"/>
          </w:tcPr>
          <w:p w14:paraId="02C14DFF" w14:textId="77777777" w:rsidR="007B1E58" w:rsidRPr="008971F4" w:rsidRDefault="007B1E58" w:rsidP="007B1E58">
            <w:pPr>
              <w:rPr>
                <w:bCs/>
                <w:sz w:val="20"/>
                <w:szCs w:val="20"/>
              </w:rPr>
            </w:pPr>
          </w:p>
        </w:tc>
        <w:tc>
          <w:tcPr>
            <w:tcW w:w="2805" w:type="dxa"/>
            <w:shd w:val="clear" w:color="auto" w:fill="FFFFFF" w:themeFill="background1"/>
          </w:tcPr>
          <w:p w14:paraId="4CD9E835" w14:textId="619388E6"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94" w:type="dxa"/>
            <w:shd w:val="clear" w:color="auto" w:fill="FFFFFF" w:themeFill="background1"/>
          </w:tcPr>
          <w:p w14:paraId="5EAE186A" w14:textId="4DF4D1A5" w:rsidR="007B1E58" w:rsidRPr="00B0133F" w:rsidRDefault="007B1E58" w:rsidP="007B1E58">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57EB7F36" w14:textId="6375BE1D"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70B5B37" w14:textId="77777777" w:rsidR="007B1E58" w:rsidRPr="00774191" w:rsidRDefault="007B1E58" w:rsidP="007B1E58">
            <w:pPr>
              <w:jc w:val="center"/>
              <w:rPr>
                <w:bCs/>
                <w:sz w:val="20"/>
                <w:szCs w:val="20"/>
              </w:rPr>
            </w:pPr>
            <w:r w:rsidRPr="00774191">
              <w:rPr>
                <w:bCs/>
                <w:sz w:val="20"/>
                <w:szCs w:val="20"/>
              </w:rPr>
              <w:t>Pašvaldības finansējums</w:t>
            </w:r>
          </w:p>
          <w:p w14:paraId="007C1941" w14:textId="49B73069"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33E195E6" w14:textId="2D9199AF" w:rsidR="007B1E58" w:rsidRPr="008971F4" w:rsidRDefault="007B1E58" w:rsidP="007B1E58">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7B1E58" w:rsidRPr="006003F2" w:rsidRDefault="007B1E58" w:rsidP="007B1E58">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r>
      <w:tr w:rsidR="007B1E58" w:rsidRPr="008971F4" w14:paraId="280015E2" w14:textId="7DE2AC7A" w:rsidTr="006521FF">
        <w:tc>
          <w:tcPr>
            <w:tcW w:w="2977" w:type="dxa"/>
            <w:shd w:val="clear" w:color="auto" w:fill="FFFFFF" w:themeFill="background1"/>
          </w:tcPr>
          <w:p w14:paraId="51DF2972" w14:textId="77777777" w:rsidR="007B1E58" w:rsidRPr="008971F4" w:rsidRDefault="007B1E58" w:rsidP="007B1E58">
            <w:pPr>
              <w:rPr>
                <w:bCs/>
                <w:sz w:val="20"/>
                <w:szCs w:val="20"/>
              </w:rPr>
            </w:pPr>
          </w:p>
        </w:tc>
        <w:tc>
          <w:tcPr>
            <w:tcW w:w="2805" w:type="dxa"/>
            <w:shd w:val="clear" w:color="auto" w:fill="D9D9D9" w:themeFill="background1" w:themeFillShade="D9"/>
          </w:tcPr>
          <w:p w14:paraId="7945D48D" w14:textId="356748EF"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94" w:type="dxa"/>
            <w:shd w:val="clear" w:color="auto" w:fill="D9D9D9" w:themeFill="background1" w:themeFillShade="D9"/>
          </w:tcPr>
          <w:p w14:paraId="06F812C6" w14:textId="75FFA71B" w:rsidR="007B1E58" w:rsidRPr="00782067" w:rsidRDefault="007B1E58" w:rsidP="007B1E58">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83" w:type="dxa"/>
            <w:shd w:val="clear" w:color="auto" w:fill="D9D9D9" w:themeFill="background1" w:themeFillShade="D9"/>
          </w:tcPr>
          <w:p w14:paraId="75F4D89E" w14:textId="7DC20CE3" w:rsidR="007B1E58" w:rsidRPr="00782067" w:rsidRDefault="007B1E58" w:rsidP="007B1E58">
            <w:pPr>
              <w:jc w:val="center"/>
              <w:rPr>
                <w:bCs/>
                <w:sz w:val="20"/>
                <w:szCs w:val="20"/>
              </w:rPr>
            </w:pPr>
            <w:r w:rsidRPr="00782067">
              <w:rPr>
                <w:bCs/>
                <w:sz w:val="20"/>
                <w:szCs w:val="20"/>
              </w:rPr>
              <w:t>2021.-2027.</w:t>
            </w:r>
          </w:p>
        </w:tc>
        <w:tc>
          <w:tcPr>
            <w:tcW w:w="1388" w:type="dxa"/>
            <w:shd w:val="clear" w:color="auto" w:fill="D9D9D9" w:themeFill="background1" w:themeFillShade="D9"/>
          </w:tcPr>
          <w:p w14:paraId="18755B93" w14:textId="77777777" w:rsidR="007B1E58" w:rsidRPr="00782067" w:rsidRDefault="007B1E58" w:rsidP="007B1E58">
            <w:pPr>
              <w:jc w:val="center"/>
              <w:rPr>
                <w:bCs/>
                <w:sz w:val="20"/>
                <w:szCs w:val="20"/>
              </w:rPr>
            </w:pPr>
            <w:r w:rsidRPr="00782067">
              <w:rPr>
                <w:bCs/>
                <w:sz w:val="20"/>
                <w:szCs w:val="20"/>
              </w:rPr>
              <w:t>Pašvaldības finansējums</w:t>
            </w:r>
          </w:p>
          <w:p w14:paraId="4D27296C" w14:textId="6946DAA9"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D9D9D9" w:themeFill="background1" w:themeFillShade="D9"/>
          </w:tcPr>
          <w:p w14:paraId="726CF02B" w14:textId="50232601" w:rsidR="007B1E58" w:rsidRPr="00782067" w:rsidRDefault="007B1E58" w:rsidP="007B1E58">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7B1E58" w:rsidRPr="00774191" w:rsidRDefault="007B1E58" w:rsidP="007B1E58">
            <w:pPr>
              <w:jc w:val="center"/>
              <w:rPr>
                <w:bCs/>
                <w:sz w:val="20"/>
                <w:szCs w:val="20"/>
              </w:rPr>
            </w:pPr>
            <w:r w:rsidRPr="00BE535E">
              <w:rPr>
                <w:bCs/>
                <w:sz w:val="20"/>
                <w:szCs w:val="20"/>
              </w:rPr>
              <w:t>Carnikavas</w:t>
            </w:r>
          </w:p>
        </w:tc>
      </w:tr>
      <w:tr w:rsidR="007B1E58" w:rsidRPr="008971F4" w14:paraId="06EEE5BC" w14:textId="1FF4C57A" w:rsidTr="006521FF">
        <w:tc>
          <w:tcPr>
            <w:tcW w:w="2977" w:type="dxa"/>
            <w:shd w:val="clear" w:color="auto" w:fill="FFFFFF" w:themeFill="background1"/>
          </w:tcPr>
          <w:p w14:paraId="6B7AAF58" w14:textId="77777777" w:rsidR="007B1E58" w:rsidRPr="008971F4" w:rsidRDefault="007B1E58" w:rsidP="007B1E58">
            <w:pPr>
              <w:rPr>
                <w:bCs/>
                <w:sz w:val="20"/>
                <w:szCs w:val="20"/>
              </w:rPr>
            </w:pPr>
          </w:p>
        </w:tc>
        <w:tc>
          <w:tcPr>
            <w:tcW w:w="2805" w:type="dxa"/>
            <w:shd w:val="clear" w:color="auto" w:fill="FFFFFF" w:themeFill="background1"/>
          </w:tcPr>
          <w:p w14:paraId="5CA5B2E9" w14:textId="29D17E7E"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94" w:type="dxa"/>
            <w:shd w:val="clear" w:color="auto" w:fill="FFFFFF" w:themeFill="background1"/>
          </w:tcPr>
          <w:p w14:paraId="5BCD7CDE" w14:textId="5EB11FC4"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753C43E3" w14:textId="12EC193C" w:rsidR="007B1E58" w:rsidRPr="00782067" w:rsidRDefault="007B1E58" w:rsidP="007B1E58">
            <w:pPr>
              <w:jc w:val="center"/>
              <w:rPr>
                <w:bCs/>
                <w:sz w:val="20"/>
                <w:szCs w:val="20"/>
              </w:rPr>
            </w:pPr>
            <w:r w:rsidRPr="00782067">
              <w:rPr>
                <w:bCs/>
                <w:color w:val="000000" w:themeColor="text1"/>
                <w:sz w:val="20"/>
                <w:szCs w:val="20"/>
              </w:rPr>
              <w:t>2021.-2027.</w:t>
            </w:r>
          </w:p>
        </w:tc>
        <w:tc>
          <w:tcPr>
            <w:tcW w:w="1388" w:type="dxa"/>
            <w:shd w:val="clear" w:color="auto" w:fill="FFFFFF" w:themeFill="background1"/>
          </w:tcPr>
          <w:p w14:paraId="2405433E" w14:textId="0690D543" w:rsidR="007B1E58" w:rsidRPr="00782067" w:rsidRDefault="007B1E58" w:rsidP="007B1E58">
            <w:pPr>
              <w:jc w:val="center"/>
              <w:rPr>
                <w:bCs/>
                <w:sz w:val="20"/>
                <w:szCs w:val="20"/>
              </w:rPr>
            </w:pPr>
            <w:r w:rsidRPr="00782067">
              <w:rPr>
                <w:bCs/>
                <w:sz w:val="20"/>
                <w:szCs w:val="20"/>
              </w:rPr>
              <w:t>Pašvaldības finansējums</w:t>
            </w:r>
          </w:p>
        </w:tc>
        <w:tc>
          <w:tcPr>
            <w:tcW w:w="3503" w:type="dxa"/>
            <w:shd w:val="clear" w:color="auto" w:fill="FFFFFF" w:themeFill="background1"/>
          </w:tcPr>
          <w:p w14:paraId="78F16B06" w14:textId="2949D444" w:rsidR="007B1E58" w:rsidRPr="00782067" w:rsidRDefault="007B1E58" w:rsidP="007B1E58">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7B1E58" w:rsidRPr="00774191" w:rsidRDefault="007B1E58" w:rsidP="007B1E58">
            <w:pPr>
              <w:jc w:val="center"/>
              <w:rPr>
                <w:bCs/>
                <w:sz w:val="20"/>
                <w:szCs w:val="20"/>
              </w:rPr>
            </w:pPr>
            <w:r w:rsidRPr="00BE535E">
              <w:rPr>
                <w:bCs/>
                <w:sz w:val="20"/>
                <w:szCs w:val="20"/>
              </w:rPr>
              <w:t>Carnikavas</w:t>
            </w:r>
          </w:p>
        </w:tc>
      </w:tr>
      <w:tr w:rsidR="007B1E58" w:rsidRPr="008971F4" w14:paraId="6BC7ACF2" w14:textId="5ABACCD3" w:rsidTr="006521FF">
        <w:tc>
          <w:tcPr>
            <w:tcW w:w="2977" w:type="dxa"/>
            <w:shd w:val="clear" w:color="auto" w:fill="FFFFFF" w:themeFill="background1"/>
          </w:tcPr>
          <w:p w14:paraId="3597008A"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05" w:type="dxa"/>
            <w:shd w:val="clear" w:color="auto" w:fill="D9D9D9" w:themeFill="background1" w:themeFillShade="D9"/>
          </w:tcPr>
          <w:p w14:paraId="7CFC918F" w14:textId="13C9EF45"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 xml:space="preserve">(projekts “Pasākumi vietējās sabiedrības veselības veicināšanai un slimību profilaksei Ādažu novada </w:t>
            </w:r>
            <w:r w:rsidRPr="00153252">
              <w:rPr>
                <w:bCs/>
                <w:sz w:val="20"/>
                <w:szCs w:val="20"/>
              </w:rPr>
              <w:lastRenderedPageBreak/>
              <w:t>pašvaldības Carnikavas pagastā”, 9.2.4.2/16/I/046)</w:t>
            </w:r>
          </w:p>
        </w:tc>
        <w:tc>
          <w:tcPr>
            <w:tcW w:w="1894" w:type="dxa"/>
            <w:shd w:val="clear" w:color="auto" w:fill="D9D9D9" w:themeFill="background1" w:themeFillShade="D9"/>
          </w:tcPr>
          <w:p w14:paraId="00691C94" w14:textId="44C76568" w:rsidR="007B1E58" w:rsidRPr="00700883" w:rsidRDefault="007B1E58" w:rsidP="007B1E58">
            <w:pPr>
              <w:jc w:val="center"/>
              <w:rPr>
                <w:bCs/>
                <w:sz w:val="20"/>
                <w:szCs w:val="20"/>
              </w:rPr>
            </w:pPr>
            <w:r w:rsidRPr="00700883">
              <w:rPr>
                <w:bCs/>
                <w:sz w:val="20"/>
                <w:szCs w:val="20"/>
              </w:rPr>
              <w:lastRenderedPageBreak/>
              <w:t>APN</w:t>
            </w:r>
          </w:p>
        </w:tc>
        <w:tc>
          <w:tcPr>
            <w:tcW w:w="1183" w:type="dxa"/>
            <w:shd w:val="clear" w:color="auto" w:fill="D9D9D9" w:themeFill="background1" w:themeFillShade="D9"/>
          </w:tcPr>
          <w:p w14:paraId="5B7A1688" w14:textId="40C4EEBA" w:rsidR="007B1E58" w:rsidRPr="00700883" w:rsidRDefault="007B1E58" w:rsidP="007B1E58">
            <w:pPr>
              <w:jc w:val="center"/>
              <w:rPr>
                <w:bCs/>
                <w:sz w:val="20"/>
                <w:szCs w:val="20"/>
              </w:rPr>
            </w:pPr>
            <w:r w:rsidRPr="00700883">
              <w:rPr>
                <w:bCs/>
                <w:sz w:val="20"/>
                <w:szCs w:val="20"/>
              </w:rPr>
              <w:t>2021.-2023.</w:t>
            </w:r>
          </w:p>
        </w:tc>
        <w:tc>
          <w:tcPr>
            <w:tcW w:w="1388" w:type="dxa"/>
            <w:shd w:val="clear" w:color="auto" w:fill="D9D9D9" w:themeFill="background1" w:themeFillShade="D9"/>
          </w:tcPr>
          <w:p w14:paraId="76837EE7" w14:textId="77777777" w:rsidR="007B1E58" w:rsidRDefault="007B1E58" w:rsidP="007B1E58">
            <w:pPr>
              <w:jc w:val="center"/>
              <w:rPr>
                <w:bCs/>
                <w:sz w:val="20"/>
                <w:szCs w:val="20"/>
              </w:rPr>
            </w:pPr>
            <w:r w:rsidRPr="00700883">
              <w:rPr>
                <w:bCs/>
                <w:sz w:val="20"/>
                <w:szCs w:val="20"/>
              </w:rPr>
              <w:t>ES fondu finansējums (SAM9.2.4.2.)</w:t>
            </w:r>
          </w:p>
          <w:p w14:paraId="75BF4528" w14:textId="24D772DB" w:rsidR="007B1E58" w:rsidRPr="00C46591" w:rsidRDefault="007B1E58" w:rsidP="007B1E58">
            <w:pPr>
              <w:jc w:val="center"/>
              <w:rPr>
                <w:bCs/>
                <w:sz w:val="20"/>
                <w:szCs w:val="20"/>
              </w:rPr>
            </w:pPr>
            <w:r w:rsidRPr="00C46591">
              <w:rPr>
                <w:bCs/>
                <w:sz w:val="20"/>
                <w:szCs w:val="20"/>
              </w:rPr>
              <w:t>Cits finansējums</w:t>
            </w:r>
          </w:p>
        </w:tc>
        <w:tc>
          <w:tcPr>
            <w:tcW w:w="3503" w:type="dxa"/>
            <w:shd w:val="clear" w:color="auto" w:fill="D9D9D9" w:themeFill="background1" w:themeFillShade="D9"/>
          </w:tcPr>
          <w:p w14:paraId="45CD1162" w14:textId="3EB2551D" w:rsidR="007B1E58" w:rsidRPr="00700883" w:rsidRDefault="007B1E58" w:rsidP="007B1E58">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 xml:space="preserve">un slimību </w:t>
            </w:r>
            <w:r w:rsidRPr="00782067">
              <w:rPr>
                <w:bCs/>
                <w:sz w:val="20"/>
                <w:szCs w:val="20"/>
              </w:rPr>
              <w:lastRenderedPageBreak/>
              <w:t>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7B1E58" w:rsidRPr="008971F4" w:rsidRDefault="007B1E58" w:rsidP="007B1E58">
            <w:pPr>
              <w:jc w:val="center"/>
              <w:rPr>
                <w:bCs/>
                <w:sz w:val="20"/>
                <w:szCs w:val="20"/>
              </w:rPr>
            </w:pPr>
            <w:r w:rsidRPr="005A4296">
              <w:rPr>
                <w:bCs/>
                <w:sz w:val="20"/>
                <w:szCs w:val="20"/>
              </w:rPr>
              <w:lastRenderedPageBreak/>
              <w:t>Carnikavas</w:t>
            </w:r>
          </w:p>
        </w:tc>
      </w:tr>
      <w:tr w:rsidR="007B1E58" w:rsidRPr="008971F4" w14:paraId="518A0E6B" w14:textId="712ECB79" w:rsidTr="006521FF">
        <w:tc>
          <w:tcPr>
            <w:tcW w:w="2977" w:type="dxa"/>
            <w:shd w:val="clear" w:color="auto" w:fill="FFFFFF" w:themeFill="background1"/>
          </w:tcPr>
          <w:p w14:paraId="66C1417B" w14:textId="77777777" w:rsidR="007B1E58" w:rsidRPr="008971F4" w:rsidRDefault="007B1E58" w:rsidP="007B1E58">
            <w:pPr>
              <w:rPr>
                <w:bCs/>
                <w:sz w:val="20"/>
                <w:szCs w:val="20"/>
              </w:rPr>
            </w:pPr>
          </w:p>
        </w:tc>
        <w:tc>
          <w:tcPr>
            <w:tcW w:w="2805" w:type="dxa"/>
            <w:shd w:val="clear" w:color="auto" w:fill="FFFFFF" w:themeFill="background1"/>
          </w:tcPr>
          <w:p w14:paraId="1873F867" w14:textId="088EC46E"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7B1E58" w:rsidRPr="00774191" w:rsidRDefault="007B1E58" w:rsidP="007B1E58">
            <w:pPr>
              <w:rPr>
                <w:bCs/>
                <w:sz w:val="20"/>
                <w:szCs w:val="20"/>
              </w:rPr>
            </w:pPr>
          </w:p>
        </w:tc>
        <w:tc>
          <w:tcPr>
            <w:tcW w:w="1894" w:type="dxa"/>
            <w:shd w:val="clear" w:color="auto" w:fill="FFFFFF" w:themeFill="background1"/>
          </w:tcPr>
          <w:p w14:paraId="340D4A41" w14:textId="5E07231F" w:rsidR="007B1E58" w:rsidRPr="00700883" w:rsidRDefault="007B1E58" w:rsidP="007B1E58">
            <w:pPr>
              <w:jc w:val="center"/>
              <w:rPr>
                <w:bCs/>
                <w:sz w:val="20"/>
                <w:szCs w:val="20"/>
              </w:rPr>
            </w:pPr>
            <w:r w:rsidRPr="00700883">
              <w:rPr>
                <w:bCs/>
                <w:sz w:val="20"/>
                <w:szCs w:val="20"/>
              </w:rPr>
              <w:t>Sociālais dienests, IJN, Sporta nodaļa</w:t>
            </w:r>
          </w:p>
          <w:p w14:paraId="74518991" w14:textId="77777777" w:rsidR="007B1E58" w:rsidRPr="00700883" w:rsidRDefault="007B1E58" w:rsidP="007B1E58">
            <w:pPr>
              <w:jc w:val="center"/>
              <w:rPr>
                <w:bCs/>
                <w:sz w:val="20"/>
                <w:szCs w:val="20"/>
              </w:rPr>
            </w:pPr>
          </w:p>
        </w:tc>
        <w:tc>
          <w:tcPr>
            <w:tcW w:w="1183" w:type="dxa"/>
            <w:shd w:val="clear" w:color="auto" w:fill="FFFFFF" w:themeFill="background1"/>
          </w:tcPr>
          <w:p w14:paraId="77177755" w14:textId="7CE67A59" w:rsidR="007B1E58" w:rsidRPr="00700883" w:rsidRDefault="007B1E58" w:rsidP="007B1E58">
            <w:pPr>
              <w:jc w:val="center"/>
              <w:rPr>
                <w:bCs/>
                <w:sz w:val="20"/>
                <w:szCs w:val="20"/>
              </w:rPr>
            </w:pPr>
            <w:r w:rsidRPr="00700883">
              <w:rPr>
                <w:bCs/>
                <w:sz w:val="20"/>
                <w:szCs w:val="20"/>
              </w:rPr>
              <w:t>2021.-2023.</w:t>
            </w:r>
          </w:p>
        </w:tc>
        <w:tc>
          <w:tcPr>
            <w:tcW w:w="1388" w:type="dxa"/>
            <w:shd w:val="clear" w:color="auto" w:fill="FFFFFF" w:themeFill="background1"/>
          </w:tcPr>
          <w:p w14:paraId="30F0A743" w14:textId="77777777" w:rsidR="007B1E58" w:rsidRPr="00700883" w:rsidRDefault="007B1E58" w:rsidP="007B1E58">
            <w:pPr>
              <w:jc w:val="center"/>
              <w:rPr>
                <w:bCs/>
                <w:sz w:val="20"/>
                <w:szCs w:val="20"/>
              </w:rPr>
            </w:pPr>
            <w:r w:rsidRPr="00700883">
              <w:rPr>
                <w:bCs/>
                <w:sz w:val="20"/>
                <w:szCs w:val="20"/>
              </w:rPr>
              <w:t>Pašvaldības finansējums</w:t>
            </w:r>
          </w:p>
          <w:p w14:paraId="5A49FB3A" w14:textId="1B4D83CB"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6337C9F1" w14:textId="401F93A0" w:rsidR="007B1E58" w:rsidRPr="00700883" w:rsidRDefault="007B1E58" w:rsidP="007B1E58">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7B1E58" w:rsidRPr="00774191" w:rsidRDefault="007B1E58" w:rsidP="007B1E58">
            <w:pPr>
              <w:jc w:val="center"/>
              <w:rPr>
                <w:bCs/>
                <w:sz w:val="20"/>
                <w:szCs w:val="20"/>
              </w:rPr>
            </w:pPr>
            <w:r w:rsidRPr="005A4296">
              <w:rPr>
                <w:bCs/>
                <w:sz w:val="20"/>
                <w:szCs w:val="20"/>
              </w:rPr>
              <w:t>Carnikavas</w:t>
            </w:r>
          </w:p>
        </w:tc>
      </w:tr>
      <w:tr w:rsidR="007B1E58" w:rsidRPr="008971F4" w14:paraId="0D3B8218" w14:textId="6FF71713" w:rsidTr="006521FF">
        <w:tc>
          <w:tcPr>
            <w:tcW w:w="2977" w:type="dxa"/>
            <w:shd w:val="clear" w:color="auto" w:fill="FFFFFF" w:themeFill="background1"/>
          </w:tcPr>
          <w:p w14:paraId="0A07B21D" w14:textId="77777777" w:rsidR="007B1E58" w:rsidRPr="008971F4" w:rsidRDefault="007B1E58" w:rsidP="007B1E58">
            <w:pPr>
              <w:rPr>
                <w:bCs/>
                <w:sz w:val="20"/>
                <w:szCs w:val="20"/>
              </w:rPr>
            </w:pPr>
          </w:p>
        </w:tc>
        <w:tc>
          <w:tcPr>
            <w:tcW w:w="2805" w:type="dxa"/>
            <w:shd w:val="clear" w:color="auto" w:fill="FFFFFF" w:themeFill="background1"/>
          </w:tcPr>
          <w:p w14:paraId="6448B7BB" w14:textId="0DEBE395" w:rsidR="007B1E58" w:rsidRPr="00774191" w:rsidRDefault="007B1E58" w:rsidP="007B1E58">
            <w:pPr>
              <w:rPr>
                <w:bCs/>
                <w:sz w:val="20"/>
                <w:szCs w:val="20"/>
              </w:rPr>
            </w:pPr>
            <w:bookmarkStart w:id="956"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956"/>
          </w:p>
        </w:tc>
        <w:tc>
          <w:tcPr>
            <w:tcW w:w="1894" w:type="dxa"/>
            <w:shd w:val="clear" w:color="auto" w:fill="FFFFFF" w:themeFill="background1"/>
          </w:tcPr>
          <w:p w14:paraId="54BD7FC9" w14:textId="6BBAB1FD" w:rsidR="007B1E58" w:rsidRPr="00782067" w:rsidRDefault="007B1E58" w:rsidP="007B1E58">
            <w:pPr>
              <w:jc w:val="center"/>
              <w:rPr>
                <w:bCs/>
                <w:sz w:val="20"/>
                <w:szCs w:val="20"/>
              </w:rPr>
            </w:pPr>
            <w:r w:rsidRPr="00782067">
              <w:rPr>
                <w:bCs/>
                <w:sz w:val="20"/>
                <w:szCs w:val="20"/>
              </w:rPr>
              <w:t>Izglītības iestādes, IJN, Sporta nodaļa, NVO</w:t>
            </w:r>
          </w:p>
        </w:tc>
        <w:tc>
          <w:tcPr>
            <w:tcW w:w="1183" w:type="dxa"/>
            <w:shd w:val="clear" w:color="auto" w:fill="FFFFFF" w:themeFill="background1"/>
          </w:tcPr>
          <w:p w14:paraId="04DC2FB8" w14:textId="0CA76CC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E040208" w14:textId="77777777" w:rsidR="007B1E58" w:rsidRPr="00700883" w:rsidRDefault="007B1E58" w:rsidP="007B1E58">
            <w:pPr>
              <w:jc w:val="center"/>
              <w:rPr>
                <w:bCs/>
                <w:sz w:val="20"/>
                <w:szCs w:val="20"/>
              </w:rPr>
            </w:pPr>
            <w:r w:rsidRPr="00700883">
              <w:rPr>
                <w:bCs/>
                <w:sz w:val="20"/>
                <w:szCs w:val="20"/>
              </w:rPr>
              <w:t>Pašvaldības finansējums</w:t>
            </w:r>
          </w:p>
          <w:p w14:paraId="0E1F5653" w14:textId="4ACE9F2F"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633F75A2" w14:textId="57631FF2" w:rsidR="007B1E58" w:rsidRPr="00700883" w:rsidRDefault="007B1E58" w:rsidP="007B1E58">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7B1E58" w:rsidRPr="00774191" w:rsidRDefault="007B1E58" w:rsidP="007B1E58">
            <w:pPr>
              <w:jc w:val="center"/>
              <w:rPr>
                <w:bCs/>
                <w:sz w:val="20"/>
                <w:szCs w:val="20"/>
              </w:rPr>
            </w:pPr>
            <w:r w:rsidRPr="005A4296">
              <w:rPr>
                <w:bCs/>
                <w:sz w:val="20"/>
                <w:szCs w:val="20"/>
              </w:rPr>
              <w:t>Carnikavas</w:t>
            </w:r>
          </w:p>
        </w:tc>
      </w:tr>
      <w:tr w:rsidR="007B1E58" w:rsidRPr="008971F4" w14:paraId="7590CDED" w14:textId="45BD3BBC" w:rsidTr="006521FF">
        <w:tc>
          <w:tcPr>
            <w:tcW w:w="2977" w:type="dxa"/>
            <w:shd w:val="clear" w:color="auto" w:fill="FFFFFF" w:themeFill="background1"/>
          </w:tcPr>
          <w:p w14:paraId="263FC3C3" w14:textId="77777777" w:rsidR="007B1E58" w:rsidRPr="008971F4" w:rsidRDefault="007B1E58" w:rsidP="007B1E58">
            <w:pPr>
              <w:rPr>
                <w:bCs/>
                <w:sz w:val="20"/>
                <w:szCs w:val="20"/>
              </w:rPr>
            </w:pPr>
          </w:p>
        </w:tc>
        <w:tc>
          <w:tcPr>
            <w:tcW w:w="2805" w:type="dxa"/>
            <w:shd w:val="clear" w:color="auto" w:fill="FFFFFF" w:themeFill="background1"/>
          </w:tcPr>
          <w:p w14:paraId="7745DE5D" w14:textId="5C4D295C"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94" w:type="dxa"/>
            <w:shd w:val="clear" w:color="auto" w:fill="FFFFFF" w:themeFill="background1"/>
          </w:tcPr>
          <w:p w14:paraId="4E70946A" w14:textId="744B286C" w:rsidR="007B1E58" w:rsidRPr="00782067" w:rsidRDefault="007B1E58" w:rsidP="007B1E58">
            <w:pPr>
              <w:jc w:val="center"/>
              <w:rPr>
                <w:bCs/>
                <w:sz w:val="20"/>
                <w:szCs w:val="20"/>
              </w:rPr>
            </w:pPr>
            <w:r w:rsidRPr="00782067">
              <w:rPr>
                <w:bCs/>
                <w:sz w:val="20"/>
                <w:szCs w:val="20"/>
              </w:rPr>
              <w:t>Izglītības iestādes, IJN, Sporta nodaļa, NVO</w:t>
            </w:r>
            <w:r w:rsidRPr="00153252">
              <w:rPr>
                <w:bCs/>
                <w:sz w:val="20"/>
                <w:szCs w:val="20"/>
              </w:rPr>
              <w:t>, CNC</w:t>
            </w:r>
          </w:p>
        </w:tc>
        <w:tc>
          <w:tcPr>
            <w:tcW w:w="1183" w:type="dxa"/>
            <w:shd w:val="clear" w:color="auto" w:fill="FFFFFF" w:themeFill="background1"/>
          </w:tcPr>
          <w:p w14:paraId="4FFA7F72" w14:textId="5C16791F"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53182C9" w14:textId="77777777" w:rsidR="007B1E58" w:rsidRPr="00700883" w:rsidRDefault="007B1E58" w:rsidP="007B1E58">
            <w:pPr>
              <w:jc w:val="center"/>
              <w:rPr>
                <w:bCs/>
                <w:sz w:val="20"/>
                <w:szCs w:val="20"/>
              </w:rPr>
            </w:pPr>
            <w:r w:rsidRPr="00700883">
              <w:rPr>
                <w:bCs/>
                <w:sz w:val="20"/>
                <w:szCs w:val="20"/>
              </w:rPr>
              <w:t>Pašvaldības finansējums</w:t>
            </w:r>
          </w:p>
          <w:p w14:paraId="57F8298E" w14:textId="377341C5"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665F1110" w14:textId="30E06AFA" w:rsidR="007B1E58" w:rsidRPr="00700883" w:rsidRDefault="007B1E58" w:rsidP="007B1E58">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7B1E58" w:rsidRPr="008971F4" w:rsidRDefault="007B1E58" w:rsidP="007B1E58">
            <w:pPr>
              <w:jc w:val="center"/>
              <w:rPr>
                <w:bCs/>
                <w:sz w:val="20"/>
                <w:szCs w:val="20"/>
              </w:rPr>
            </w:pPr>
            <w:r w:rsidRPr="005A4296">
              <w:rPr>
                <w:bCs/>
                <w:sz w:val="20"/>
                <w:szCs w:val="20"/>
              </w:rPr>
              <w:t>Carnikavas</w:t>
            </w:r>
          </w:p>
        </w:tc>
      </w:tr>
      <w:tr w:rsidR="007B1E58" w:rsidRPr="008971F4" w14:paraId="61DF8BB7" w14:textId="09D49ED7" w:rsidTr="006521FF">
        <w:tc>
          <w:tcPr>
            <w:tcW w:w="2977" w:type="dxa"/>
            <w:shd w:val="clear" w:color="auto" w:fill="9CC2E5" w:themeFill="accent5" w:themeFillTint="99"/>
            <w:vAlign w:val="center"/>
          </w:tcPr>
          <w:p w14:paraId="15A53413" w14:textId="62C80BCD" w:rsidR="007B1E58" w:rsidRPr="0098772B" w:rsidRDefault="007B1E58" w:rsidP="007B1E58">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05" w:type="dxa"/>
            <w:shd w:val="clear" w:color="auto" w:fill="9CC2E5" w:themeFill="accent5" w:themeFillTint="99"/>
          </w:tcPr>
          <w:p w14:paraId="7DCB7791" w14:textId="18D47053" w:rsidR="007B1E58" w:rsidRPr="008971F4" w:rsidRDefault="007B1E58" w:rsidP="007B1E58">
            <w:pPr>
              <w:rPr>
                <w:bCs/>
                <w:sz w:val="20"/>
                <w:szCs w:val="20"/>
              </w:rPr>
            </w:pPr>
          </w:p>
        </w:tc>
        <w:tc>
          <w:tcPr>
            <w:tcW w:w="1894" w:type="dxa"/>
            <w:shd w:val="clear" w:color="auto" w:fill="9CC2E5" w:themeFill="accent5" w:themeFillTint="99"/>
          </w:tcPr>
          <w:p w14:paraId="01B6FE80" w14:textId="4A256D07" w:rsidR="007B1E58" w:rsidRPr="00700883" w:rsidRDefault="007B1E58" w:rsidP="007B1E58">
            <w:pPr>
              <w:jc w:val="center"/>
              <w:rPr>
                <w:bCs/>
                <w:sz w:val="20"/>
                <w:szCs w:val="20"/>
              </w:rPr>
            </w:pPr>
          </w:p>
        </w:tc>
        <w:tc>
          <w:tcPr>
            <w:tcW w:w="1183" w:type="dxa"/>
            <w:shd w:val="clear" w:color="auto" w:fill="9CC2E5" w:themeFill="accent5" w:themeFillTint="99"/>
          </w:tcPr>
          <w:p w14:paraId="644E1BB0" w14:textId="13B2B70F" w:rsidR="007B1E58" w:rsidRPr="00700883" w:rsidRDefault="007B1E58" w:rsidP="007B1E58">
            <w:pPr>
              <w:jc w:val="center"/>
              <w:rPr>
                <w:bCs/>
                <w:sz w:val="20"/>
                <w:szCs w:val="20"/>
              </w:rPr>
            </w:pPr>
          </w:p>
        </w:tc>
        <w:tc>
          <w:tcPr>
            <w:tcW w:w="1388" w:type="dxa"/>
            <w:shd w:val="clear" w:color="auto" w:fill="9CC2E5" w:themeFill="accent5" w:themeFillTint="99"/>
          </w:tcPr>
          <w:p w14:paraId="238908B5" w14:textId="3BF07B30" w:rsidR="007B1E58" w:rsidRPr="00782067" w:rsidRDefault="007B1E58" w:rsidP="007B1E58">
            <w:pPr>
              <w:jc w:val="center"/>
              <w:rPr>
                <w:bCs/>
                <w:sz w:val="20"/>
                <w:szCs w:val="20"/>
              </w:rPr>
            </w:pPr>
          </w:p>
        </w:tc>
        <w:tc>
          <w:tcPr>
            <w:tcW w:w="3503" w:type="dxa"/>
            <w:shd w:val="clear" w:color="auto" w:fill="9CC2E5" w:themeFill="accent5" w:themeFillTint="99"/>
          </w:tcPr>
          <w:p w14:paraId="5B1FC319" w14:textId="372C5CCA" w:rsidR="007B1E58" w:rsidRPr="008971F4" w:rsidRDefault="007B1E58" w:rsidP="007B1E58">
            <w:pPr>
              <w:rPr>
                <w:bCs/>
                <w:sz w:val="20"/>
                <w:szCs w:val="20"/>
              </w:rPr>
            </w:pPr>
          </w:p>
        </w:tc>
        <w:tc>
          <w:tcPr>
            <w:tcW w:w="1206" w:type="dxa"/>
            <w:shd w:val="clear" w:color="auto" w:fill="9CC2E5" w:themeFill="accent5" w:themeFillTint="99"/>
          </w:tcPr>
          <w:p w14:paraId="6C8C6A86" w14:textId="6F69569B" w:rsidR="007B1E58" w:rsidRPr="008971F4" w:rsidRDefault="007B1E58" w:rsidP="007B1E58">
            <w:pPr>
              <w:jc w:val="center"/>
              <w:rPr>
                <w:bCs/>
                <w:sz w:val="20"/>
                <w:szCs w:val="20"/>
              </w:rPr>
            </w:pPr>
          </w:p>
        </w:tc>
      </w:tr>
      <w:tr w:rsidR="007B1E58" w:rsidRPr="008971F4" w14:paraId="2B1CFDFE" w14:textId="38D84832" w:rsidTr="006521FF">
        <w:tc>
          <w:tcPr>
            <w:tcW w:w="2977" w:type="dxa"/>
            <w:shd w:val="clear" w:color="auto" w:fill="FFFFFF" w:themeFill="background1"/>
          </w:tcPr>
          <w:p w14:paraId="71034F08" w14:textId="62B239D8"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05" w:type="dxa"/>
            <w:shd w:val="clear" w:color="auto" w:fill="D9D9D9" w:themeFill="background1" w:themeFillShade="D9"/>
          </w:tcPr>
          <w:p w14:paraId="26FBE1D7" w14:textId="469BAE96"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94" w:type="dxa"/>
            <w:shd w:val="clear" w:color="auto" w:fill="D9D9D9" w:themeFill="background1" w:themeFillShade="D9"/>
          </w:tcPr>
          <w:p w14:paraId="2813B95E" w14:textId="578F52B5" w:rsidR="007B1E58" w:rsidRPr="00700883" w:rsidRDefault="007B1E58" w:rsidP="007B1E58">
            <w:pPr>
              <w:jc w:val="center"/>
              <w:rPr>
                <w:bCs/>
                <w:sz w:val="20"/>
                <w:szCs w:val="20"/>
              </w:rPr>
            </w:pPr>
            <w:r w:rsidRPr="00700883">
              <w:rPr>
                <w:bCs/>
                <w:sz w:val="20"/>
                <w:szCs w:val="20"/>
              </w:rPr>
              <w:t xml:space="preserve">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A6265B">
              <w:rPr>
                <w:bCs/>
                <w:sz w:val="20"/>
                <w:szCs w:val="20"/>
              </w:rPr>
              <w:t>, IJN</w:t>
            </w:r>
          </w:p>
        </w:tc>
        <w:tc>
          <w:tcPr>
            <w:tcW w:w="1183" w:type="dxa"/>
            <w:shd w:val="clear" w:color="auto" w:fill="D9D9D9" w:themeFill="background1" w:themeFillShade="D9"/>
          </w:tcPr>
          <w:p w14:paraId="17BB10D6" w14:textId="29F17C2D" w:rsidR="007B1E58" w:rsidRPr="00700883" w:rsidRDefault="007B1E58" w:rsidP="007B1E58">
            <w:pPr>
              <w:jc w:val="center"/>
              <w:rPr>
                <w:bCs/>
                <w:sz w:val="20"/>
                <w:szCs w:val="20"/>
              </w:rPr>
            </w:pPr>
            <w:r w:rsidRPr="00700883">
              <w:rPr>
                <w:bCs/>
                <w:sz w:val="20"/>
                <w:szCs w:val="20"/>
              </w:rPr>
              <w:t>2022.-2027.</w:t>
            </w:r>
          </w:p>
        </w:tc>
        <w:tc>
          <w:tcPr>
            <w:tcW w:w="1388" w:type="dxa"/>
            <w:shd w:val="clear" w:color="auto" w:fill="D9D9D9" w:themeFill="background1" w:themeFillShade="D9"/>
          </w:tcPr>
          <w:p w14:paraId="7E81925E" w14:textId="3035852B"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4BD91BEE" w14:textId="68704EE8" w:rsidR="007B1E58" w:rsidRPr="00774191" w:rsidRDefault="007B1E58" w:rsidP="007B1E58">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7B1E58" w:rsidRPr="00142E05" w:rsidRDefault="007B1E58" w:rsidP="007B1E58">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r>
      <w:tr w:rsidR="007B1E58" w:rsidRPr="008971F4" w14:paraId="5D96F286" w14:textId="7E81EC22" w:rsidTr="006521FF">
        <w:tc>
          <w:tcPr>
            <w:tcW w:w="2977" w:type="dxa"/>
            <w:shd w:val="clear" w:color="auto" w:fill="FFFFFF" w:themeFill="background1"/>
          </w:tcPr>
          <w:p w14:paraId="57FFE131"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05" w:type="dxa"/>
            <w:shd w:val="clear" w:color="auto" w:fill="FFFFFF" w:themeFill="background1"/>
          </w:tcPr>
          <w:p w14:paraId="0E6EFC5B" w14:textId="77777777" w:rsidR="007B1E58" w:rsidRPr="008971F4" w:rsidRDefault="007B1E58" w:rsidP="007B1E58">
            <w:pPr>
              <w:rPr>
                <w:bCs/>
                <w:sz w:val="20"/>
                <w:szCs w:val="20"/>
              </w:rPr>
            </w:pPr>
          </w:p>
        </w:tc>
        <w:tc>
          <w:tcPr>
            <w:tcW w:w="1894" w:type="dxa"/>
            <w:shd w:val="clear" w:color="auto" w:fill="FFFFFF" w:themeFill="background1"/>
          </w:tcPr>
          <w:p w14:paraId="52D3E395" w14:textId="77777777" w:rsidR="007B1E58" w:rsidRPr="00700883" w:rsidRDefault="007B1E58" w:rsidP="007B1E58">
            <w:pPr>
              <w:jc w:val="center"/>
              <w:rPr>
                <w:bCs/>
                <w:sz w:val="20"/>
                <w:szCs w:val="20"/>
              </w:rPr>
            </w:pPr>
          </w:p>
        </w:tc>
        <w:tc>
          <w:tcPr>
            <w:tcW w:w="1183" w:type="dxa"/>
            <w:shd w:val="clear" w:color="auto" w:fill="FFFFFF" w:themeFill="background1"/>
          </w:tcPr>
          <w:p w14:paraId="25CEB1A2" w14:textId="77777777" w:rsidR="007B1E58" w:rsidRPr="00700883" w:rsidRDefault="007B1E58" w:rsidP="007B1E58">
            <w:pPr>
              <w:jc w:val="center"/>
              <w:rPr>
                <w:bCs/>
                <w:sz w:val="20"/>
                <w:szCs w:val="20"/>
              </w:rPr>
            </w:pPr>
          </w:p>
        </w:tc>
        <w:tc>
          <w:tcPr>
            <w:tcW w:w="1388" w:type="dxa"/>
            <w:shd w:val="clear" w:color="auto" w:fill="FFFFFF" w:themeFill="background1"/>
          </w:tcPr>
          <w:p w14:paraId="058159EA" w14:textId="77777777" w:rsidR="007B1E58" w:rsidRPr="008971F4" w:rsidRDefault="007B1E58" w:rsidP="007B1E58">
            <w:pPr>
              <w:jc w:val="center"/>
              <w:rPr>
                <w:bCs/>
                <w:sz w:val="20"/>
                <w:szCs w:val="20"/>
              </w:rPr>
            </w:pPr>
          </w:p>
        </w:tc>
        <w:tc>
          <w:tcPr>
            <w:tcW w:w="3503" w:type="dxa"/>
            <w:shd w:val="clear" w:color="auto" w:fill="FFFFFF" w:themeFill="background1"/>
          </w:tcPr>
          <w:p w14:paraId="4E63131D" w14:textId="77777777" w:rsidR="007B1E58" w:rsidRPr="008971F4" w:rsidRDefault="007B1E58" w:rsidP="007B1E58">
            <w:pPr>
              <w:rPr>
                <w:bCs/>
                <w:sz w:val="20"/>
                <w:szCs w:val="20"/>
              </w:rPr>
            </w:pPr>
          </w:p>
        </w:tc>
        <w:tc>
          <w:tcPr>
            <w:tcW w:w="1206" w:type="dxa"/>
            <w:shd w:val="clear" w:color="auto" w:fill="FFFFFF" w:themeFill="background1"/>
          </w:tcPr>
          <w:p w14:paraId="49E126B6" w14:textId="77777777" w:rsidR="007B1E58" w:rsidRPr="008971F4" w:rsidRDefault="007B1E58" w:rsidP="007B1E58">
            <w:pPr>
              <w:jc w:val="center"/>
              <w:rPr>
                <w:bCs/>
                <w:sz w:val="20"/>
                <w:szCs w:val="20"/>
              </w:rPr>
            </w:pPr>
          </w:p>
        </w:tc>
      </w:tr>
      <w:tr w:rsidR="007B1E58" w:rsidRPr="008971F4" w14:paraId="472889CF" w14:textId="741E5659" w:rsidTr="006521FF">
        <w:tc>
          <w:tcPr>
            <w:tcW w:w="2977" w:type="dxa"/>
            <w:shd w:val="clear" w:color="auto" w:fill="9CC2E5" w:themeFill="accent5" w:themeFillTint="99"/>
          </w:tcPr>
          <w:p w14:paraId="06992405" w14:textId="61309478" w:rsidR="007B1E58" w:rsidRPr="00E1343E" w:rsidRDefault="007B1E58" w:rsidP="007B1E58">
            <w:pPr>
              <w:rPr>
                <w:b/>
                <w:sz w:val="20"/>
                <w:szCs w:val="20"/>
              </w:rPr>
            </w:pPr>
            <w:r w:rsidRPr="00E1343E">
              <w:rPr>
                <w:b/>
                <w:sz w:val="20"/>
                <w:szCs w:val="20"/>
              </w:rPr>
              <w:t>RV12.3: Sabiedriskās kārtības un drošības nodrošināšana</w:t>
            </w:r>
          </w:p>
        </w:tc>
        <w:tc>
          <w:tcPr>
            <w:tcW w:w="2805" w:type="dxa"/>
            <w:shd w:val="clear" w:color="auto" w:fill="9CC2E5" w:themeFill="accent5" w:themeFillTint="99"/>
          </w:tcPr>
          <w:p w14:paraId="3C077576" w14:textId="53635735" w:rsidR="007B1E58" w:rsidRPr="00774191" w:rsidRDefault="007B1E58" w:rsidP="007B1E58">
            <w:pPr>
              <w:rPr>
                <w:bCs/>
                <w:sz w:val="20"/>
                <w:szCs w:val="20"/>
              </w:rPr>
            </w:pPr>
          </w:p>
        </w:tc>
        <w:tc>
          <w:tcPr>
            <w:tcW w:w="1894" w:type="dxa"/>
            <w:shd w:val="clear" w:color="auto" w:fill="9CC2E5" w:themeFill="accent5" w:themeFillTint="99"/>
          </w:tcPr>
          <w:p w14:paraId="0531F8B4" w14:textId="25373E72" w:rsidR="007B1E58" w:rsidRPr="00782067" w:rsidRDefault="007B1E58" w:rsidP="007B1E58">
            <w:pPr>
              <w:jc w:val="center"/>
              <w:rPr>
                <w:bCs/>
                <w:sz w:val="20"/>
                <w:szCs w:val="20"/>
              </w:rPr>
            </w:pPr>
          </w:p>
        </w:tc>
        <w:tc>
          <w:tcPr>
            <w:tcW w:w="1183" w:type="dxa"/>
            <w:shd w:val="clear" w:color="auto" w:fill="9CC2E5" w:themeFill="accent5" w:themeFillTint="99"/>
          </w:tcPr>
          <w:p w14:paraId="691EB3C8" w14:textId="64D046C1" w:rsidR="007B1E58" w:rsidRPr="00782067" w:rsidRDefault="007B1E58" w:rsidP="007B1E58">
            <w:pPr>
              <w:jc w:val="center"/>
              <w:rPr>
                <w:bCs/>
                <w:sz w:val="20"/>
                <w:szCs w:val="20"/>
              </w:rPr>
            </w:pPr>
          </w:p>
        </w:tc>
        <w:tc>
          <w:tcPr>
            <w:tcW w:w="1388" w:type="dxa"/>
            <w:shd w:val="clear" w:color="auto" w:fill="9CC2E5" w:themeFill="accent5" w:themeFillTint="99"/>
          </w:tcPr>
          <w:p w14:paraId="59E3E7CE" w14:textId="18829664" w:rsidR="007B1E58" w:rsidRPr="00774191" w:rsidRDefault="007B1E58" w:rsidP="007B1E58">
            <w:pPr>
              <w:jc w:val="center"/>
              <w:rPr>
                <w:bCs/>
                <w:sz w:val="20"/>
                <w:szCs w:val="20"/>
              </w:rPr>
            </w:pPr>
          </w:p>
        </w:tc>
        <w:tc>
          <w:tcPr>
            <w:tcW w:w="3503" w:type="dxa"/>
            <w:shd w:val="clear" w:color="auto" w:fill="9CC2E5" w:themeFill="accent5" w:themeFillTint="99"/>
          </w:tcPr>
          <w:p w14:paraId="1740B61C" w14:textId="06E84A99" w:rsidR="007B1E58" w:rsidRPr="00774191" w:rsidRDefault="007B1E58" w:rsidP="007B1E58">
            <w:pPr>
              <w:rPr>
                <w:bCs/>
                <w:sz w:val="20"/>
                <w:szCs w:val="20"/>
              </w:rPr>
            </w:pPr>
          </w:p>
        </w:tc>
        <w:tc>
          <w:tcPr>
            <w:tcW w:w="1206" w:type="dxa"/>
            <w:shd w:val="clear" w:color="auto" w:fill="9CC2E5" w:themeFill="accent5" w:themeFillTint="99"/>
          </w:tcPr>
          <w:p w14:paraId="289715B5" w14:textId="3F1AEC4E" w:rsidR="007B1E58" w:rsidRPr="00774191" w:rsidRDefault="007B1E58" w:rsidP="007B1E58">
            <w:pPr>
              <w:jc w:val="center"/>
              <w:rPr>
                <w:bCs/>
                <w:sz w:val="20"/>
                <w:szCs w:val="20"/>
              </w:rPr>
            </w:pPr>
          </w:p>
        </w:tc>
      </w:tr>
      <w:tr w:rsidR="007B1E58" w:rsidRPr="008971F4" w14:paraId="22A09FA0" w14:textId="1425A737" w:rsidTr="006521FF">
        <w:tc>
          <w:tcPr>
            <w:tcW w:w="2977" w:type="dxa"/>
            <w:shd w:val="clear" w:color="auto" w:fill="FFFFFF" w:themeFill="background1"/>
          </w:tcPr>
          <w:p w14:paraId="7FB79B5C" w14:textId="0B124DA9"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05" w:type="dxa"/>
            <w:shd w:val="clear" w:color="auto" w:fill="FFFFFF" w:themeFill="background1"/>
          </w:tcPr>
          <w:p w14:paraId="41D00F55" w14:textId="5839FC93"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94" w:type="dxa"/>
            <w:shd w:val="clear" w:color="auto" w:fill="FFFFFF" w:themeFill="background1"/>
          </w:tcPr>
          <w:p w14:paraId="65E913E8" w14:textId="439B6560" w:rsidR="007B1E58" w:rsidRPr="00782067" w:rsidRDefault="007B1E58" w:rsidP="007B1E58">
            <w:pPr>
              <w:jc w:val="center"/>
              <w:rPr>
                <w:bCs/>
                <w:sz w:val="20"/>
                <w:szCs w:val="20"/>
              </w:rPr>
            </w:pPr>
            <w:r w:rsidRPr="00782067">
              <w:rPr>
                <w:bCs/>
                <w:sz w:val="20"/>
                <w:szCs w:val="20"/>
              </w:rPr>
              <w:t>Sporta nodaļa, P/A “CKS”</w:t>
            </w:r>
          </w:p>
        </w:tc>
        <w:tc>
          <w:tcPr>
            <w:tcW w:w="1183" w:type="dxa"/>
            <w:shd w:val="clear" w:color="auto" w:fill="FFFFFF" w:themeFill="background1"/>
          </w:tcPr>
          <w:p w14:paraId="39AD97EE" w14:textId="3064BEA6" w:rsidR="007B1E58" w:rsidRPr="00782067" w:rsidRDefault="007B1E58" w:rsidP="007B1E58">
            <w:pPr>
              <w:jc w:val="center"/>
              <w:rPr>
                <w:bCs/>
                <w:sz w:val="20"/>
                <w:szCs w:val="20"/>
              </w:rPr>
            </w:pPr>
            <w:r w:rsidRPr="00782067">
              <w:rPr>
                <w:bCs/>
                <w:sz w:val="20"/>
                <w:szCs w:val="20"/>
              </w:rPr>
              <w:t>2023.-202</w:t>
            </w:r>
            <w:r w:rsidRPr="00A6265B">
              <w:rPr>
                <w:bCs/>
                <w:sz w:val="20"/>
                <w:szCs w:val="20"/>
              </w:rPr>
              <w:t>4</w:t>
            </w:r>
            <w:r w:rsidRPr="00782067">
              <w:rPr>
                <w:bCs/>
                <w:sz w:val="20"/>
                <w:szCs w:val="20"/>
              </w:rPr>
              <w:t>.</w:t>
            </w:r>
          </w:p>
        </w:tc>
        <w:tc>
          <w:tcPr>
            <w:tcW w:w="1388" w:type="dxa"/>
            <w:shd w:val="clear" w:color="auto" w:fill="FFFFFF" w:themeFill="background1"/>
          </w:tcPr>
          <w:p w14:paraId="53AA4779" w14:textId="26E4AA09"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684C7C5" w14:textId="7B98D35E" w:rsidR="007B1E58" w:rsidRPr="00774191" w:rsidRDefault="007B1E58" w:rsidP="007B1E58">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7B1E58" w:rsidRPr="00393DB7" w:rsidRDefault="007B1E58" w:rsidP="007B1E58">
            <w:pPr>
              <w:jc w:val="center"/>
              <w:rPr>
                <w:bCs/>
                <w:sz w:val="20"/>
                <w:szCs w:val="20"/>
              </w:rPr>
            </w:pPr>
            <w:r w:rsidRPr="00393DB7">
              <w:rPr>
                <w:bCs/>
                <w:sz w:val="20"/>
                <w:szCs w:val="20"/>
              </w:rPr>
              <w:t>Carnikavas</w:t>
            </w:r>
          </w:p>
        </w:tc>
      </w:tr>
      <w:tr w:rsidR="007B1E58" w:rsidRPr="008971F4" w14:paraId="4DBA5BF8" w14:textId="484BF8C8" w:rsidTr="006521FF">
        <w:tc>
          <w:tcPr>
            <w:tcW w:w="2977" w:type="dxa"/>
            <w:shd w:val="clear" w:color="auto" w:fill="FFFFFF" w:themeFill="background1"/>
          </w:tcPr>
          <w:p w14:paraId="5D0F5A9A" w14:textId="77777777" w:rsidR="007B1E58" w:rsidRPr="008971F4" w:rsidRDefault="007B1E58" w:rsidP="007B1E58">
            <w:pPr>
              <w:rPr>
                <w:bCs/>
                <w:sz w:val="20"/>
                <w:szCs w:val="20"/>
              </w:rPr>
            </w:pPr>
          </w:p>
        </w:tc>
        <w:tc>
          <w:tcPr>
            <w:tcW w:w="2805" w:type="dxa"/>
            <w:shd w:val="clear" w:color="auto" w:fill="FFFFFF" w:themeFill="background1"/>
          </w:tcPr>
          <w:p w14:paraId="3113AA20" w14:textId="182CA7FD"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w:t>
            </w:r>
            <w:r w:rsidRPr="00774191">
              <w:rPr>
                <w:bCs/>
                <w:sz w:val="20"/>
                <w:szCs w:val="20"/>
              </w:rPr>
              <w:lastRenderedPageBreak/>
              <w:t>piesaistot pašvaldības policijas darbinieku norīkojumā un bezpilota lidaparātu jeb dronu</w:t>
            </w:r>
          </w:p>
        </w:tc>
        <w:tc>
          <w:tcPr>
            <w:tcW w:w="1894" w:type="dxa"/>
            <w:shd w:val="clear" w:color="auto" w:fill="FFFFFF" w:themeFill="background1"/>
          </w:tcPr>
          <w:p w14:paraId="5A7261D8" w14:textId="77BD7D87" w:rsidR="007B1E58" w:rsidRPr="00700883" w:rsidRDefault="007B1E58" w:rsidP="007B1E58">
            <w:pPr>
              <w:jc w:val="center"/>
              <w:rPr>
                <w:bCs/>
                <w:sz w:val="20"/>
                <w:szCs w:val="20"/>
              </w:rPr>
            </w:pPr>
            <w:r w:rsidRPr="00700883">
              <w:rPr>
                <w:bCs/>
                <w:sz w:val="20"/>
                <w:szCs w:val="20"/>
              </w:rPr>
              <w:lastRenderedPageBreak/>
              <w:t>ĀNPP</w:t>
            </w:r>
          </w:p>
        </w:tc>
        <w:tc>
          <w:tcPr>
            <w:tcW w:w="1183" w:type="dxa"/>
            <w:shd w:val="clear" w:color="auto" w:fill="FFFFFF" w:themeFill="background1"/>
          </w:tcPr>
          <w:p w14:paraId="71207B99" w14:textId="68FC0062" w:rsidR="007B1E58" w:rsidRPr="00B0133F" w:rsidRDefault="007B1E58" w:rsidP="007B1E58">
            <w:pPr>
              <w:jc w:val="center"/>
              <w:rPr>
                <w:bCs/>
                <w:sz w:val="20"/>
                <w:szCs w:val="20"/>
              </w:rPr>
            </w:pPr>
            <w:r w:rsidRPr="00B0133F">
              <w:rPr>
                <w:bCs/>
                <w:sz w:val="20"/>
                <w:szCs w:val="20"/>
              </w:rPr>
              <w:t>2021.-</w:t>
            </w:r>
            <w:r w:rsidRPr="00060EE4">
              <w:rPr>
                <w:bCs/>
                <w:sz w:val="20"/>
                <w:szCs w:val="20"/>
              </w:rPr>
              <w:t>2022.</w:t>
            </w:r>
          </w:p>
        </w:tc>
        <w:tc>
          <w:tcPr>
            <w:tcW w:w="1388" w:type="dxa"/>
            <w:shd w:val="clear" w:color="auto" w:fill="FFFFFF" w:themeFill="background1"/>
          </w:tcPr>
          <w:p w14:paraId="06329E83" w14:textId="7C06A20D" w:rsidR="007B1E58" w:rsidRPr="00B0133F" w:rsidRDefault="007B1E58" w:rsidP="007B1E58">
            <w:pPr>
              <w:jc w:val="center"/>
              <w:rPr>
                <w:bCs/>
                <w:sz w:val="20"/>
                <w:szCs w:val="20"/>
              </w:rPr>
            </w:pPr>
            <w:r w:rsidRPr="00B0133F">
              <w:rPr>
                <w:bCs/>
                <w:sz w:val="20"/>
                <w:szCs w:val="20"/>
              </w:rPr>
              <w:t>Pašvaldības finansējums</w:t>
            </w:r>
          </w:p>
        </w:tc>
        <w:tc>
          <w:tcPr>
            <w:tcW w:w="3503" w:type="dxa"/>
            <w:shd w:val="clear" w:color="auto" w:fill="FFFFFF" w:themeFill="background1"/>
          </w:tcPr>
          <w:p w14:paraId="5EF7B9DD" w14:textId="021380BC" w:rsidR="007B1E58" w:rsidRPr="00774191" w:rsidRDefault="007B1E58" w:rsidP="007B1E58">
            <w:pPr>
              <w:rPr>
                <w:bCs/>
                <w:sz w:val="20"/>
                <w:szCs w:val="20"/>
              </w:rPr>
            </w:pPr>
            <w:r>
              <w:rPr>
                <w:b/>
                <w:sz w:val="20"/>
                <w:szCs w:val="20"/>
              </w:rPr>
              <w:t xml:space="preserve">Izpildīts. </w:t>
            </w:r>
            <w:r w:rsidRPr="00774191">
              <w:rPr>
                <w:bCs/>
                <w:sz w:val="20"/>
                <w:szCs w:val="20"/>
              </w:rPr>
              <w:t xml:space="preserve">Nodrošināta kontrole un uzraudzība uz ūdeņiem,  piesaistot </w:t>
            </w:r>
            <w:r w:rsidRPr="00774191">
              <w:rPr>
                <w:bCs/>
                <w:sz w:val="20"/>
                <w:szCs w:val="20"/>
              </w:rPr>
              <w:lastRenderedPageBreak/>
              <w:t>pašvaldības policijas darbinieku norīkojumā un bezpilota lidaparātu jeb dronu.</w:t>
            </w:r>
          </w:p>
        </w:tc>
        <w:tc>
          <w:tcPr>
            <w:tcW w:w="1206" w:type="dxa"/>
            <w:shd w:val="clear" w:color="auto" w:fill="FFFFFF" w:themeFill="background1"/>
          </w:tcPr>
          <w:p w14:paraId="60A24EEA" w14:textId="489D1448" w:rsidR="007B1E58" w:rsidRPr="00774191" w:rsidRDefault="007B1E58" w:rsidP="007B1E58">
            <w:pPr>
              <w:jc w:val="center"/>
              <w:rPr>
                <w:bCs/>
                <w:sz w:val="20"/>
                <w:szCs w:val="20"/>
              </w:rPr>
            </w:pPr>
            <w:r w:rsidRPr="00393DB7">
              <w:rPr>
                <w:bCs/>
                <w:sz w:val="20"/>
                <w:szCs w:val="20"/>
              </w:rPr>
              <w:lastRenderedPageBreak/>
              <w:t>Carnikavas</w:t>
            </w:r>
          </w:p>
        </w:tc>
      </w:tr>
      <w:tr w:rsidR="007B1E58" w:rsidRPr="008971F4" w14:paraId="75C405A9" w14:textId="3838A90F" w:rsidTr="006521FF">
        <w:tc>
          <w:tcPr>
            <w:tcW w:w="2977" w:type="dxa"/>
            <w:shd w:val="clear" w:color="auto" w:fill="FFFFFF" w:themeFill="background1"/>
          </w:tcPr>
          <w:p w14:paraId="1503B05B" w14:textId="77777777" w:rsidR="007B1E58" w:rsidRPr="008971F4" w:rsidRDefault="007B1E58" w:rsidP="007B1E58">
            <w:pPr>
              <w:rPr>
                <w:bCs/>
                <w:sz w:val="20"/>
                <w:szCs w:val="20"/>
              </w:rPr>
            </w:pPr>
          </w:p>
        </w:tc>
        <w:tc>
          <w:tcPr>
            <w:tcW w:w="2805" w:type="dxa"/>
            <w:shd w:val="clear" w:color="auto" w:fill="D9D9D9" w:themeFill="background1" w:themeFillShade="D9"/>
          </w:tcPr>
          <w:p w14:paraId="49914B68" w14:textId="2D757862"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894" w:type="dxa"/>
            <w:shd w:val="clear" w:color="auto" w:fill="D9D9D9" w:themeFill="background1" w:themeFillShade="D9"/>
          </w:tcPr>
          <w:p w14:paraId="66069F08" w14:textId="21F989E5" w:rsidR="007B1E58" w:rsidRPr="00782067" w:rsidRDefault="007B1E58" w:rsidP="007B1E58">
            <w:pPr>
              <w:jc w:val="center"/>
              <w:rPr>
                <w:bCs/>
                <w:sz w:val="20"/>
                <w:szCs w:val="20"/>
              </w:rPr>
            </w:pPr>
            <w:r w:rsidRPr="00782067">
              <w:rPr>
                <w:bCs/>
                <w:sz w:val="20"/>
                <w:szCs w:val="20"/>
              </w:rPr>
              <w:t>ITN, P/A “CKS”, ĀNPP</w:t>
            </w:r>
          </w:p>
        </w:tc>
        <w:tc>
          <w:tcPr>
            <w:tcW w:w="1183" w:type="dxa"/>
            <w:shd w:val="clear" w:color="auto" w:fill="D9D9D9" w:themeFill="background1" w:themeFillShade="D9"/>
          </w:tcPr>
          <w:p w14:paraId="270FF656" w14:textId="16BBB614" w:rsidR="007B1E58" w:rsidRPr="00782067" w:rsidRDefault="007B1E58" w:rsidP="007B1E58">
            <w:pPr>
              <w:jc w:val="center"/>
              <w:rPr>
                <w:bCs/>
                <w:sz w:val="20"/>
                <w:szCs w:val="20"/>
              </w:rPr>
            </w:pPr>
            <w:r w:rsidRPr="00782067">
              <w:rPr>
                <w:bCs/>
                <w:sz w:val="20"/>
                <w:szCs w:val="20"/>
              </w:rPr>
              <w:t>2021.-2027.</w:t>
            </w:r>
          </w:p>
        </w:tc>
        <w:tc>
          <w:tcPr>
            <w:tcW w:w="1388" w:type="dxa"/>
            <w:shd w:val="clear" w:color="auto" w:fill="D9D9D9" w:themeFill="background1" w:themeFillShade="D9"/>
          </w:tcPr>
          <w:p w14:paraId="36398DED" w14:textId="77777777" w:rsidR="007B1E58" w:rsidRDefault="007B1E58" w:rsidP="007B1E58">
            <w:pPr>
              <w:jc w:val="center"/>
              <w:rPr>
                <w:bCs/>
                <w:sz w:val="20"/>
                <w:szCs w:val="20"/>
              </w:rPr>
            </w:pPr>
            <w:r w:rsidRPr="00774191">
              <w:rPr>
                <w:bCs/>
                <w:sz w:val="20"/>
                <w:szCs w:val="20"/>
              </w:rPr>
              <w:t>Pašvaldības finansējums</w:t>
            </w:r>
          </w:p>
          <w:p w14:paraId="590693CA" w14:textId="77777777" w:rsidR="007B1E58" w:rsidRPr="00774191" w:rsidRDefault="007B1E58" w:rsidP="007B1E58">
            <w:pPr>
              <w:jc w:val="center"/>
              <w:rPr>
                <w:bCs/>
                <w:sz w:val="20"/>
                <w:szCs w:val="20"/>
              </w:rPr>
            </w:pPr>
            <w:r w:rsidRPr="00774191">
              <w:rPr>
                <w:bCs/>
                <w:sz w:val="20"/>
                <w:szCs w:val="20"/>
              </w:rPr>
              <w:t>ES fondu finansējums</w:t>
            </w:r>
          </w:p>
          <w:p w14:paraId="2A6A0175" w14:textId="6C608C4A" w:rsidR="007B1E58" w:rsidRPr="00774191" w:rsidRDefault="007B1E58" w:rsidP="007B1E58">
            <w:pPr>
              <w:jc w:val="center"/>
              <w:rPr>
                <w:bCs/>
                <w:sz w:val="20"/>
                <w:szCs w:val="20"/>
              </w:rPr>
            </w:pPr>
            <w:r w:rsidRPr="00774191">
              <w:rPr>
                <w:bCs/>
                <w:sz w:val="20"/>
                <w:szCs w:val="20"/>
              </w:rPr>
              <w:t>Valsts finansējums (Valsts zivju fonds)</w:t>
            </w:r>
          </w:p>
        </w:tc>
        <w:tc>
          <w:tcPr>
            <w:tcW w:w="3503" w:type="dxa"/>
            <w:shd w:val="clear" w:color="auto" w:fill="D9D9D9" w:themeFill="background1" w:themeFillShade="D9"/>
          </w:tcPr>
          <w:p w14:paraId="3FC6B288" w14:textId="042DEB13" w:rsidR="007B1E58" w:rsidRPr="00774191" w:rsidRDefault="007B1E58" w:rsidP="007B1E58">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7B1E58" w:rsidRPr="00774191" w:rsidRDefault="007B1E58" w:rsidP="007B1E58">
            <w:pPr>
              <w:jc w:val="center"/>
              <w:rPr>
                <w:bCs/>
                <w:sz w:val="20"/>
                <w:szCs w:val="20"/>
              </w:rPr>
            </w:pPr>
            <w:r w:rsidRPr="00393DB7">
              <w:rPr>
                <w:bCs/>
                <w:sz w:val="20"/>
                <w:szCs w:val="20"/>
              </w:rPr>
              <w:t>Carnikavas</w:t>
            </w:r>
          </w:p>
        </w:tc>
      </w:tr>
      <w:tr w:rsidR="007B1E58" w:rsidRPr="008971F4" w14:paraId="70F8EA33" w14:textId="3A2A757C" w:rsidTr="006521FF">
        <w:tc>
          <w:tcPr>
            <w:tcW w:w="2977" w:type="dxa"/>
            <w:shd w:val="clear" w:color="auto" w:fill="FFFFFF" w:themeFill="background1"/>
          </w:tcPr>
          <w:p w14:paraId="0F9BDF7E"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805" w:type="dxa"/>
            <w:shd w:val="clear" w:color="auto" w:fill="FFFFFF" w:themeFill="background1"/>
          </w:tcPr>
          <w:p w14:paraId="69D99A0C" w14:textId="6BF5E31C" w:rsidR="007B1E58" w:rsidRPr="008971F4" w:rsidRDefault="007B1E58" w:rsidP="007B1E58">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94" w:type="dxa"/>
            <w:shd w:val="clear" w:color="auto" w:fill="FFFFFF" w:themeFill="background1"/>
          </w:tcPr>
          <w:p w14:paraId="5BF79DD1" w14:textId="1E5454E1" w:rsidR="007B1E58" w:rsidRPr="00700883" w:rsidRDefault="007B1E58" w:rsidP="007B1E58">
            <w:pPr>
              <w:jc w:val="center"/>
              <w:rPr>
                <w:bCs/>
                <w:sz w:val="20"/>
                <w:szCs w:val="20"/>
              </w:rPr>
            </w:pPr>
            <w:r w:rsidRPr="00700883">
              <w:rPr>
                <w:bCs/>
                <w:sz w:val="20"/>
                <w:szCs w:val="20"/>
              </w:rPr>
              <w:t>ĀNPP</w:t>
            </w:r>
          </w:p>
        </w:tc>
        <w:tc>
          <w:tcPr>
            <w:tcW w:w="1183" w:type="dxa"/>
            <w:shd w:val="clear" w:color="auto" w:fill="FFFFFF" w:themeFill="background1"/>
          </w:tcPr>
          <w:p w14:paraId="456E4480" w14:textId="26A79655" w:rsidR="007B1E58" w:rsidRPr="00700883" w:rsidRDefault="007B1E58" w:rsidP="007B1E58">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8" w:type="dxa"/>
            <w:shd w:val="clear" w:color="auto" w:fill="FFFFFF" w:themeFill="background1"/>
          </w:tcPr>
          <w:p w14:paraId="3246B9B8" w14:textId="4B163A99"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E4F8BCD" w14:textId="2ED2CCE9" w:rsidR="007B1E58" w:rsidRPr="008971F4" w:rsidRDefault="007B1E58" w:rsidP="007B1E58">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7B1E58" w:rsidRPr="008971F4" w:rsidRDefault="007B1E58" w:rsidP="007B1E58">
            <w:pPr>
              <w:jc w:val="center"/>
              <w:rPr>
                <w:bCs/>
                <w:sz w:val="20"/>
                <w:szCs w:val="20"/>
              </w:rPr>
            </w:pPr>
            <w:r w:rsidRPr="00393DB7">
              <w:rPr>
                <w:bCs/>
                <w:sz w:val="20"/>
                <w:szCs w:val="20"/>
              </w:rPr>
              <w:t>Carnikavas</w:t>
            </w:r>
          </w:p>
        </w:tc>
      </w:tr>
      <w:tr w:rsidR="007B1E58" w:rsidRPr="008971F4" w14:paraId="541B4F96" w14:textId="6AC215E2" w:rsidTr="006521FF">
        <w:tc>
          <w:tcPr>
            <w:tcW w:w="2977" w:type="dxa"/>
            <w:shd w:val="clear" w:color="auto" w:fill="1F4E79" w:themeFill="accent5" w:themeFillShade="80"/>
          </w:tcPr>
          <w:p w14:paraId="3CC69ABF" w14:textId="4CD90970" w:rsidR="007B1E58" w:rsidRPr="008971F4" w:rsidRDefault="007B1E58" w:rsidP="007B1E58">
            <w:pPr>
              <w:rPr>
                <w:bCs/>
                <w:sz w:val="20"/>
                <w:szCs w:val="20"/>
              </w:rPr>
            </w:pPr>
            <w:r w:rsidRPr="009147B4">
              <w:rPr>
                <w:b/>
                <w:color w:val="FFFFFF" w:themeColor="background1"/>
                <w:sz w:val="22"/>
                <w:szCs w:val="22"/>
              </w:rPr>
              <w:t>VTP13: Racionāla ilgtspējīgas attīstības vadība</w:t>
            </w:r>
          </w:p>
        </w:tc>
        <w:tc>
          <w:tcPr>
            <w:tcW w:w="2805" w:type="dxa"/>
            <w:shd w:val="clear" w:color="auto" w:fill="1F4E79" w:themeFill="accent5" w:themeFillShade="80"/>
          </w:tcPr>
          <w:p w14:paraId="2A2B6D8D" w14:textId="7C9BC3EE" w:rsidR="007B1E58" w:rsidRPr="00774191" w:rsidRDefault="007B1E58" w:rsidP="007B1E58">
            <w:pPr>
              <w:rPr>
                <w:bCs/>
                <w:sz w:val="20"/>
                <w:szCs w:val="20"/>
              </w:rPr>
            </w:pPr>
          </w:p>
        </w:tc>
        <w:tc>
          <w:tcPr>
            <w:tcW w:w="1894" w:type="dxa"/>
            <w:shd w:val="clear" w:color="auto" w:fill="1F4E79" w:themeFill="accent5" w:themeFillShade="80"/>
          </w:tcPr>
          <w:p w14:paraId="5F167DBB" w14:textId="44AEAFD1" w:rsidR="007B1E58" w:rsidRPr="00700883" w:rsidRDefault="007B1E58" w:rsidP="007B1E58">
            <w:pPr>
              <w:jc w:val="center"/>
              <w:rPr>
                <w:bCs/>
                <w:sz w:val="20"/>
                <w:szCs w:val="20"/>
              </w:rPr>
            </w:pPr>
          </w:p>
        </w:tc>
        <w:tc>
          <w:tcPr>
            <w:tcW w:w="1183" w:type="dxa"/>
            <w:shd w:val="clear" w:color="auto" w:fill="1F4E79" w:themeFill="accent5" w:themeFillShade="80"/>
          </w:tcPr>
          <w:p w14:paraId="7CE26205" w14:textId="1F7E206D" w:rsidR="007B1E58" w:rsidRPr="00774191" w:rsidRDefault="007B1E58" w:rsidP="007B1E58">
            <w:pPr>
              <w:jc w:val="center"/>
              <w:rPr>
                <w:bCs/>
                <w:sz w:val="20"/>
                <w:szCs w:val="20"/>
              </w:rPr>
            </w:pPr>
          </w:p>
        </w:tc>
        <w:tc>
          <w:tcPr>
            <w:tcW w:w="1388" w:type="dxa"/>
            <w:shd w:val="clear" w:color="auto" w:fill="1F4E79" w:themeFill="accent5" w:themeFillShade="80"/>
          </w:tcPr>
          <w:p w14:paraId="13D75A06" w14:textId="37E6775E" w:rsidR="007B1E58" w:rsidRPr="00774191" w:rsidRDefault="007B1E58" w:rsidP="007B1E58">
            <w:pPr>
              <w:jc w:val="center"/>
              <w:rPr>
                <w:bCs/>
                <w:sz w:val="20"/>
                <w:szCs w:val="20"/>
              </w:rPr>
            </w:pPr>
          </w:p>
        </w:tc>
        <w:tc>
          <w:tcPr>
            <w:tcW w:w="3503" w:type="dxa"/>
            <w:shd w:val="clear" w:color="auto" w:fill="1F4E79" w:themeFill="accent5" w:themeFillShade="80"/>
          </w:tcPr>
          <w:p w14:paraId="47A54390" w14:textId="4CAA2F54" w:rsidR="007B1E58" w:rsidRPr="00774191" w:rsidRDefault="007B1E58" w:rsidP="007B1E58">
            <w:pPr>
              <w:rPr>
                <w:bCs/>
                <w:sz w:val="20"/>
                <w:szCs w:val="20"/>
              </w:rPr>
            </w:pPr>
          </w:p>
        </w:tc>
        <w:tc>
          <w:tcPr>
            <w:tcW w:w="1206" w:type="dxa"/>
            <w:shd w:val="clear" w:color="auto" w:fill="1F4E79" w:themeFill="accent5" w:themeFillShade="80"/>
          </w:tcPr>
          <w:p w14:paraId="2A1DCBAC" w14:textId="76E1BA04" w:rsidR="007B1E58" w:rsidRPr="00774191" w:rsidRDefault="007B1E58" w:rsidP="007B1E58">
            <w:pPr>
              <w:jc w:val="center"/>
              <w:rPr>
                <w:bCs/>
                <w:sz w:val="20"/>
                <w:szCs w:val="20"/>
              </w:rPr>
            </w:pPr>
          </w:p>
        </w:tc>
      </w:tr>
      <w:tr w:rsidR="007B1E58" w:rsidRPr="008971F4" w14:paraId="0BA337F3" w14:textId="321CDCE1" w:rsidTr="006521FF">
        <w:tc>
          <w:tcPr>
            <w:tcW w:w="2977" w:type="dxa"/>
            <w:shd w:val="clear" w:color="auto" w:fill="9CC2E5" w:themeFill="accent5" w:themeFillTint="99"/>
          </w:tcPr>
          <w:p w14:paraId="015CDDCD" w14:textId="5FFA56B9" w:rsidR="007B1E58" w:rsidRPr="008971F4" w:rsidRDefault="007B1E58" w:rsidP="007B1E58">
            <w:pPr>
              <w:rPr>
                <w:bCs/>
                <w:sz w:val="20"/>
                <w:szCs w:val="20"/>
              </w:rPr>
            </w:pPr>
            <w:r w:rsidRPr="008971F4">
              <w:rPr>
                <w:b/>
                <w:sz w:val="20"/>
                <w:szCs w:val="20"/>
              </w:rPr>
              <w:t>RV13.1: Plānošanas dokumentu izstrāde</w:t>
            </w:r>
          </w:p>
        </w:tc>
        <w:tc>
          <w:tcPr>
            <w:tcW w:w="2805" w:type="dxa"/>
            <w:shd w:val="clear" w:color="auto" w:fill="9CC2E5" w:themeFill="accent5" w:themeFillTint="99"/>
          </w:tcPr>
          <w:p w14:paraId="62B5B326" w14:textId="77777777" w:rsidR="007B1E58" w:rsidRPr="00774191" w:rsidRDefault="007B1E58" w:rsidP="007B1E58">
            <w:pPr>
              <w:rPr>
                <w:bCs/>
                <w:sz w:val="20"/>
                <w:szCs w:val="20"/>
              </w:rPr>
            </w:pPr>
          </w:p>
        </w:tc>
        <w:tc>
          <w:tcPr>
            <w:tcW w:w="1894" w:type="dxa"/>
            <w:shd w:val="clear" w:color="auto" w:fill="9CC2E5" w:themeFill="accent5" w:themeFillTint="99"/>
          </w:tcPr>
          <w:p w14:paraId="6FA6A30D"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66CA24C1"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73F0E3D7"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7B61A63D" w14:textId="77777777" w:rsidR="007B1E58" w:rsidRPr="00774191" w:rsidRDefault="007B1E58" w:rsidP="007B1E58">
            <w:pPr>
              <w:rPr>
                <w:bCs/>
                <w:sz w:val="20"/>
                <w:szCs w:val="20"/>
              </w:rPr>
            </w:pPr>
          </w:p>
        </w:tc>
        <w:tc>
          <w:tcPr>
            <w:tcW w:w="1206" w:type="dxa"/>
            <w:shd w:val="clear" w:color="auto" w:fill="9CC2E5" w:themeFill="accent5" w:themeFillTint="99"/>
          </w:tcPr>
          <w:p w14:paraId="6C336B2B" w14:textId="77777777" w:rsidR="007B1E58" w:rsidRPr="00774191" w:rsidRDefault="007B1E58" w:rsidP="007B1E58">
            <w:pPr>
              <w:jc w:val="center"/>
              <w:rPr>
                <w:bCs/>
                <w:sz w:val="20"/>
                <w:szCs w:val="20"/>
              </w:rPr>
            </w:pPr>
          </w:p>
        </w:tc>
      </w:tr>
      <w:tr w:rsidR="007B1E58" w:rsidRPr="008971F4" w14:paraId="41AB4B93" w14:textId="2C2D5088" w:rsidTr="006521FF">
        <w:tc>
          <w:tcPr>
            <w:tcW w:w="2977" w:type="dxa"/>
            <w:shd w:val="clear" w:color="auto" w:fill="FFFFFF" w:themeFill="background1"/>
          </w:tcPr>
          <w:p w14:paraId="4CDBF299" w14:textId="6460DB9D" w:rsidR="007B1E58" w:rsidRPr="008971F4" w:rsidRDefault="007B1E58" w:rsidP="007B1E58">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05" w:type="dxa"/>
            <w:shd w:val="clear" w:color="auto" w:fill="FFFFFF" w:themeFill="background1"/>
          </w:tcPr>
          <w:p w14:paraId="2CF6A98E" w14:textId="72D60573" w:rsidR="007B1E58" w:rsidRPr="00774191" w:rsidRDefault="007B1E58" w:rsidP="007B1E58">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94" w:type="dxa"/>
            <w:shd w:val="clear" w:color="auto" w:fill="FFFFFF" w:themeFill="background1"/>
          </w:tcPr>
          <w:p w14:paraId="0DD37B7D" w14:textId="463C15AF" w:rsidR="007B1E58" w:rsidRPr="00700883" w:rsidRDefault="007B1E58" w:rsidP="007B1E58">
            <w:pPr>
              <w:jc w:val="center"/>
              <w:rPr>
                <w:bCs/>
                <w:sz w:val="20"/>
                <w:szCs w:val="20"/>
              </w:rPr>
            </w:pPr>
            <w:r w:rsidRPr="00700883">
              <w:rPr>
                <w:bCs/>
                <w:sz w:val="20"/>
                <w:szCs w:val="20"/>
              </w:rPr>
              <w:t>TPN, Vadība, Būvvalde</w:t>
            </w:r>
            <w:r w:rsidRPr="00B0133F">
              <w:rPr>
                <w:bCs/>
                <w:sz w:val="20"/>
                <w:szCs w:val="20"/>
              </w:rPr>
              <w:t>, APN</w:t>
            </w:r>
          </w:p>
        </w:tc>
        <w:tc>
          <w:tcPr>
            <w:tcW w:w="1183" w:type="dxa"/>
            <w:shd w:val="clear" w:color="auto" w:fill="FFFFFF" w:themeFill="background1"/>
          </w:tcPr>
          <w:p w14:paraId="05352828" w14:textId="53168C9A" w:rsidR="007B1E58" w:rsidRPr="00700883" w:rsidRDefault="007B1E58" w:rsidP="007B1E58">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8" w:type="dxa"/>
            <w:shd w:val="clear" w:color="auto" w:fill="FFFFFF" w:themeFill="background1"/>
          </w:tcPr>
          <w:p w14:paraId="63522D6B" w14:textId="2341E51E"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2A54620" w14:textId="31FF62A0" w:rsidR="007B1E58" w:rsidRPr="00774191" w:rsidRDefault="007B1E58" w:rsidP="007B1E58">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7B1E58" w:rsidRPr="00743C47" w:rsidRDefault="007B1E58" w:rsidP="007B1E58">
            <w:pPr>
              <w:jc w:val="center"/>
              <w:rPr>
                <w:bCs/>
                <w:sz w:val="20"/>
                <w:szCs w:val="20"/>
              </w:rPr>
            </w:pPr>
            <w:r w:rsidRPr="00743C47">
              <w:rPr>
                <w:bCs/>
                <w:sz w:val="20"/>
                <w:szCs w:val="20"/>
              </w:rPr>
              <w:t>Carnikavas</w:t>
            </w:r>
          </w:p>
        </w:tc>
      </w:tr>
      <w:tr w:rsidR="007B1E58" w:rsidRPr="008971F4" w14:paraId="49EAA590" w14:textId="347830A2" w:rsidTr="006521FF">
        <w:tc>
          <w:tcPr>
            <w:tcW w:w="2977" w:type="dxa"/>
            <w:shd w:val="clear" w:color="auto" w:fill="FFFFFF" w:themeFill="background1"/>
          </w:tcPr>
          <w:p w14:paraId="54A827A3" w14:textId="77777777" w:rsidR="007B1E58" w:rsidRPr="008971F4" w:rsidRDefault="007B1E58" w:rsidP="007B1E58">
            <w:pPr>
              <w:rPr>
                <w:bCs/>
                <w:sz w:val="20"/>
                <w:szCs w:val="20"/>
              </w:rPr>
            </w:pPr>
          </w:p>
        </w:tc>
        <w:tc>
          <w:tcPr>
            <w:tcW w:w="2805" w:type="dxa"/>
            <w:shd w:val="clear" w:color="auto" w:fill="FFFFFF" w:themeFill="background1"/>
          </w:tcPr>
          <w:p w14:paraId="52057EA4" w14:textId="1DC60D91" w:rsidR="007B1E58" w:rsidRPr="00774191" w:rsidRDefault="007B1E58" w:rsidP="007B1E58">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94" w:type="dxa"/>
            <w:shd w:val="clear" w:color="auto" w:fill="FFFFFF" w:themeFill="background1"/>
          </w:tcPr>
          <w:p w14:paraId="37D83F08" w14:textId="2CF14857" w:rsidR="007B1E58" w:rsidRPr="00700883" w:rsidRDefault="007B1E58" w:rsidP="007B1E58">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83" w:type="dxa"/>
            <w:shd w:val="clear" w:color="auto" w:fill="FFFFFF" w:themeFill="background1"/>
          </w:tcPr>
          <w:p w14:paraId="7DF6ED7E" w14:textId="654A48E0" w:rsidR="007B1E58" w:rsidRPr="00774191" w:rsidRDefault="007B1E58" w:rsidP="007B1E58">
            <w:pPr>
              <w:jc w:val="center"/>
              <w:rPr>
                <w:bCs/>
                <w:sz w:val="20"/>
                <w:szCs w:val="20"/>
              </w:rPr>
            </w:pPr>
            <w:r w:rsidRPr="00774191">
              <w:rPr>
                <w:bCs/>
                <w:sz w:val="20"/>
                <w:szCs w:val="20"/>
              </w:rPr>
              <w:t>2027.</w:t>
            </w:r>
          </w:p>
        </w:tc>
        <w:tc>
          <w:tcPr>
            <w:tcW w:w="1388" w:type="dxa"/>
            <w:shd w:val="clear" w:color="auto" w:fill="FFFFFF" w:themeFill="background1"/>
          </w:tcPr>
          <w:p w14:paraId="050207F1" w14:textId="4364997F"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9F7641F" w14:textId="05618717" w:rsidR="007B1E58" w:rsidRPr="00774191" w:rsidRDefault="007B1E58" w:rsidP="007B1E58">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7B1E58" w:rsidRPr="00774191" w:rsidRDefault="007B1E58" w:rsidP="007B1E58">
            <w:pPr>
              <w:jc w:val="center"/>
              <w:rPr>
                <w:bCs/>
                <w:sz w:val="20"/>
                <w:szCs w:val="20"/>
              </w:rPr>
            </w:pPr>
            <w:r w:rsidRPr="00743C47">
              <w:rPr>
                <w:bCs/>
                <w:sz w:val="20"/>
                <w:szCs w:val="20"/>
              </w:rPr>
              <w:t>Carnikavas</w:t>
            </w:r>
          </w:p>
        </w:tc>
      </w:tr>
      <w:tr w:rsidR="007B1E58" w:rsidRPr="008971F4" w14:paraId="77099735" w14:textId="38B5E206" w:rsidTr="006521FF">
        <w:tc>
          <w:tcPr>
            <w:tcW w:w="2977" w:type="dxa"/>
            <w:shd w:val="clear" w:color="auto" w:fill="FFFFFF" w:themeFill="background1"/>
          </w:tcPr>
          <w:p w14:paraId="478B8281" w14:textId="77777777" w:rsidR="007B1E58" w:rsidRPr="008971F4" w:rsidRDefault="007B1E58" w:rsidP="007B1E58">
            <w:pPr>
              <w:rPr>
                <w:bCs/>
                <w:sz w:val="20"/>
                <w:szCs w:val="20"/>
              </w:rPr>
            </w:pPr>
          </w:p>
        </w:tc>
        <w:tc>
          <w:tcPr>
            <w:tcW w:w="2805" w:type="dxa"/>
            <w:shd w:val="clear" w:color="auto" w:fill="FFFFFF" w:themeFill="background1"/>
          </w:tcPr>
          <w:p w14:paraId="4E1A57B1" w14:textId="3B16FC89" w:rsidR="007B1E58" w:rsidRPr="00774191" w:rsidRDefault="007B1E58" w:rsidP="007B1E58">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A3106B" w14:textId="1CBD57F9" w:rsidR="007B1E58" w:rsidRPr="00FA79EB" w:rsidRDefault="007B1E58" w:rsidP="007B1E58">
            <w:pPr>
              <w:jc w:val="center"/>
              <w:rPr>
                <w:b/>
                <w:strike/>
                <w:sz w:val="20"/>
                <w:szCs w:val="20"/>
              </w:rPr>
            </w:pPr>
          </w:p>
        </w:tc>
        <w:tc>
          <w:tcPr>
            <w:tcW w:w="1183" w:type="dxa"/>
            <w:shd w:val="clear" w:color="auto" w:fill="FFFFFF" w:themeFill="background1"/>
          </w:tcPr>
          <w:p w14:paraId="01B9C107" w14:textId="24D1B945" w:rsidR="007B1E58" w:rsidRPr="00FA79EB" w:rsidRDefault="007B1E58" w:rsidP="007B1E58">
            <w:pPr>
              <w:jc w:val="center"/>
              <w:rPr>
                <w:b/>
                <w:strike/>
                <w:sz w:val="20"/>
                <w:szCs w:val="20"/>
              </w:rPr>
            </w:pPr>
          </w:p>
        </w:tc>
        <w:tc>
          <w:tcPr>
            <w:tcW w:w="1388" w:type="dxa"/>
            <w:shd w:val="clear" w:color="auto" w:fill="FFFFFF" w:themeFill="background1"/>
          </w:tcPr>
          <w:p w14:paraId="4E2EC916" w14:textId="445C5265" w:rsidR="007B1E58" w:rsidRPr="00FA79EB" w:rsidRDefault="007B1E58" w:rsidP="007B1E58">
            <w:pPr>
              <w:jc w:val="center"/>
              <w:rPr>
                <w:b/>
                <w:strike/>
                <w:sz w:val="20"/>
                <w:szCs w:val="20"/>
              </w:rPr>
            </w:pPr>
          </w:p>
        </w:tc>
        <w:tc>
          <w:tcPr>
            <w:tcW w:w="3503" w:type="dxa"/>
            <w:shd w:val="clear" w:color="auto" w:fill="FFFFFF" w:themeFill="background1"/>
          </w:tcPr>
          <w:p w14:paraId="73E53CE3" w14:textId="4BCAF66B" w:rsidR="007B1E58" w:rsidRPr="00FA79EB" w:rsidRDefault="007B1E58" w:rsidP="007B1E58">
            <w:pPr>
              <w:rPr>
                <w:b/>
                <w:strike/>
                <w:sz w:val="20"/>
                <w:szCs w:val="20"/>
              </w:rPr>
            </w:pPr>
          </w:p>
        </w:tc>
        <w:tc>
          <w:tcPr>
            <w:tcW w:w="1206" w:type="dxa"/>
            <w:shd w:val="clear" w:color="auto" w:fill="FFFFFF" w:themeFill="background1"/>
          </w:tcPr>
          <w:p w14:paraId="3C5DD6E3" w14:textId="7BE2EDD5" w:rsidR="007B1E58" w:rsidRPr="00FA79EB" w:rsidRDefault="007B1E58" w:rsidP="007B1E58">
            <w:pPr>
              <w:jc w:val="center"/>
              <w:rPr>
                <w:b/>
                <w:strike/>
                <w:sz w:val="20"/>
                <w:szCs w:val="20"/>
              </w:rPr>
            </w:pPr>
          </w:p>
        </w:tc>
      </w:tr>
      <w:tr w:rsidR="007B1E58" w:rsidRPr="008971F4" w14:paraId="5B50AEBB" w14:textId="6679D763" w:rsidTr="006521FF">
        <w:tc>
          <w:tcPr>
            <w:tcW w:w="2977" w:type="dxa"/>
            <w:shd w:val="clear" w:color="auto" w:fill="FFFFFF" w:themeFill="background1"/>
          </w:tcPr>
          <w:p w14:paraId="1A2A4455" w14:textId="77777777" w:rsidR="007B1E58" w:rsidRPr="0098772B" w:rsidRDefault="007B1E58" w:rsidP="007B1E58">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05" w:type="dxa"/>
            <w:shd w:val="clear" w:color="auto" w:fill="FFFFFF" w:themeFill="background1"/>
          </w:tcPr>
          <w:p w14:paraId="628C38A9" w14:textId="7AB50A84" w:rsidR="007B1E58" w:rsidRPr="008971F4" w:rsidRDefault="007B1E58" w:rsidP="007B1E58">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86685AF" w14:textId="6F15D196" w:rsidR="007B1E58" w:rsidRPr="00B0133F" w:rsidRDefault="007B1E58" w:rsidP="007B1E58">
            <w:pPr>
              <w:jc w:val="center"/>
              <w:rPr>
                <w:b/>
                <w:strike/>
                <w:sz w:val="20"/>
                <w:szCs w:val="20"/>
              </w:rPr>
            </w:pPr>
          </w:p>
        </w:tc>
        <w:tc>
          <w:tcPr>
            <w:tcW w:w="1183" w:type="dxa"/>
            <w:shd w:val="clear" w:color="auto" w:fill="FFFFFF" w:themeFill="background1"/>
          </w:tcPr>
          <w:p w14:paraId="50235FB1" w14:textId="79208185" w:rsidR="007B1E58" w:rsidRPr="00B0133F" w:rsidRDefault="007B1E58" w:rsidP="007B1E58">
            <w:pPr>
              <w:jc w:val="center"/>
              <w:rPr>
                <w:b/>
                <w:strike/>
                <w:sz w:val="20"/>
                <w:szCs w:val="20"/>
              </w:rPr>
            </w:pPr>
          </w:p>
        </w:tc>
        <w:tc>
          <w:tcPr>
            <w:tcW w:w="1388" w:type="dxa"/>
            <w:shd w:val="clear" w:color="auto" w:fill="FFFFFF" w:themeFill="background1"/>
          </w:tcPr>
          <w:p w14:paraId="781AF053" w14:textId="37815ED9" w:rsidR="007B1E58" w:rsidRPr="00B0133F" w:rsidRDefault="007B1E58" w:rsidP="007B1E58">
            <w:pPr>
              <w:jc w:val="center"/>
              <w:rPr>
                <w:b/>
                <w:strike/>
                <w:sz w:val="20"/>
                <w:szCs w:val="20"/>
              </w:rPr>
            </w:pPr>
          </w:p>
        </w:tc>
        <w:tc>
          <w:tcPr>
            <w:tcW w:w="3503" w:type="dxa"/>
            <w:shd w:val="clear" w:color="auto" w:fill="FFFFFF" w:themeFill="background1"/>
          </w:tcPr>
          <w:p w14:paraId="3C8296FD" w14:textId="6FE82286" w:rsidR="007B1E58" w:rsidRPr="00B0133F" w:rsidRDefault="007B1E58" w:rsidP="007B1E58">
            <w:pPr>
              <w:rPr>
                <w:b/>
                <w:strike/>
                <w:sz w:val="20"/>
                <w:szCs w:val="20"/>
              </w:rPr>
            </w:pPr>
          </w:p>
        </w:tc>
        <w:tc>
          <w:tcPr>
            <w:tcW w:w="1206" w:type="dxa"/>
            <w:shd w:val="clear" w:color="auto" w:fill="FFFFFF" w:themeFill="background1"/>
          </w:tcPr>
          <w:p w14:paraId="78E7450B" w14:textId="0A18AE6C" w:rsidR="007B1E58" w:rsidRPr="00B0133F" w:rsidRDefault="007B1E58" w:rsidP="007B1E58">
            <w:pPr>
              <w:jc w:val="center"/>
              <w:rPr>
                <w:b/>
                <w:strike/>
                <w:sz w:val="20"/>
                <w:szCs w:val="20"/>
              </w:rPr>
            </w:pPr>
          </w:p>
        </w:tc>
      </w:tr>
      <w:tr w:rsidR="007B1E58" w:rsidRPr="008971F4" w14:paraId="5E8CF48C" w14:textId="6398E6FF" w:rsidTr="006521FF">
        <w:tc>
          <w:tcPr>
            <w:tcW w:w="2977" w:type="dxa"/>
            <w:shd w:val="clear" w:color="auto" w:fill="FFFFFF" w:themeFill="background1"/>
          </w:tcPr>
          <w:p w14:paraId="69020EFB" w14:textId="77777777" w:rsidR="007B1E58" w:rsidRPr="008971F4" w:rsidRDefault="007B1E58" w:rsidP="007B1E58">
            <w:pPr>
              <w:rPr>
                <w:bCs/>
                <w:sz w:val="20"/>
                <w:szCs w:val="20"/>
              </w:rPr>
            </w:pPr>
          </w:p>
        </w:tc>
        <w:tc>
          <w:tcPr>
            <w:tcW w:w="2805" w:type="dxa"/>
            <w:shd w:val="clear" w:color="auto" w:fill="FFFFFF" w:themeFill="background1"/>
          </w:tcPr>
          <w:p w14:paraId="0F05903F" w14:textId="7531266E" w:rsidR="007B1E58" w:rsidRPr="00774191" w:rsidRDefault="007B1E58" w:rsidP="007B1E58">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7B8B4A" w14:textId="408B9EB1" w:rsidR="007B1E58" w:rsidRPr="00FA79EB" w:rsidRDefault="007B1E58" w:rsidP="007B1E58">
            <w:pPr>
              <w:jc w:val="center"/>
              <w:rPr>
                <w:b/>
                <w:strike/>
                <w:sz w:val="20"/>
                <w:szCs w:val="20"/>
              </w:rPr>
            </w:pPr>
          </w:p>
        </w:tc>
        <w:tc>
          <w:tcPr>
            <w:tcW w:w="1183" w:type="dxa"/>
            <w:shd w:val="clear" w:color="auto" w:fill="FFFFFF" w:themeFill="background1"/>
          </w:tcPr>
          <w:p w14:paraId="159B7DE3" w14:textId="61C79428" w:rsidR="007B1E58" w:rsidRPr="00FA79EB" w:rsidRDefault="007B1E58" w:rsidP="007B1E58">
            <w:pPr>
              <w:jc w:val="center"/>
              <w:rPr>
                <w:b/>
                <w:strike/>
                <w:sz w:val="20"/>
                <w:szCs w:val="20"/>
              </w:rPr>
            </w:pPr>
          </w:p>
        </w:tc>
        <w:tc>
          <w:tcPr>
            <w:tcW w:w="1388" w:type="dxa"/>
            <w:shd w:val="clear" w:color="auto" w:fill="FFFFFF" w:themeFill="background1"/>
          </w:tcPr>
          <w:p w14:paraId="09392571" w14:textId="22ACFF37" w:rsidR="007B1E58" w:rsidRPr="00FA79EB" w:rsidRDefault="007B1E58" w:rsidP="007B1E58">
            <w:pPr>
              <w:jc w:val="center"/>
              <w:rPr>
                <w:b/>
                <w:strike/>
                <w:sz w:val="20"/>
                <w:szCs w:val="20"/>
              </w:rPr>
            </w:pPr>
          </w:p>
        </w:tc>
        <w:tc>
          <w:tcPr>
            <w:tcW w:w="3503" w:type="dxa"/>
            <w:shd w:val="clear" w:color="auto" w:fill="FFFFFF" w:themeFill="background1"/>
          </w:tcPr>
          <w:p w14:paraId="705E0776" w14:textId="7B0FA800" w:rsidR="007B1E58" w:rsidRPr="00FA79EB" w:rsidRDefault="007B1E58" w:rsidP="007B1E58">
            <w:pPr>
              <w:rPr>
                <w:b/>
                <w:strike/>
                <w:sz w:val="20"/>
                <w:szCs w:val="20"/>
              </w:rPr>
            </w:pPr>
          </w:p>
        </w:tc>
        <w:tc>
          <w:tcPr>
            <w:tcW w:w="1206" w:type="dxa"/>
            <w:shd w:val="clear" w:color="auto" w:fill="FFFFFF" w:themeFill="background1"/>
          </w:tcPr>
          <w:p w14:paraId="62512889" w14:textId="799C44FD" w:rsidR="007B1E58" w:rsidRPr="00FA79EB" w:rsidRDefault="007B1E58" w:rsidP="007B1E58">
            <w:pPr>
              <w:jc w:val="center"/>
              <w:rPr>
                <w:b/>
                <w:strike/>
                <w:sz w:val="20"/>
                <w:szCs w:val="20"/>
              </w:rPr>
            </w:pPr>
          </w:p>
        </w:tc>
      </w:tr>
      <w:tr w:rsidR="007B1E58" w:rsidRPr="008971F4" w14:paraId="40D9AC4C" w14:textId="425EE38A" w:rsidTr="006521FF">
        <w:tc>
          <w:tcPr>
            <w:tcW w:w="2977" w:type="dxa"/>
            <w:shd w:val="clear" w:color="auto" w:fill="FFFFFF" w:themeFill="background1"/>
          </w:tcPr>
          <w:p w14:paraId="47A65134" w14:textId="77777777" w:rsidR="007B1E58" w:rsidRPr="008971F4" w:rsidRDefault="007B1E58" w:rsidP="007B1E58">
            <w:pPr>
              <w:rPr>
                <w:bCs/>
                <w:sz w:val="20"/>
                <w:szCs w:val="20"/>
              </w:rPr>
            </w:pPr>
          </w:p>
        </w:tc>
        <w:tc>
          <w:tcPr>
            <w:tcW w:w="2805" w:type="dxa"/>
            <w:shd w:val="clear" w:color="auto" w:fill="FFFFFF" w:themeFill="background1"/>
          </w:tcPr>
          <w:p w14:paraId="52860E5B" w14:textId="6F1345C5" w:rsidR="007B1E58" w:rsidRPr="00700883" w:rsidRDefault="007B1E58" w:rsidP="007B1E58">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BE1AA6C" w14:textId="253C55A8" w:rsidR="007B1E58" w:rsidRPr="00FA79EB" w:rsidRDefault="007B1E58" w:rsidP="007B1E58">
            <w:pPr>
              <w:jc w:val="center"/>
              <w:rPr>
                <w:b/>
                <w:strike/>
                <w:sz w:val="20"/>
                <w:szCs w:val="20"/>
              </w:rPr>
            </w:pPr>
          </w:p>
        </w:tc>
        <w:tc>
          <w:tcPr>
            <w:tcW w:w="1183" w:type="dxa"/>
            <w:shd w:val="clear" w:color="auto" w:fill="FFFFFF" w:themeFill="background1"/>
          </w:tcPr>
          <w:p w14:paraId="1B53EA9F" w14:textId="644AD0E2" w:rsidR="007B1E58" w:rsidRPr="00FA79EB" w:rsidRDefault="007B1E58" w:rsidP="007B1E58">
            <w:pPr>
              <w:jc w:val="center"/>
              <w:rPr>
                <w:b/>
                <w:strike/>
                <w:sz w:val="20"/>
                <w:szCs w:val="20"/>
              </w:rPr>
            </w:pPr>
          </w:p>
        </w:tc>
        <w:tc>
          <w:tcPr>
            <w:tcW w:w="1388" w:type="dxa"/>
            <w:shd w:val="clear" w:color="auto" w:fill="FFFFFF" w:themeFill="background1"/>
          </w:tcPr>
          <w:p w14:paraId="7D5C9320" w14:textId="6413BD1C" w:rsidR="007B1E58" w:rsidRPr="00FA79EB" w:rsidRDefault="007B1E58" w:rsidP="007B1E58">
            <w:pPr>
              <w:jc w:val="center"/>
              <w:rPr>
                <w:b/>
                <w:strike/>
                <w:sz w:val="20"/>
                <w:szCs w:val="20"/>
              </w:rPr>
            </w:pPr>
          </w:p>
        </w:tc>
        <w:tc>
          <w:tcPr>
            <w:tcW w:w="3503" w:type="dxa"/>
            <w:shd w:val="clear" w:color="auto" w:fill="FFFFFF" w:themeFill="background1"/>
          </w:tcPr>
          <w:p w14:paraId="638529C2" w14:textId="063CC30F" w:rsidR="007B1E58" w:rsidRPr="00FA79EB" w:rsidRDefault="007B1E58" w:rsidP="007B1E58">
            <w:pPr>
              <w:rPr>
                <w:b/>
                <w:strike/>
                <w:sz w:val="20"/>
                <w:szCs w:val="20"/>
              </w:rPr>
            </w:pPr>
          </w:p>
        </w:tc>
        <w:tc>
          <w:tcPr>
            <w:tcW w:w="1206" w:type="dxa"/>
            <w:shd w:val="clear" w:color="auto" w:fill="FFFFFF" w:themeFill="background1"/>
          </w:tcPr>
          <w:p w14:paraId="069FF07D" w14:textId="3B5D52C2" w:rsidR="007B1E58" w:rsidRPr="00FA79EB" w:rsidRDefault="007B1E58" w:rsidP="007B1E58">
            <w:pPr>
              <w:jc w:val="center"/>
              <w:rPr>
                <w:b/>
                <w:strike/>
                <w:sz w:val="20"/>
                <w:szCs w:val="20"/>
              </w:rPr>
            </w:pPr>
          </w:p>
        </w:tc>
      </w:tr>
      <w:tr w:rsidR="007B1E58" w:rsidRPr="008971F4" w14:paraId="1D232FC8" w14:textId="79925054" w:rsidTr="006521FF">
        <w:tc>
          <w:tcPr>
            <w:tcW w:w="2977" w:type="dxa"/>
            <w:shd w:val="clear" w:color="auto" w:fill="FFFFFF" w:themeFill="background1"/>
          </w:tcPr>
          <w:p w14:paraId="12C2AA1A" w14:textId="77777777" w:rsidR="007B1E58" w:rsidRPr="008971F4" w:rsidRDefault="007B1E58" w:rsidP="007B1E58">
            <w:pPr>
              <w:rPr>
                <w:bCs/>
                <w:sz w:val="20"/>
                <w:szCs w:val="20"/>
              </w:rPr>
            </w:pPr>
          </w:p>
        </w:tc>
        <w:tc>
          <w:tcPr>
            <w:tcW w:w="2805" w:type="dxa"/>
            <w:shd w:val="clear" w:color="auto" w:fill="FFFFFF" w:themeFill="background1"/>
          </w:tcPr>
          <w:p w14:paraId="51045E11" w14:textId="2FA72C5A" w:rsidR="007B1E58" w:rsidRPr="00700883" w:rsidRDefault="007B1E58" w:rsidP="007B1E58">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F999BFA" w14:textId="72E75EFE" w:rsidR="007B1E58" w:rsidRPr="00FA79EB" w:rsidRDefault="007B1E58" w:rsidP="007B1E58">
            <w:pPr>
              <w:jc w:val="center"/>
              <w:rPr>
                <w:b/>
                <w:strike/>
                <w:sz w:val="20"/>
                <w:szCs w:val="20"/>
              </w:rPr>
            </w:pPr>
          </w:p>
        </w:tc>
        <w:tc>
          <w:tcPr>
            <w:tcW w:w="1183" w:type="dxa"/>
            <w:shd w:val="clear" w:color="auto" w:fill="FFFFFF" w:themeFill="background1"/>
          </w:tcPr>
          <w:p w14:paraId="33018B94" w14:textId="1316F5FB" w:rsidR="007B1E58" w:rsidRPr="00FA79EB" w:rsidRDefault="007B1E58" w:rsidP="007B1E58">
            <w:pPr>
              <w:jc w:val="center"/>
              <w:rPr>
                <w:b/>
                <w:strike/>
                <w:sz w:val="20"/>
                <w:szCs w:val="20"/>
              </w:rPr>
            </w:pPr>
          </w:p>
        </w:tc>
        <w:tc>
          <w:tcPr>
            <w:tcW w:w="1388" w:type="dxa"/>
            <w:shd w:val="clear" w:color="auto" w:fill="FFFFFF" w:themeFill="background1"/>
          </w:tcPr>
          <w:p w14:paraId="5D548AB9" w14:textId="1BBF406A" w:rsidR="007B1E58" w:rsidRPr="00FA79EB" w:rsidRDefault="007B1E58" w:rsidP="007B1E58">
            <w:pPr>
              <w:jc w:val="center"/>
              <w:rPr>
                <w:b/>
                <w:strike/>
                <w:sz w:val="20"/>
                <w:szCs w:val="20"/>
              </w:rPr>
            </w:pPr>
          </w:p>
        </w:tc>
        <w:tc>
          <w:tcPr>
            <w:tcW w:w="3503" w:type="dxa"/>
            <w:shd w:val="clear" w:color="auto" w:fill="FFFFFF" w:themeFill="background1"/>
          </w:tcPr>
          <w:p w14:paraId="0F5AD2DF" w14:textId="496AA816" w:rsidR="007B1E58" w:rsidRPr="00FA79EB" w:rsidRDefault="007B1E58" w:rsidP="007B1E58">
            <w:pPr>
              <w:rPr>
                <w:b/>
                <w:strike/>
                <w:sz w:val="20"/>
                <w:szCs w:val="20"/>
              </w:rPr>
            </w:pPr>
          </w:p>
        </w:tc>
        <w:tc>
          <w:tcPr>
            <w:tcW w:w="1206" w:type="dxa"/>
            <w:shd w:val="clear" w:color="auto" w:fill="FFFFFF" w:themeFill="background1"/>
          </w:tcPr>
          <w:p w14:paraId="2A586B90" w14:textId="16AEC28F" w:rsidR="007B1E58" w:rsidRPr="00FA79EB" w:rsidRDefault="007B1E58" w:rsidP="007B1E58">
            <w:pPr>
              <w:jc w:val="center"/>
              <w:rPr>
                <w:b/>
                <w:strike/>
                <w:sz w:val="20"/>
                <w:szCs w:val="20"/>
              </w:rPr>
            </w:pPr>
          </w:p>
        </w:tc>
      </w:tr>
      <w:tr w:rsidR="007B1E58" w:rsidRPr="008971F4" w14:paraId="2939EE31" w14:textId="69F063D8" w:rsidTr="006521FF">
        <w:tc>
          <w:tcPr>
            <w:tcW w:w="2977" w:type="dxa"/>
            <w:shd w:val="clear" w:color="auto" w:fill="FFFFFF" w:themeFill="background1"/>
          </w:tcPr>
          <w:p w14:paraId="414C1FF7" w14:textId="56991DD5" w:rsidR="007B1E58" w:rsidRPr="0098772B" w:rsidRDefault="007B1E58" w:rsidP="007B1E58">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805" w:type="dxa"/>
            <w:shd w:val="clear" w:color="auto" w:fill="FFFFFF" w:themeFill="background1"/>
          </w:tcPr>
          <w:p w14:paraId="20730D04" w14:textId="77777777" w:rsidR="007B1E58" w:rsidRPr="00700883" w:rsidRDefault="007B1E58" w:rsidP="007B1E58">
            <w:pPr>
              <w:rPr>
                <w:bCs/>
                <w:sz w:val="20"/>
                <w:szCs w:val="20"/>
              </w:rPr>
            </w:pPr>
          </w:p>
        </w:tc>
        <w:tc>
          <w:tcPr>
            <w:tcW w:w="1894" w:type="dxa"/>
            <w:shd w:val="clear" w:color="auto" w:fill="FFFFFF" w:themeFill="background1"/>
          </w:tcPr>
          <w:p w14:paraId="78C71476" w14:textId="77777777" w:rsidR="007B1E58" w:rsidRPr="00700883" w:rsidRDefault="007B1E58" w:rsidP="007B1E58">
            <w:pPr>
              <w:jc w:val="center"/>
              <w:rPr>
                <w:bCs/>
                <w:sz w:val="20"/>
                <w:szCs w:val="20"/>
              </w:rPr>
            </w:pPr>
          </w:p>
        </w:tc>
        <w:tc>
          <w:tcPr>
            <w:tcW w:w="1183" w:type="dxa"/>
            <w:shd w:val="clear" w:color="auto" w:fill="FFFFFF" w:themeFill="background1"/>
          </w:tcPr>
          <w:p w14:paraId="0868F40C" w14:textId="77777777" w:rsidR="007B1E58" w:rsidRPr="00700883" w:rsidRDefault="007B1E58" w:rsidP="007B1E58">
            <w:pPr>
              <w:jc w:val="center"/>
              <w:rPr>
                <w:bCs/>
                <w:sz w:val="20"/>
                <w:szCs w:val="20"/>
              </w:rPr>
            </w:pPr>
          </w:p>
        </w:tc>
        <w:tc>
          <w:tcPr>
            <w:tcW w:w="1388" w:type="dxa"/>
            <w:shd w:val="clear" w:color="auto" w:fill="FFFFFF" w:themeFill="background1"/>
          </w:tcPr>
          <w:p w14:paraId="3D672988" w14:textId="77777777" w:rsidR="007B1E58" w:rsidRPr="008971F4" w:rsidRDefault="007B1E58" w:rsidP="007B1E58">
            <w:pPr>
              <w:jc w:val="center"/>
              <w:rPr>
                <w:bCs/>
                <w:sz w:val="20"/>
                <w:szCs w:val="20"/>
              </w:rPr>
            </w:pPr>
          </w:p>
        </w:tc>
        <w:tc>
          <w:tcPr>
            <w:tcW w:w="3503" w:type="dxa"/>
            <w:shd w:val="clear" w:color="auto" w:fill="FFFFFF" w:themeFill="background1"/>
          </w:tcPr>
          <w:p w14:paraId="39B11096" w14:textId="77777777" w:rsidR="007B1E58" w:rsidRPr="008971F4" w:rsidRDefault="007B1E58" w:rsidP="007B1E58">
            <w:pPr>
              <w:rPr>
                <w:bCs/>
                <w:sz w:val="20"/>
                <w:szCs w:val="20"/>
              </w:rPr>
            </w:pPr>
          </w:p>
        </w:tc>
        <w:tc>
          <w:tcPr>
            <w:tcW w:w="1206" w:type="dxa"/>
            <w:shd w:val="clear" w:color="auto" w:fill="FFFFFF" w:themeFill="background1"/>
          </w:tcPr>
          <w:p w14:paraId="58D61D96" w14:textId="77777777" w:rsidR="007B1E58" w:rsidRPr="008971F4" w:rsidRDefault="007B1E58" w:rsidP="007B1E58">
            <w:pPr>
              <w:jc w:val="center"/>
              <w:rPr>
                <w:bCs/>
                <w:sz w:val="20"/>
                <w:szCs w:val="20"/>
              </w:rPr>
            </w:pPr>
          </w:p>
        </w:tc>
      </w:tr>
      <w:tr w:rsidR="007B1E58" w:rsidRPr="008971F4" w14:paraId="62472D66" w14:textId="39FD3E12" w:rsidTr="006521FF">
        <w:tc>
          <w:tcPr>
            <w:tcW w:w="2977" w:type="dxa"/>
            <w:shd w:val="clear" w:color="auto" w:fill="9CC2E5" w:themeFill="accent5" w:themeFillTint="99"/>
            <w:vAlign w:val="center"/>
          </w:tcPr>
          <w:p w14:paraId="1E5F9626" w14:textId="4D61F27F" w:rsidR="007B1E58" w:rsidRPr="00C77C08" w:rsidRDefault="007B1E58" w:rsidP="007B1E58">
            <w:pPr>
              <w:rPr>
                <w:b/>
                <w:sz w:val="20"/>
                <w:szCs w:val="20"/>
              </w:rPr>
            </w:pPr>
            <w:r w:rsidRPr="00C77C08">
              <w:rPr>
                <w:b/>
                <w:sz w:val="20"/>
                <w:szCs w:val="20"/>
              </w:rPr>
              <w:t>RV13.2: Iedzīvotāju iesaiste pašvaldības attīstības plānošanas procesos</w:t>
            </w:r>
          </w:p>
        </w:tc>
        <w:tc>
          <w:tcPr>
            <w:tcW w:w="2805" w:type="dxa"/>
            <w:shd w:val="clear" w:color="auto" w:fill="9CC2E5" w:themeFill="accent5" w:themeFillTint="99"/>
          </w:tcPr>
          <w:p w14:paraId="540FFC15" w14:textId="51BE5A26" w:rsidR="007B1E58" w:rsidRPr="00700883" w:rsidRDefault="007B1E58" w:rsidP="007B1E58">
            <w:pPr>
              <w:rPr>
                <w:bCs/>
                <w:sz w:val="20"/>
                <w:szCs w:val="20"/>
              </w:rPr>
            </w:pPr>
          </w:p>
        </w:tc>
        <w:tc>
          <w:tcPr>
            <w:tcW w:w="1894" w:type="dxa"/>
            <w:shd w:val="clear" w:color="auto" w:fill="9CC2E5" w:themeFill="accent5" w:themeFillTint="99"/>
          </w:tcPr>
          <w:p w14:paraId="04468806" w14:textId="3F834395" w:rsidR="007B1E58" w:rsidRPr="00FA79EB" w:rsidRDefault="007B1E58" w:rsidP="007B1E58">
            <w:pPr>
              <w:jc w:val="center"/>
              <w:rPr>
                <w:b/>
                <w:strike/>
                <w:sz w:val="20"/>
                <w:szCs w:val="20"/>
              </w:rPr>
            </w:pPr>
          </w:p>
        </w:tc>
        <w:tc>
          <w:tcPr>
            <w:tcW w:w="1183" w:type="dxa"/>
            <w:shd w:val="clear" w:color="auto" w:fill="9CC2E5" w:themeFill="accent5" w:themeFillTint="99"/>
          </w:tcPr>
          <w:p w14:paraId="20DD1238" w14:textId="03FDED3F" w:rsidR="007B1E58" w:rsidRPr="00FA79EB" w:rsidRDefault="007B1E58" w:rsidP="007B1E58">
            <w:pPr>
              <w:jc w:val="center"/>
              <w:rPr>
                <w:b/>
                <w:strike/>
                <w:sz w:val="20"/>
                <w:szCs w:val="20"/>
              </w:rPr>
            </w:pPr>
          </w:p>
        </w:tc>
        <w:tc>
          <w:tcPr>
            <w:tcW w:w="1388" w:type="dxa"/>
            <w:shd w:val="clear" w:color="auto" w:fill="9CC2E5" w:themeFill="accent5" w:themeFillTint="99"/>
          </w:tcPr>
          <w:p w14:paraId="5C109F1F" w14:textId="5E732FCE" w:rsidR="007B1E58" w:rsidRPr="00FA79EB" w:rsidRDefault="007B1E58" w:rsidP="007B1E58">
            <w:pPr>
              <w:jc w:val="center"/>
              <w:rPr>
                <w:b/>
                <w:strike/>
                <w:sz w:val="20"/>
                <w:szCs w:val="20"/>
              </w:rPr>
            </w:pPr>
          </w:p>
        </w:tc>
        <w:tc>
          <w:tcPr>
            <w:tcW w:w="3503" w:type="dxa"/>
            <w:shd w:val="clear" w:color="auto" w:fill="9CC2E5" w:themeFill="accent5" w:themeFillTint="99"/>
          </w:tcPr>
          <w:p w14:paraId="04B54B9F" w14:textId="7E7EB859" w:rsidR="007B1E58" w:rsidRPr="00FA79EB" w:rsidRDefault="007B1E58" w:rsidP="007B1E58">
            <w:pPr>
              <w:rPr>
                <w:b/>
                <w:strike/>
                <w:sz w:val="20"/>
                <w:szCs w:val="20"/>
              </w:rPr>
            </w:pPr>
          </w:p>
        </w:tc>
        <w:tc>
          <w:tcPr>
            <w:tcW w:w="1206" w:type="dxa"/>
            <w:shd w:val="clear" w:color="auto" w:fill="9CC2E5" w:themeFill="accent5" w:themeFillTint="99"/>
          </w:tcPr>
          <w:p w14:paraId="3A22C0B2" w14:textId="51D89FFE" w:rsidR="007B1E58" w:rsidRPr="00FA79EB" w:rsidRDefault="007B1E58" w:rsidP="007B1E58">
            <w:pPr>
              <w:jc w:val="center"/>
              <w:rPr>
                <w:b/>
                <w:strike/>
                <w:sz w:val="20"/>
                <w:szCs w:val="20"/>
              </w:rPr>
            </w:pPr>
          </w:p>
        </w:tc>
      </w:tr>
      <w:tr w:rsidR="007B1E58" w:rsidRPr="008971F4" w14:paraId="598B5187" w14:textId="7F8C6040" w:rsidTr="006521FF">
        <w:tc>
          <w:tcPr>
            <w:tcW w:w="2977" w:type="dxa"/>
            <w:shd w:val="clear" w:color="auto" w:fill="FFFFFF" w:themeFill="background1"/>
          </w:tcPr>
          <w:p w14:paraId="72A8A4BB" w14:textId="211420B9" w:rsidR="007B1E58" w:rsidRPr="008971F4" w:rsidRDefault="007B1E58" w:rsidP="007B1E58">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05" w:type="dxa"/>
            <w:shd w:val="clear" w:color="auto" w:fill="FFFFFF" w:themeFill="background1"/>
          </w:tcPr>
          <w:p w14:paraId="4AC49E7B" w14:textId="1C3827E2" w:rsidR="007B1E58" w:rsidRPr="00700883" w:rsidRDefault="007B1E58" w:rsidP="007B1E58">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400BAF5" w14:textId="77777777" w:rsidR="007B1E58" w:rsidRPr="00FA79EB" w:rsidRDefault="007B1E58" w:rsidP="007B1E58">
            <w:pPr>
              <w:jc w:val="center"/>
              <w:rPr>
                <w:b/>
                <w:strike/>
                <w:sz w:val="20"/>
                <w:szCs w:val="20"/>
              </w:rPr>
            </w:pPr>
          </w:p>
        </w:tc>
        <w:tc>
          <w:tcPr>
            <w:tcW w:w="1183" w:type="dxa"/>
            <w:shd w:val="clear" w:color="auto" w:fill="FFFFFF" w:themeFill="background1"/>
          </w:tcPr>
          <w:p w14:paraId="5B1146E2" w14:textId="77777777" w:rsidR="007B1E58" w:rsidRPr="00FA79EB" w:rsidRDefault="007B1E58" w:rsidP="007B1E58">
            <w:pPr>
              <w:jc w:val="center"/>
              <w:rPr>
                <w:b/>
                <w:strike/>
                <w:sz w:val="20"/>
                <w:szCs w:val="20"/>
              </w:rPr>
            </w:pPr>
          </w:p>
        </w:tc>
        <w:tc>
          <w:tcPr>
            <w:tcW w:w="1388" w:type="dxa"/>
            <w:shd w:val="clear" w:color="auto" w:fill="FFFFFF" w:themeFill="background1"/>
          </w:tcPr>
          <w:p w14:paraId="40D92BEF" w14:textId="77777777" w:rsidR="007B1E58" w:rsidRPr="00FA79EB" w:rsidRDefault="007B1E58" w:rsidP="007B1E58">
            <w:pPr>
              <w:jc w:val="center"/>
              <w:rPr>
                <w:b/>
                <w:strike/>
                <w:sz w:val="20"/>
                <w:szCs w:val="20"/>
              </w:rPr>
            </w:pPr>
          </w:p>
        </w:tc>
        <w:tc>
          <w:tcPr>
            <w:tcW w:w="3503" w:type="dxa"/>
            <w:shd w:val="clear" w:color="auto" w:fill="FFFFFF" w:themeFill="background1"/>
          </w:tcPr>
          <w:p w14:paraId="667755E0" w14:textId="77777777" w:rsidR="007B1E58" w:rsidRPr="00FA79EB" w:rsidRDefault="007B1E58" w:rsidP="007B1E58">
            <w:pPr>
              <w:rPr>
                <w:b/>
                <w:strike/>
                <w:sz w:val="20"/>
                <w:szCs w:val="20"/>
              </w:rPr>
            </w:pPr>
          </w:p>
        </w:tc>
        <w:tc>
          <w:tcPr>
            <w:tcW w:w="1206" w:type="dxa"/>
            <w:shd w:val="clear" w:color="auto" w:fill="FFFFFF" w:themeFill="background1"/>
          </w:tcPr>
          <w:p w14:paraId="0B265B5A" w14:textId="77777777" w:rsidR="007B1E58" w:rsidRPr="00FA79EB" w:rsidRDefault="007B1E58" w:rsidP="007B1E58">
            <w:pPr>
              <w:jc w:val="center"/>
              <w:rPr>
                <w:b/>
                <w:strike/>
                <w:sz w:val="20"/>
                <w:szCs w:val="20"/>
              </w:rPr>
            </w:pPr>
          </w:p>
        </w:tc>
      </w:tr>
      <w:tr w:rsidR="007B1E58" w:rsidRPr="008971F4" w14:paraId="429995B8" w14:textId="3586A6DF" w:rsidTr="006521FF">
        <w:tc>
          <w:tcPr>
            <w:tcW w:w="2977" w:type="dxa"/>
            <w:shd w:val="clear" w:color="auto" w:fill="1F4E79" w:themeFill="accent5" w:themeFillShade="80"/>
            <w:vAlign w:val="center"/>
          </w:tcPr>
          <w:p w14:paraId="35132D95" w14:textId="392E5647" w:rsidR="007B1E58" w:rsidRPr="0098772B" w:rsidRDefault="007B1E58" w:rsidP="007B1E58">
            <w:pPr>
              <w:rPr>
                <w:bCs/>
                <w:sz w:val="20"/>
                <w:szCs w:val="20"/>
              </w:rPr>
            </w:pPr>
            <w:r w:rsidRPr="009147B4">
              <w:rPr>
                <w:b/>
                <w:color w:val="FFFFFF" w:themeColor="background1"/>
                <w:sz w:val="22"/>
                <w:szCs w:val="22"/>
              </w:rPr>
              <w:t>VTP14: Attīstīta sadarbība ar citām pašvaldībām, iestādēm un organizācijām</w:t>
            </w:r>
          </w:p>
        </w:tc>
        <w:tc>
          <w:tcPr>
            <w:tcW w:w="2805" w:type="dxa"/>
            <w:shd w:val="clear" w:color="auto" w:fill="1F4E79" w:themeFill="accent5" w:themeFillShade="80"/>
          </w:tcPr>
          <w:p w14:paraId="3BC886AB" w14:textId="39F70BE4" w:rsidR="007B1E58" w:rsidRPr="008971F4" w:rsidRDefault="007B1E58" w:rsidP="007B1E58">
            <w:pPr>
              <w:rPr>
                <w:bCs/>
                <w:sz w:val="20"/>
                <w:szCs w:val="20"/>
              </w:rPr>
            </w:pPr>
          </w:p>
        </w:tc>
        <w:tc>
          <w:tcPr>
            <w:tcW w:w="1894" w:type="dxa"/>
            <w:shd w:val="clear" w:color="auto" w:fill="1F4E79" w:themeFill="accent5" w:themeFillShade="80"/>
          </w:tcPr>
          <w:p w14:paraId="16E32A49" w14:textId="0FE75D68" w:rsidR="007B1E58" w:rsidRPr="00700883" w:rsidRDefault="007B1E58" w:rsidP="007B1E58">
            <w:pPr>
              <w:jc w:val="center"/>
              <w:rPr>
                <w:bCs/>
                <w:sz w:val="20"/>
                <w:szCs w:val="20"/>
              </w:rPr>
            </w:pPr>
          </w:p>
        </w:tc>
        <w:tc>
          <w:tcPr>
            <w:tcW w:w="1183" w:type="dxa"/>
            <w:shd w:val="clear" w:color="auto" w:fill="1F4E79" w:themeFill="accent5" w:themeFillShade="80"/>
          </w:tcPr>
          <w:p w14:paraId="23D9F608" w14:textId="1631CF38" w:rsidR="007B1E58" w:rsidRPr="00700883" w:rsidRDefault="007B1E58" w:rsidP="007B1E58">
            <w:pPr>
              <w:jc w:val="center"/>
              <w:rPr>
                <w:bCs/>
                <w:sz w:val="20"/>
                <w:szCs w:val="20"/>
              </w:rPr>
            </w:pPr>
          </w:p>
        </w:tc>
        <w:tc>
          <w:tcPr>
            <w:tcW w:w="1388" w:type="dxa"/>
            <w:shd w:val="clear" w:color="auto" w:fill="1F4E79" w:themeFill="accent5" w:themeFillShade="80"/>
          </w:tcPr>
          <w:p w14:paraId="7BC05DA1" w14:textId="71E5C134" w:rsidR="007B1E58" w:rsidRPr="00700883" w:rsidRDefault="007B1E58" w:rsidP="007B1E58">
            <w:pPr>
              <w:jc w:val="center"/>
              <w:rPr>
                <w:bCs/>
                <w:sz w:val="20"/>
                <w:szCs w:val="20"/>
              </w:rPr>
            </w:pPr>
          </w:p>
        </w:tc>
        <w:tc>
          <w:tcPr>
            <w:tcW w:w="3503" w:type="dxa"/>
            <w:shd w:val="clear" w:color="auto" w:fill="1F4E79" w:themeFill="accent5" w:themeFillShade="80"/>
          </w:tcPr>
          <w:p w14:paraId="1DD4E9B1" w14:textId="6C3CC1DA" w:rsidR="007B1E58" w:rsidRPr="00700883" w:rsidRDefault="007B1E58" w:rsidP="007B1E58">
            <w:pPr>
              <w:rPr>
                <w:bCs/>
                <w:sz w:val="20"/>
                <w:szCs w:val="20"/>
              </w:rPr>
            </w:pPr>
          </w:p>
        </w:tc>
        <w:tc>
          <w:tcPr>
            <w:tcW w:w="1206" w:type="dxa"/>
            <w:shd w:val="clear" w:color="auto" w:fill="1F4E79" w:themeFill="accent5" w:themeFillShade="80"/>
          </w:tcPr>
          <w:p w14:paraId="0C15FD0D" w14:textId="0EC9BBF8" w:rsidR="007B1E58" w:rsidRPr="008971F4" w:rsidRDefault="007B1E58" w:rsidP="007B1E58">
            <w:pPr>
              <w:jc w:val="center"/>
              <w:rPr>
                <w:bCs/>
                <w:sz w:val="20"/>
                <w:szCs w:val="20"/>
              </w:rPr>
            </w:pPr>
          </w:p>
        </w:tc>
      </w:tr>
      <w:tr w:rsidR="007B1E58" w:rsidRPr="008971F4" w14:paraId="3A918CD5" w14:textId="1F890755" w:rsidTr="006521FF">
        <w:tc>
          <w:tcPr>
            <w:tcW w:w="2977" w:type="dxa"/>
            <w:shd w:val="clear" w:color="auto" w:fill="9CC2E5" w:themeFill="accent5" w:themeFillTint="99"/>
            <w:vAlign w:val="center"/>
          </w:tcPr>
          <w:p w14:paraId="5228B762" w14:textId="62EFC038" w:rsidR="007B1E58" w:rsidRPr="008971F4" w:rsidRDefault="007B1E58" w:rsidP="007B1E58">
            <w:pPr>
              <w:rPr>
                <w:b/>
                <w:sz w:val="20"/>
                <w:szCs w:val="20"/>
              </w:rPr>
            </w:pPr>
            <w:r w:rsidRPr="008971F4">
              <w:rPr>
                <w:b/>
                <w:sz w:val="20"/>
                <w:szCs w:val="20"/>
              </w:rPr>
              <w:t>RV14.1: Sadarbības veicināšana ar citām pašvaldībām, iestādēm un organizācijām</w:t>
            </w:r>
          </w:p>
        </w:tc>
        <w:tc>
          <w:tcPr>
            <w:tcW w:w="2805" w:type="dxa"/>
            <w:shd w:val="clear" w:color="auto" w:fill="9CC2E5" w:themeFill="accent5" w:themeFillTint="99"/>
          </w:tcPr>
          <w:p w14:paraId="7F101AD7" w14:textId="77777777" w:rsidR="007B1E58" w:rsidRPr="008971F4" w:rsidRDefault="007B1E58" w:rsidP="007B1E58">
            <w:pPr>
              <w:rPr>
                <w:bCs/>
                <w:sz w:val="20"/>
                <w:szCs w:val="20"/>
              </w:rPr>
            </w:pPr>
          </w:p>
        </w:tc>
        <w:tc>
          <w:tcPr>
            <w:tcW w:w="1894" w:type="dxa"/>
            <w:shd w:val="clear" w:color="auto" w:fill="9CC2E5" w:themeFill="accent5" w:themeFillTint="99"/>
          </w:tcPr>
          <w:p w14:paraId="27E2AE0E"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3E3C23FB"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243D264F" w14:textId="77777777" w:rsidR="007B1E58" w:rsidRPr="00700883" w:rsidRDefault="007B1E58" w:rsidP="007B1E58">
            <w:pPr>
              <w:jc w:val="center"/>
              <w:rPr>
                <w:bCs/>
                <w:sz w:val="20"/>
                <w:szCs w:val="20"/>
              </w:rPr>
            </w:pPr>
          </w:p>
        </w:tc>
        <w:tc>
          <w:tcPr>
            <w:tcW w:w="3503" w:type="dxa"/>
            <w:shd w:val="clear" w:color="auto" w:fill="9CC2E5" w:themeFill="accent5" w:themeFillTint="99"/>
          </w:tcPr>
          <w:p w14:paraId="58F35B2C" w14:textId="77777777" w:rsidR="007B1E58" w:rsidRPr="00700883" w:rsidRDefault="007B1E58" w:rsidP="007B1E58">
            <w:pPr>
              <w:rPr>
                <w:bCs/>
                <w:sz w:val="20"/>
                <w:szCs w:val="20"/>
              </w:rPr>
            </w:pPr>
          </w:p>
        </w:tc>
        <w:tc>
          <w:tcPr>
            <w:tcW w:w="1206" w:type="dxa"/>
            <w:shd w:val="clear" w:color="auto" w:fill="9CC2E5" w:themeFill="accent5" w:themeFillTint="99"/>
          </w:tcPr>
          <w:p w14:paraId="0AFD82DA" w14:textId="77777777" w:rsidR="007B1E58" w:rsidRPr="008971F4" w:rsidRDefault="007B1E58" w:rsidP="007B1E58">
            <w:pPr>
              <w:jc w:val="center"/>
              <w:rPr>
                <w:bCs/>
                <w:sz w:val="20"/>
                <w:szCs w:val="20"/>
              </w:rPr>
            </w:pPr>
          </w:p>
        </w:tc>
      </w:tr>
      <w:tr w:rsidR="007B1E58" w:rsidRPr="008971F4" w14:paraId="53C0DA58" w14:textId="5F71C6F6" w:rsidTr="006521FF">
        <w:tc>
          <w:tcPr>
            <w:tcW w:w="2977" w:type="dxa"/>
            <w:shd w:val="clear" w:color="auto" w:fill="FFFFFF" w:themeFill="background1"/>
          </w:tcPr>
          <w:p w14:paraId="75143CCE" w14:textId="4A2FA390" w:rsidR="007B1E58" w:rsidRPr="008971F4" w:rsidRDefault="007B1E58" w:rsidP="007B1E58">
            <w:pPr>
              <w:rPr>
                <w:bCs/>
                <w:sz w:val="20"/>
                <w:szCs w:val="20"/>
              </w:rPr>
            </w:pPr>
            <w:r w:rsidRPr="008971F4">
              <w:rPr>
                <w:bCs/>
                <w:sz w:val="20"/>
                <w:szCs w:val="20"/>
              </w:rPr>
              <w:t>U14.1.1: Īstenot sadarbību ar kaimiņu pašvaldībām</w:t>
            </w:r>
          </w:p>
        </w:tc>
        <w:tc>
          <w:tcPr>
            <w:tcW w:w="2805" w:type="dxa"/>
            <w:shd w:val="clear" w:color="auto" w:fill="D9D9D9" w:themeFill="background1" w:themeFillShade="D9"/>
          </w:tcPr>
          <w:p w14:paraId="246D92FD" w14:textId="20A2A05C" w:rsidR="007B1E58" w:rsidRPr="00774191" w:rsidRDefault="007B1E58" w:rsidP="007B1E58">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94" w:type="dxa"/>
            <w:shd w:val="clear" w:color="auto" w:fill="D9D9D9" w:themeFill="background1" w:themeFillShade="D9"/>
          </w:tcPr>
          <w:p w14:paraId="1AACB9F9" w14:textId="19EEA31F" w:rsidR="007B1E58" w:rsidRPr="00700883" w:rsidRDefault="007B1E58" w:rsidP="007B1E58">
            <w:pPr>
              <w:jc w:val="center"/>
              <w:rPr>
                <w:bCs/>
                <w:sz w:val="20"/>
                <w:szCs w:val="20"/>
              </w:rPr>
            </w:pPr>
            <w:r w:rsidRPr="00700883">
              <w:rPr>
                <w:bCs/>
                <w:sz w:val="20"/>
                <w:szCs w:val="20"/>
              </w:rPr>
              <w:t>APN, CNC</w:t>
            </w:r>
          </w:p>
        </w:tc>
        <w:tc>
          <w:tcPr>
            <w:tcW w:w="1183" w:type="dxa"/>
            <w:shd w:val="clear" w:color="auto" w:fill="D9D9D9" w:themeFill="background1" w:themeFillShade="D9"/>
          </w:tcPr>
          <w:p w14:paraId="6F673290" w14:textId="72F48A7D" w:rsidR="007B1E58" w:rsidRPr="00700883" w:rsidRDefault="007B1E58" w:rsidP="007B1E58">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8" w:type="dxa"/>
            <w:shd w:val="clear" w:color="auto" w:fill="D9D9D9" w:themeFill="background1" w:themeFillShade="D9"/>
          </w:tcPr>
          <w:p w14:paraId="2A71E063" w14:textId="77777777" w:rsidR="007B1E58" w:rsidRPr="00700883" w:rsidRDefault="007B1E58" w:rsidP="007B1E58">
            <w:pPr>
              <w:jc w:val="center"/>
              <w:rPr>
                <w:bCs/>
                <w:sz w:val="20"/>
                <w:szCs w:val="20"/>
              </w:rPr>
            </w:pPr>
            <w:r w:rsidRPr="00700883">
              <w:rPr>
                <w:bCs/>
                <w:sz w:val="20"/>
                <w:szCs w:val="20"/>
              </w:rPr>
              <w:t>Pašvaldības finansējums</w:t>
            </w:r>
          </w:p>
          <w:p w14:paraId="6DB9FCEB" w14:textId="77777777" w:rsidR="007B1E58" w:rsidRPr="00700883" w:rsidRDefault="007B1E58" w:rsidP="007B1E58">
            <w:pPr>
              <w:jc w:val="center"/>
              <w:rPr>
                <w:bCs/>
                <w:sz w:val="20"/>
                <w:szCs w:val="20"/>
              </w:rPr>
            </w:pPr>
            <w:r w:rsidRPr="00700883">
              <w:rPr>
                <w:bCs/>
                <w:sz w:val="20"/>
                <w:szCs w:val="20"/>
              </w:rPr>
              <w:t>ES fondu finansējums</w:t>
            </w:r>
          </w:p>
          <w:p w14:paraId="650BA57D" w14:textId="1328C41A" w:rsidR="007B1E58" w:rsidRPr="00700883" w:rsidRDefault="007B1E58" w:rsidP="007B1E58">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03" w:type="dxa"/>
            <w:shd w:val="clear" w:color="auto" w:fill="D9D9D9" w:themeFill="background1" w:themeFillShade="D9"/>
          </w:tcPr>
          <w:p w14:paraId="1DF7CF52" w14:textId="478E1ED4" w:rsidR="007B1E58" w:rsidRPr="00700883" w:rsidRDefault="007B1E58" w:rsidP="007B1E58">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7B1E58" w:rsidRPr="00700883" w:rsidRDefault="007B1E58" w:rsidP="007B1E58">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 xml:space="preserve">mējus </w:t>
            </w:r>
            <w:r w:rsidRPr="00782067">
              <w:rPr>
                <w:bCs/>
                <w:sz w:val="20"/>
                <w:szCs w:val="20"/>
              </w:rPr>
              <w:lastRenderedPageBreak/>
              <w:t>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7B1E58" w:rsidRPr="00270B19" w:rsidRDefault="007B1E58" w:rsidP="007B1E58">
            <w:pPr>
              <w:jc w:val="center"/>
              <w:rPr>
                <w:bCs/>
                <w:sz w:val="20"/>
                <w:szCs w:val="20"/>
              </w:rPr>
            </w:pPr>
            <w:r w:rsidRPr="00270B19">
              <w:rPr>
                <w:bCs/>
                <w:sz w:val="20"/>
                <w:szCs w:val="20"/>
              </w:rPr>
              <w:lastRenderedPageBreak/>
              <w:t>Carnikavas</w:t>
            </w:r>
          </w:p>
        </w:tc>
      </w:tr>
      <w:tr w:rsidR="007B1E58" w:rsidRPr="008971F4" w14:paraId="4E5ADB7E" w14:textId="0AB06750" w:rsidTr="006521FF">
        <w:trPr>
          <w:trHeight w:val="1268"/>
        </w:trPr>
        <w:tc>
          <w:tcPr>
            <w:tcW w:w="2977" w:type="dxa"/>
            <w:shd w:val="clear" w:color="auto" w:fill="FFFFFF" w:themeFill="background1"/>
          </w:tcPr>
          <w:p w14:paraId="76477FD1" w14:textId="77777777" w:rsidR="007B1E58" w:rsidRPr="008971F4" w:rsidRDefault="007B1E58" w:rsidP="007B1E58">
            <w:pPr>
              <w:rPr>
                <w:bCs/>
                <w:sz w:val="20"/>
                <w:szCs w:val="20"/>
              </w:rPr>
            </w:pPr>
          </w:p>
        </w:tc>
        <w:tc>
          <w:tcPr>
            <w:tcW w:w="2805" w:type="dxa"/>
            <w:shd w:val="clear" w:color="auto" w:fill="FFFFFF" w:themeFill="background1"/>
          </w:tcPr>
          <w:p w14:paraId="2FFF5DE7" w14:textId="480A46F1" w:rsidR="007B1E58" w:rsidRPr="008971F4" w:rsidRDefault="007B1E58" w:rsidP="007B1E58">
            <w:pPr>
              <w:rPr>
                <w:bCs/>
                <w:sz w:val="20"/>
                <w:szCs w:val="20"/>
              </w:rPr>
            </w:pPr>
            <w:r w:rsidRPr="00774191">
              <w:rPr>
                <w:bCs/>
                <w:sz w:val="20"/>
                <w:szCs w:val="20"/>
              </w:rPr>
              <w:t>C14.1.1.2. Vienota tūrisma galamērķa – Vidzemes piekrastes – attīstība</w:t>
            </w:r>
          </w:p>
        </w:tc>
        <w:tc>
          <w:tcPr>
            <w:tcW w:w="1894" w:type="dxa"/>
            <w:shd w:val="clear" w:color="auto" w:fill="FFFFFF" w:themeFill="background1"/>
          </w:tcPr>
          <w:p w14:paraId="72C22CD3" w14:textId="4A39FC07" w:rsidR="007B1E58" w:rsidRPr="00700883" w:rsidRDefault="007B1E58" w:rsidP="007B1E58">
            <w:pPr>
              <w:jc w:val="center"/>
              <w:rPr>
                <w:bCs/>
                <w:sz w:val="20"/>
                <w:szCs w:val="20"/>
              </w:rPr>
            </w:pPr>
            <w:r w:rsidRPr="00700883">
              <w:rPr>
                <w:bCs/>
                <w:sz w:val="20"/>
                <w:szCs w:val="20"/>
              </w:rPr>
              <w:t>CNC</w:t>
            </w:r>
          </w:p>
        </w:tc>
        <w:tc>
          <w:tcPr>
            <w:tcW w:w="1183" w:type="dxa"/>
            <w:shd w:val="clear" w:color="auto" w:fill="FFFFFF" w:themeFill="background1"/>
          </w:tcPr>
          <w:p w14:paraId="1E3E868D" w14:textId="21A1AFBE"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52DFCB7D" w14:textId="77777777" w:rsidR="007B1E58" w:rsidRPr="00774191" w:rsidRDefault="007B1E58" w:rsidP="007B1E58">
            <w:pPr>
              <w:jc w:val="center"/>
              <w:rPr>
                <w:bCs/>
                <w:sz w:val="20"/>
                <w:szCs w:val="20"/>
              </w:rPr>
            </w:pPr>
            <w:r w:rsidRPr="00774191">
              <w:rPr>
                <w:bCs/>
                <w:sz w:val="20"/>
                <w:szCs w:val="20"/>
              </w:rPr>
              <w:t>Pašvaldības finansējums</w:t>
            </w:r>
          </w:p>
          <w:p w14:paraId="6E8E4E7A" w14:textId="77777777" w:rsidR="007B1E58" w:rsidRPr="00774191" w:rsidRDefault="007B1E58" w:rsidP="007B1E58">
            <w:pPr>
              <w:jc w:val="center"/>
              <w:rPr>
                <w:bCs/>
                <w:sz w:val="20"/>
                <w:szCs w:val="20"/>
              </w:rPr>
            </w:pPr>
            <w:r w:rsidRPr="00774191">
              <w:rPr>
                <w:bCs/>
                <w:sz w:val="20"/>
                <w:szCs w:val="20"/>
              </w:rPr>
              <w:t>ES fondu finansējums</w:t>
            </w:r>
          </w:p>
          <w:p w14:paraId="5FBC9847" w14:textId="646596E1"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285A199F" w14:textId="77777777" w:rsidR="007B1E58" w:rsidRPr="00774191" w:rsidRDefault="007B1E58" w:rsidP="007B1E58">
            <w:pPr>
              <w:rPr>
                <w:bCs/>
                <w:sz w:val="20"/>
                <w:szCs w:val="20"/>
              </w:rPr>
            </w:pPr>
            <w:r w:rsidRPr="00774191">
              <w:rPr>
                <w:bCs/>
                <w:sz w:val="20"/>
                <w:szCs w:val="20"/>
              </w:rPr>
              <w:t>Veicināta kopēju pasākumu rīkošana un vienota galamērķa popularizēšana.</w:t>
            </w:r>
          </w:p>
          <w:p w14:paraId="612AB974" w14:textId="7E879B64" w:rsidR="007B1E58" w:rsidRPr="008971F4" w:rsidRDefault="007B1E58" w:rsidP="007B1E58">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7B1E58" w:rsidRPr="008971F4" w:rsidRDefault="007B1E58" w:rsidP="007B1E58">
            <w:pPr>
              <w:jc w:val="center"/>
              <w:rPr>
                <w:bCs/>
                <w:sz w:val="20"/>
                <w:szCs w:val="20"/>
              </w:rPr>
            </w:pPr>
            <w:r w:rsidRPr="00270B19">
              <w:rPr>
                <w:bCs/>
                <w:sz w:val="20"/>
                <w:szCs w:val="20"/>
              </w:rPr>
              <w:t>Carnikavas</w:t>
            </w:r>
          </w:p>
        </w:tc>
      </w:tr>
      <w:tr w:rsidR="007B1E58" w:rsidRPr="008971F4" w14:paraId="51BCBB0B" w14:textId="165AF398" w:rsidTr="006521FF">
        <w:tc>
          <w:tcPr>
            <w:tcW w:w="2977" w:type="dxa"/>
            <w:shd w:val="clear" w:color="auto" w:fill="FFFFFF" w:themeFill="background1"/>
          </w:tcPr>
          <w:p w14:paraId="1463CB08" w14:textId="77777777" w:rsidR="007B1E58" w:rsidRPr="008971F4" w:rsidRDefault="007B1E58" w:rsidP="007B1E58">
            <w:pPr>
              <w:rPr>
                <w:bCs/>
                <w:sz w:val="20"/>
                <w:szCs w:val="20"/>
              </w:rPr>
            </w:pPr>
          </w:p>
        </w:tc>
        <w:tc>
          <w:tcPr>
            <w:tcW w:w="2805" w:type="dxa"/>
            <w:shd w:val="clear" w:color="auto" w:fill="FFFFFF" w:themeFill="background1"/>
          </w:tcPr>
          <w:p w14:paraId="53709BCA" w14:textId="7D0924A8" w:rsidR="007B1E58" w:rsidRPr="008971F4" w:rsidRDefault="007B1E58" w:rsidP="007B1E58">
            <w:pPr>
              <w:rPr>
                <w:bCs/>
                <w:sz w:val="20"/>
                <w:szCs w:val="20"/>
              </w:rPr>
            </w:pPr>
            <w:r w:rsidRPr="00774191">
              <w:rPr>
                <w:bCs/>
                <w:sz w:val="20"/>
                <w:szCs w:val="20"/>
              </w:rPr>
              <w:t>C14.1.1.3. Gaujas maršrutu un tūrisma produktu izstrāde un popularizēšana</w:t>
            </w:r>
          </w:p>
        </w:tc>
        <w:tc>
          <w:tcPr>
            <w:tcW w:w="1894" w:type="dxa"/>
            <w:shd w:val="clear" w:color="auto" w:fill="FFFFFF" w:themeFill="background1"/>
          </w:tcPr>
          <w:p w14:paraId="221582D4" w14:textId="1A5A85B7" w:rsidR="007B1E58" w:rsidRPr="00700883" w:rsidRDefault="007B1E58" w:rsidP="007B1E58">
            <w:pPr>
              <w:jc w:val="center"/>
              <w:rPr>
                <w:bCs/>
                <w:sz w:val="20"/>
                <w:szCs w:val="20"/>
              </w:rPr>
            </w:pPr>
            <w:r w:rsidRPr="00700883">
              <w:rPr>
                <w:bCs/>
                <w:sz w:val="20"/>
                <w:szCs w:val="20"/>
              </w:rPr>
              <w:t xml:space="preserve">CNC </w:t>
            </w:r>
          </w:p>
        </w:tc>
        <w:tc>
          <w:tcPr>
            <w:tcW w:w="1183" w:type="dxa"/>
            <w:shd w:val="clear" w:color="auto" w:fill="FFFFFF" w:themeFill="background1"/>
          </w:tcPr>
          <w:p w14:paraId="2E48CED1" w14:textId="5E808D3D" w:rsidR="007B1E58" w:rsidRPr="00B0133F" w:rsidRDefault="007B1E58" w:rsidP="007B1E58">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3E0A4244" w14:textId="77777777" w:rsidR="007B1E58" w:rsidRPr="00774191" w:rsidRDefault="007B1E58" w:rsidP="007B1E58">
            <w:pPr>
              <w:jc w:val="center"/>
              <w:rPr>
                <w:bCs/>
                <w:sz w:val="20"/>
                <w:szCs w:val="20"/>
              </w:rPr>
            </w:pPr>
            <w:r w:rsidRPr="00774191">
              <w:rPr>
                <w:bCs/>
                <w:sz w:val="20"/>
                <w:szCs w:val="20"/>
              </w:rPr>
              <w:t>Pašvaldības finansējums</w:t>
            </w:r>
          </w:p>
          <w:p w14:paraId="2A9D0E22" w14:textId="77777777" w:rsidR="007B1E58" w:rsidRPr="00774191" w:rsidRDefault="007B1E58" w:rsidP="007B1E58">
            <w:pPr>
              <w:jc w:val="center"/>
              <w:rPr>
                <w:bCs/>
                <w:sz w:val="20"/>
                <w:szCs w:val="20"/>
              </w:rPr>
            </w:pPr>
            <w:r w:rsidRPr="00774191">
              <w:rPr>
                <w:bCs/>
                <w:sz w:val="20"/>
                <w:szCs w:val="20"/>
              </w:rPr>
              <w:t>ES fondu finansējums</w:t>
            </w:r>
          </w:p>
          <w:p w14:paraId="3A32EC90" w14:textId="6634099D"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4EAA1279" w14:textId="23E6E2FD" w:rsidR="007B1E58" w:rsidRPr="008971F4" w:rsidRDefault="007B1E58" w:rsidP="007B1E58">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7B1E58" w:rsidRPr="008971F4" w:rsidRDefault="007B1E58" w:rsidP="007B1E58">
            <w:pPr>
              <w:jc w:val="center"/>
              <w:rPr>
                <w:bCs/>
                <w:sz w:val="20"/>
                <w:szCs w:val="20"/>
              </w:rPr>
            </w:pPr>
            <w:r w:rsidRPr="00270B19">
              <w:rPr>
                <w:bCs/>
                <w:sz w:val="20"/>
                <w:szCs w:val="20"/>
              </w:rPr>
              <w:t>Carnikavas</w:t>
            </w:r>
          </w:p>
        </w:tc>
      </w:tr>
      <w:tr w:rsidR="007B1E58" w:rsidRPr="008971F4" w14:paraId="6F3997A3" w14:textId="3ABFFDCB" w:rsidTr="006521FF">
        <w:tc>
          <w:tcPr>
            <w:tcW w:w="2977" w:type="dxa"/>
            <w:shd w:val="clear" w:color="auto" w:fill="FFFFFF" w:themeFill="background1"/>
          </w:tcPr>
          <w:p w14:paraId="78A8C50C" w14:textId="77777777" w:rsidR="007B1E58" w:rsidRPr="008971F4" w:rsidRDefault="007B1E58" w:rsidP="007B1E58">
            <w:pPr>
              <w:rPr>
                <w:bCs/>
                <w:sz w:val="20"/>
                <w:szCs w:val="20"/>
              </w:rPr>
            </w:pPr>
          </w:p>
        </w:tc>
        <w:tc>
          <w:tcPr>
            <w:tcW w:w="2805" w:type="dxa"/>
            <w:shd w:val="clear" w:color="auto" w:fill="FFFFFF" w:themeFill="background1"/>
          </w:tcPr>
          <w:p w14:paraId="7D9C5E75" w14:textId="3F7EB099" w:rsidR="007B1E58" w:rsidRPr="00774191" w:rsidRDefault="007B1E58" w:rsidP="007B1E58">
            <w:pPr>
              <w:rPr>
                <w:bCs/>
                <w:sz w:val="20"/>
                <w:szCs w:val="20"/>
              </w:rPr>
            </w:pPr>
            <w:r w:rsidRPr="00774191">
              <w:rPr>
                <w:bCs/>
                <w:sz w:val="20"/>
                <w:szCs w:val="20"/>
              </w:rPr>
              <w:t>C14.1.1.4. Sadarbība ar kaimiņu pašvaldībām kultūras jomā</w:t>
            </w:r>
          </w:p>
        </w:tc>
        <w:tc>
          <w:tcPr>
            <w:tcW w:w="1894" w:type="dxa"/>
            <w:shd w:val="clear" w:color="auto" w:fill="FFFFFF" w:themeFill="background1"/>
          </w:tcPr>
          <w:p w14:paraId="72E0AD81" w14:textId="6E500904" w:rsidR="007B1E58" w:rsidRPr="00782067" w:rsidRDefault="007B1E58" w:rsidP="007B1E58">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83" w:type="dxa"/>
            <w:shd w:val="clear" w:color="auto" w:fill="FFFFFF" w:themeFill="background1"/>
          </w:tcPr>
          <w:p w14:paraId="306D2992" w14:textId="04B7356E" w:rsidR="007B1E58" w:rsidRPr="00B0133F" w:rsidRDefault="007B1E58" w:rsidP="007B1E58">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04BFC364" w14:textId="77777777" w:rsidR="007B1E58" w:rsidRPr="00782067" w:rsidRDefault="007B1E58" w:rsidP="007B1E58">
            <w:pPr>
              <w:jc w:val="center"/>
              <w:rPr>
                <w:bCs/>
                <w:sz w:val="20"/>
                <w:szCs w:val="20"/>
              </w:rPr>
            </w:pPr>
            <w:r w:rsidRPr="00782067">
              <w:rPr>
                <w:bCs/>
                <w:sz w:val="20"/>
                <w:szCs w:val="20"/>
              </w:rPr>
              <w:t>Pašvaldības finansējums</w:t>
            </w:r>
          </w:p>
          <w:p w14:paraId="4BB77CEA" w14:textId="77777777" w:rsidR="007B1E58" w:rsidRPr="00782067" w:rsidRDefault="007B1E58" w:rsidP="007B1E58">
            <w:pPr>
              <w:jc w:val="center"/>
              <w:rPr>
                <w:bCs/>
                <w:sz w:val="20"/>
                <w:szCs w:val="20"/>
              </w:rPr>
            </w:pPr>
            <w:r w:rsidRPr="00782067">
              <w:rPr>
                <w:bCs/>
                <w:sz w:val="20"/>
                <w:szCs w:val="20"/>
              </w:rPr>
              <w:t>ES fondu finansējums</w:t>
            </w:r>
          </w:p>
          <w:p w14:paraId="66E09BAE" w14:textId="77777777" w:rsidR="007B1E58" w:rsidRPr="00782067" w:rsidRDefault="007B1E58" w:rsidP="007B1E58">
            <w:pPr>
              <w:jc w:val="center"/>
              <w:rPr>
                <w:bCs/>
                <w:sz w:val="20"/>
                <w:szCs w:val="20"/>
              </w:rPr>
            </w:pPr>
          </w:p>
        </w:tc>
        <w:tc>
          <w:tcPr>
            <w:tcW w:w="3503" w:type="dxa"/>
            <w:shd w:val="clear" w:color="auto" w:fill="FFFFFF" w:themeFill="background1"/>
          </w:tcPr>
          <w:p w14:paraId="51C153A7" w14:textId="22AF731B" w:rsidR="007B1E58" w:rsidRPr="00782067" w:rsidRDefault="007B1E58" w:rsidP="007B1E58">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7B1E58" w:rsidRPr="00774191" w:rsidRDefault="007B1E58" w:rsidP="007B1E58">
            <w:pPr>
              <w:jc w:val="center"/>
              <w:rPr>
                <w:bCs/>
                <w:sz w:val="20"/>
                <w:szCs w:val="20"/>
              </w:rPr>
            </w:pPr>
            <w:r w:rsidRPr="00270B19">
              <w:rPr>
                <w:bCs/>
                <w:sz w:val="20"/>
                <w:szCs w:val="20"/>
              </w:rPr>
              <w:t>Carnikavas</w:t>
            </w:r>
          </w:p>
        </w:tc>
      </w:tr>
      <w:tr w:rsidR="007B1E58" w:rsidRPr="008971F4" w14:paraId="2B9017C9" w14:textId="07CB203A" w:rsidTr="006521FF">
        <w:tc>
          <w:tcPr>
            <w:tcW w:w="2977" w:type="dxa"/>
            <w:shd w:val="clear" w:color="auto" w:fill="FFFFFF" w:themeFill="background1"/>
          </w:tcPr>
          <w:p w14:paraId="54B452E3" w14:textId="77777777" w:rsidR="007B1E58" w:rsidRPr="008971F4" w:rsidRDefault="007B1E58" w:rsidP="007B1E58">
            <w:pPr>
              <w:rPr>
                <w:bCs/>
                <w:sz w:val="20"/>
                <w:szCs w:val="20"/>
              </w:rPr>
            </w:pPr>
          </w:p>
        </w:tc>
        <w:tc>
          <w:tcPr>
            <w:tcW w:w="2805" w:type="dxa"/>
            <w:shd w:val="clear" w:color="auto" w:fill="FFFFFF" w:themeFill="background1"/>
          </w:tcPr>
          <w:p w14:paraId="24DCA83B" w14:textId="428472DC" w:rsidR="007B1E58" w:rsidRPr="00774191" w:rsidRDefault="007B1E58" w:rsidP="007B1E58">
            <w:pPr>
              <w:rPr>
                <w:bCs/>
                <w:sz w:val="20"/>
                <w:szCs w:val="20"/>
              </w:rPr>
            </w:pPr>
            <w:r w:rsidRPr="00774191">
              <w:rPr>
                <w:bCs/>
                <w:sz w:val="20"/>
                <w:szCs w:val="20"/>
              </w:rPr>
              <w:t>C14.1.1.5. Sadarbība ar kaimiņu pašvaldībām sporta jomā</w:t>
            </w:r>
          </w:p>
        </w:tc>
        <w:tc>
          <w:tcPr>
            <w:tcW w:w="1894" w:type="dxa"/>
            <w:shd w:val="clear" w:color="auto" w:fill="FFFFFF" w:themeFill="background1"/>
          </w:tcPr>
          <w:p w14:paraId="402EAA23" w14:textId="406CCBF6"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5941DE39" w14:textId="568C8A1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4EF724EC" w14:textId="68997E1F"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A504101" w14:textId="63886432" w:rsidR="007B1E58" w:rsidRPr="00774191" w:rsidRDefault="007B1E58" w:rsidP="007B1E58">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7B1E58" w:rsidRPr="00774191" w:rsidRDefault="007B1E58" w:rsidP="007B1E58">
            <w:pPr>
              <w:jc w:val="center"/>
              <w:rPr>
                <w:bCs/>
                <w:sz w:val="20"/>
                <w:szCs w:val="20"/>
              </w:rPr>
            </w:pPr>
            <w:r w:rsidRPr="00270B19">
              <w:rPr>
                <w:bCs/>
                <w:sz w:val="20"/>
                <w:szCs w:val="20"/>
              </w:rPr>
              <w:t>Carnikavas</w:t>
            </w:r>
          </w:p>
        </w:tc>
      </w:tr>
      <w:tr w:rsidR="007B1E58" w:rsidRPr="008971F4" w14:paraId="04B3F291" w14:textId="1608E772" w:rsidTr="006521FF">
        <w:tc>
          <w:tcPr>
            <w:tcW w:w="2977" w:type="dxa"/>
            <w:shd w:val="clear" w:color="auto" w:fill="FFFFFF" w:themeFill="background1"/>
          </w:tcPr>
          <w:p w14:paraId="61E8F3D3" w14:textId="77777777" w:rsidR="007B1E58" w:rsidRPr="008971F4" w:rsidRDefault="007B1E58" w:rsidP="007B1E58">
            <w:pPr>
              <w:rPr>
                <w:bCs/>
                <w:sz w:val="20"/>
                <w:szCs w:val="20"/>
              </w:rPr>
            </w:pPr>
          </w:p>
        </w:tc>
        <w:tc>
          <w:tcPr>
            <w:tcW w:w="2805" w:type="dxa"/>
            <w:shd w:val="clear" w:color="auto" w:fill="FFFFFF" w:themeFill="background1"/>
          </w:tcPr>
          <w:p w14:paraId="40DECAA8" w14:textId="6B62A8E9" w:rsidR="007B1E58" w:rsidRPr="00774191" w:rsidRDefault="007B1E58" w:rsidP="007B1E58">
            <w:pPr>
              <w:rPr>
                <w:bCs/>
                <w:sz w:val="20"/>
                <w:szCs w:val="20"/>
              </w:rPr>
            </w:pPr>
            <w:r w:rsidRPr="00774191">
              <w:rPr>
                <w:bCs/>
                <w:sz w:val="20"/>
                <w:szCs w:val="20"/>
              </w:rPr>
              <w:t>C14.1.1.6. Sadarbība ar citām pašvaldībām dažādās jomās</w:t>
            </w:r>
          </w:p>
        </w:tc>
        <w:tc>
          <w:tcPr>
            <w:tcW w:w="1894" w:type="dxa"/>
            <w:shd w:val="clear" w:color="auto" w:fill="FFFFFF" w:themeFill="background1"/>
          </w:tcPr>
          <w:p w14:paraId="42F6E942" w14:textId="26132D17" w:rsidR="007B1E58" w:rsidRPr="00774191" w:rsidRDefault="007B1E58" w:rsidP="007B1E58">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7B1E58" w:rsidRPr="00774191" w:rsidRDefault="007B1E58" w:rsidP="007B1E58">
            <w:pPr>
              <w:jc w:val="center"/>
              <w:rPr>
                <w:bCs/>
                <w:sz w:val="20"/>
                <w:szCs w:val="20"/>
              </w:rPr>
            </w:pPr>
          </w:p>
        </w:tc>
        <w:tc>
          <w:tcPr>
            <w:tcW w:w="1183" w:type="dxa"/>
            <w:shd w:val="clear" w:color="auto" w:fill="FFFFFF" w:themeFill="background1"/>
          </w:tcPr>
          <w:p w14:paraId="3C168E83" w14:textId="155F681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827F48C" w14:textId="77777777" w:rsidR="007B1E58" w:rsidRPr="00774191" w:rsidRDefault="007B1E58" w:rsidP="007B1E58">
            <w:pPr>
              <w:jc w:val="center"/>
              <w:rPr>
                <w:bCs/>
                <w:sz w:val="20"/>
                <w:szCs w:val="20"/>
              </w:rPr>
            </w:pPr>
            <w:r w:rsidRPr="00774191">
              <w:rPr>
                <w:bCs/>
                <w:sz w:val="20"/>
                <w:szCs w:val="20"/>
              </w:rPr>
              <w:t>Pašvaldības finansējums</w:t>
            </w:r>
          </w:p>
          <w:p w14:paraId="7FDD6450" w14:textId="77777777" w:rsidR="007B1E58" w:rsidRPr="00774191" w:rsidRDefault="007B1E58" w:rsidP="007B1E58">
            <w:pPr>
              <w:jc w:val="center"/>
              <w:rPr>
                <w:bCs/>
                <w:sz w:val="20"/>
                <w:szCs w:val="20"/>
              </w:rPr>
            </w:pPr>
            <w:r w:rsidRPr="00774191">
              <w:rPr>
                <w:bCs/>
                <w:sz w:val="20"/>
                <w:szCs w:val="20"/>
              </w:rPr>
              <w:t>ES fondu finansējums</w:t>
            </w:r>
          </w:p>
          <w:p w14:paraId="48661746" w14:textId="77777777" w:rsidR="007B1E58" w:rsidRPr="00774191" w:rsidRDefault="007B1E58" w:rsidP="007B1E58">
            <w:pPr>
              <w:jc w:val="center"/>
              <w:rPr>
                <w:bCs/>
                <w:sz w:val="20"/>
                <w:szCs w:val="20"/>
              </w:rPr>
            </w:pPr>
          </w:p>
        </w:tc>
        <w:tc>
          <w:tcPr>
            <w:tcW w:w="3503" w:type="dxa"/>
            <w:shd w:val="clear" w:color="auto" w:fill="FFFFFF" w:themeFill="background1"/>
          </w:tcPr>
          <w:p w14:paraId="0F97B08C" w14:textId="5B353761" w:rsidR="007B1E58" w:rsidRPr="00774191" w:rsidRDefault="007B1E58" w:rsidP="007B1E58">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 xml:space="preserve">izstrādāti bukleti par </w:t>
            </w:r>
            <w:r w:rsidRPr="00774191">
              <w:rPr>
                <w:bCs/>
                <w:sz w:val="20"/>
                <w:szCs w:val="20"/>
              </w:rPr>
              <w:lastRenderedPageBreak/>
              <w:t>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7B1E58" w:rsidRPr="00774191" w:rsidRDefault="007B1E58" w:rsidP="007B1E58">
            <w:pPr>
              <w:jc w:val="center"/>
              <w:rPr>
                <w:bCs/>
                <w:sz w:val="20"/>
                <w:szCs w:val="20"/>
              </w:rPr>
            </w:pPr>
            <w:r w:rsidRPr="00270B19">
              <w:rPr>
                <w:bCs/>
                <w:sz w:val="20"/>
                <w:szCs w:val="20"/>
              </w:rPr>
              <w:lastRenderedPageBreak/>
              <w:t>Carnikavas</w:t>
            </w:r>
          </w:p>
        </w:tc>
      </w:tr>
      <w:tr w:rsidR="007B1E58" w:rsidRPr="008971F4" w14:paraId="444B09DB" w14:textId="1A1379AD" w:rsidTr="006521FF">
        <w:tc>
          <w:tcPr>
            <w:tcW w:w="2977" w:type="dxa"/>
            <w:shd w:val="clear" w:color="auto" w:fill="FFFFFF" w:themeFill="background1"/>
          </w:tcPr>
          <w:p w14:paraId="1C505389" w14:textId="77777777" w:rsidR="007B1E58" w:rsidRPr="008971F4" w:rsidRDefault="007B1E58" w:rsidP="007B1E58">
            <w:pPr>
              <w:rPr>
                <w:bCs/>
                <w:sz w:val="20"/>
                <w:szCs w:val="20"/>
              </w:rPr>
            </w:pPr>
          </w:p>
        </w:tc>
        <w:tc>
          <w:tcPr>
            <w:tcW w:w="2805" w:type="dxa"/>
            <w:shd w:val="clear" w:color="auto" w:fill="FFFFFF" w:themeFill="background1"/>
          </w:tcPr>
          <w:p w14:paraId="50A17E1E" w14:textId="30E7A1A1" w:rsidR="007B1E58" w:rsidRPr="00774191" w:rsidRDefault="007B1E58" w:rsidP="007B1E58">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94" w:type="dxa"/>
            <w:shd w:val="clear" w:color="auto" w:fill="FFFFFF" w:themeFill="background1"/>
          </w:tcPr>
          <w:p w14:paraId="5E702C73" w14:textId="54D14D0A" w:rsidR="007B1E58" w:rsidRPr="00782067" w:rsidRDefault="007B1E58" w:rsidP="007B1E58">
            <w:pPr>
              <w:jc w:val="center"/>
              <w:rPr>
                <w:bCs/>
                <w:sz w:val="20"/>
                <w:szCs w:val="20"/>
              </w:rPr>
            </w:pPr>
            <w:r w:rsidRPr="00782067">
              <w:rPr>
                <w:bCs/>
                <w:sz w:val="20"/>
                <w:szCs w:val="20"/>
              </w:rPr>
              <w:t>CNC, P/A “CKS”, Dabas aizsardzības pārvalde</w:t>
            </w:r>
          </w:p>
        </w:tc>
        <w:tc>
          <w:tcPr>
            <w:tcW w:w="1183" w:type="dxa"/>
            <w:shd w:val="clear" w:color="auto" w:fill="FFFFFF" w:themeFill="background1"/>
          </w:tcPr>
          <w:p w14:paraId="106612AB" w14:textId="7ABDAA6D"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594017F3" w14:textId="77777777" w:rsidR="007B1E58" w:rsidRPr="00782067" w:rsidRDefault="007B1E58" w:rsidP="007B1E58">
            <w:pPr>
              <w:jc w:val="center"/>
              <w:rPr>
                <w:bCs/>
                <w:sz w:val="20"/>
                <w:szCs w:val="20"/>
              </w:rPr>
            </w:pPr>
            <w:r w:rsidRPr="00782067">
              <w:rPr>
                <w:bCs/>
                <w:sz w:val="20"/>
                <w:szCs w:val="20"/>
              </w:rPr>
              <w:t>Pašvaldības finansējums</w:t>
            </w:r>
          </w:p>
          <w:p w14:paraId="0AE3A4F7" w14:textId="77777777" w:rsidR="007B1E58" w:rsidRPr="00782067" w:rsidRDefault="007B1E58" w:rsidP="007B1E58">
            <w:pPr>
              <w:jc w:val="center"/>
              <w:rPr>
                <w:bCs/>
                <w:sz w:val="20"/>
                <w:szCs w:val="20"/>
              </w:rPr>
            </w:pPr>
            <w:r w:rsidRPr="00782067">
              <w:rPr>
                <w:bCs/>
                <w:sz w:val="20"/>
                <w:szCs w:val="20"/>
              </w:rPr>
              <w:t>ES fondu finansējums (t.sk. SAM 5.4.1.1.)</w:t>
            </w:r>
          </w:p>
          <w:p w14:paraId="36E6EA43" w14:textId="5A3C497B"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53B5D266" w14:textId="5B298EDC" w:rsidR="007B1E58" w:rsidRPr="00782067" w:rsidRDefault="007B1E58" w:rsidP="007B1E58">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7B1E58" w:rsidRPr="00774191" w:rsidRDefault="007B1E58" w:rsidP="007B1E58">
            <w:pPr>
              <w:jc w:val="center"/>
              <w:rPr>
                <w:bCs/>
                <w:sz w:val="20"/>
                <w:szCs w:val="20"/>
              </w:rPr>
            </w:pPr>
            <w:r w:rsidRPr="00270B19">
              <w:rPr>
                <w:bCs/>
                <w:sz w:val="20"/>
                <w:szCs w:val="20"/>
              </w:rPr>
              <w:t>Carnikavas</w:t>
            </w:r>
          </w:p>
        </w:tc>
      </w:tr>
      <w:tr w:rsidR="007B1E58" w:rsidRPr="008971F4" w14:paraId="0D3C579B" w14:textId="53836E34" w:rsidTr="006521FF">
        <w:tc>
          <w:tcPr>
            <w:tcW w:w="2977" w:type="dxa"/>
            <w:shd w:val="clear" w:color="auto" w:fill="FFFFFF" w:themeFill="background1"/>
          </w:tcPr>
          <w:p w14:paraId="7E256D70" w14:textId="77777777" w:rsidR="007B1E58" w:rsidRPr="008971F4" w:rsidRDefault="007B1E58" w:rsidP="007B1E58">
            <w:pPr>
              <w:rPr>
                <w:bCs/>
                <w:sz w:val="20"/>
                <w:szCs w:val="20"/>
              </w:rPr>
            </w:pPr>
          </w:p>
        </w:tc>
        <w:tc>
          <w:tcPr>
            <w:tcW w:w="2805" w:type="dxa"/>
            <w:shd w:val="clear" w:color="auto" w:fill="FFFFFF" w:themeFill="background1"/>
          </w:tcPr>
          <w:p w14:paraId="7CE464BC" w14:textId="6E7CAE8E" w:rsidR="007B1E58" w:rsidRPr="00774191" w:rsidRDefault="007B1E58" w:rsidP="007B1E58">
            <w:pPr>
              <w:rPr>
                <w:bCs/>
                <w:sz w:val="20"/>
                <w:szCs w:val="20"/>
              </w:rPr>
            </w:pPr>
            <w:r w:rsidRPr="00774191">
              <w:rPr>
                <w:bCs/>
                <w:sz w:val="20"/>
                <w:szCs w:val="20"/>
              </w:rPr>
              <w:t>C14.1.1.8. Satiksmes ar Rīgu sekmēšana sadarbībā ar Rīgas pilsētu</w:t>
            </w:r>
          </w:p>
        </w:tc>
        <w:tc>
          <w:tcPr>
            <w:tcW w:w="1894" w:type="dxa"/>
            <w:shd w:val="clear" w:color="auto" w:fill="FFFFFF" w:themeFill="background1"/>
          </w:tcPr>
          <w:p w14:paraId="60F974A9" w14:textId="03896F64" w:rsidR="007B1E58" w:rsidRPr="00B0133F" w:rsidRDefault="007B1E58" w:rsidP="007B1E58">
            <w:pPr>
              <w:jc w:val="center"/>
              <w:rPr>
                <w:bCs/>
                <w:sz w:val="20"/>
                <w:szCs w:val="20"/>
              </w:rPr>
            </w:pPr>
            <w:r w:rsidRPr="00B0133F">
              <w:rPr>
                <w:bCs/>
                <w:sz w:val="20"/>
                <w:szCs w:val="20"/>
              </w:rPr>
              <w:t>PA “CKS”, APN</w:t>
            </w:r>
            <w:r w:rsidRPr="00060EE4">
              <w:rPr>
                <w:bCs/>
                <w:sz w:val="20"/>
                <w:szCs w:val="20"/>
              </w:rPr>
              <w:t>, SAN</w:t>
            </w:r>
          </w:p>
        </w:tc>
        <w:tc>
          <w:tcPr>
            <w:tcW w:w="1183" w:type="dxa"/>
            <w:shd w:val="clear" w:color="auto" w:fill="FFFFFF" w:themeFill="background1"/>
          </w:tcPr>
          <w:p w14:paraId="5CFD54AE" w14:textId="5A9F3108" w:rsidR="007B1E58" w:rsidRPr="00782067" w:rsidRDefault="007B1E58" w:rsidP="007B1E58">
            <w:pPr>
              <w:jc w:val="center"/>
              <w:rPr>
                <w:bCs/>
                <w:sz w:val="20"/>
                <w:szCs w:val="20"/>
              </w:rPr>
            </w:pPr>
            <w:r w:rsidRPr="00782067">
              <w:rPr>
                <w:bCs/>
                <w:sz w:val="20"/>
                <w:szCs w:val="20"/>
              </w:rPr>
              <w:t>2022.-2027.</w:t>
            </w:r>
          </w:p>
        </w:tc>
        <w:tc>
          <w:tcPr>
            <w:tcW w:w="1388" w:type="dxa"/>
            <w:shd w:val="clear" w:color="auto" w:fill="FFFFFF" w:themeFill="background1"/>
          </w:tcPr>
          <w:p w14:paraId="387B7ABA" w14:textId="77777777" w:rsidR="007B1E58" w:rsidRPr="00782067" w:rsidRDefault="007B1E58" w:rsidP="007B1E58">
            <w:pPr>
              <w:jc w:val="center"/>
              <w:rPr>
                <w:bCs/>
                <w:sz w:val="20"/>
                <w:szCs w:val="20"/>
              </w:rPr>
            </w:pPr>
            <w:r w:rsidRPr="00782067">
              <w:rPr>
                <w:bCs/>
                <w:sz w:val="20"/>
                <w:szCs w:val="20"/>
              </w:rPr>
              <w:t>Pašvaldības budžets</w:t>
            </w:r>
          </w:p>
          <w:p w14:paraId="741FFAC6" w14:textId="77777777" w:rsidR="007B1E58" w:rsidRPr="00782067" w:rsidRDefault="007B1E58" w:rsidP="007B1E58">
            <w:pPr>
              <w:jc w:val="center"/>
              <w:rPr>
                <w:bCs/>
                <w:sz w:val="20"/>
                <w:szCs w:val="20"/>
              </w:rPr>
            </w:pPr>
            <w:r w:rsidRPr="00782067">
              <w:rPr>
                <w:bCs/>
                <w:sz w:val="20"/>
                <w:szCs w:val="20"/>
              </w:rPr>
              <w:t>ES fondu finansējums</w:t>
            </w:r>
          </w:p>
          <w:p w14:paraId="7DA67684" w14:textId="09E46988"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1AB13397" w14:textId="77777777" w:rsidR="007B1E58" w:rsidRPr="00782067" w:rsidRDefault="007B1E58" w:rsidP="007B1E58">
            <w:pPr>
              <w:rPr>
                <w:bCs/>
                <w:sz w:val="20"/>
                <w:szCs w:val="20"/>
              </w:rPr>
            </w:pPr>
            <w:r w:rsidRPr="00782067">
              <w:rPr>
                <w:bCs/>
                <w:sz w:val="20"/>
                <w:szCs w:val="20"/>
              </w:rPr>
              <w:t>Saskaņoti sabiedriskā transporta laiki.</w:t>
            </w:r>
          </w:p>
          <w:p w14:paraId="761DA7F3" w14:textId="0797605B" w:rsidR="007B1E58" w:rsidRPr="00782067" w:rsidRDefault="007B1E58" w:rsidP="007B1E58">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7B1E58" w:rsidRPr="00774191" w:rsidRDefault="007B1E58" w:rsidP="007B1E58">
            <w:pPr>
              <w:jc w:val="center"/>
              <w:rPr>
                <w:bCs/>
                <w:sz w:val="20"/>
                <w:szCs w:val="20"/>
              </w:rPr>
            </w:pPr>
            <w:r w:rsidRPr="002B47AC">
              <w:rPr>
                <w:bCs/>
                <w:sz w:val="20"/>
                <w:szCs w:val="20"/>
              </w:rPr>
              <w:t>Carnikavas</w:t>
            </w:r>
          </w:p>
        </w:tc>
      </w:tr>
      <w:tr w:rsidR="007B1E58" w:rsidRPr="008971F4" w14:paraId="1BCF5375" w14:textId="30F72C1F" w:rsidTr="006521FF">
        <w:tc>
          <w:tcPr>
            <w:tcW w:w="2977" w:type="dxa"/>
            <w:shd w:val="clear" w:color="auto" w:fill="FFFFFF" w:themeFill="background1"/>
          </w:tcPr>
          <w:p w14:paraId="7982CD59" w14:textId="76DBE0F1" w:rsidR="007B1E58" w:rsidRPr="008971F4" w:rsidRDefault="007B1E58" w:rsidP="007B1E58">
            <w:pPr>
              <w:rPr>
                <w:bCs/>
                <w:sz w:val="20"/>
                <w:szCs w:val="20"/>
              </w:rPr>
            </w:pPr>
            <w:r w:rsidRPr="008971F4">
              <w:rPr>
                <w:bCs/>
                <w:sz w:val="20"/>
                <w:szCs w:val="20"/>
              </w:rPr>
              <w:t>U14.1.2: Īstenot sadarbību ar privātajiem investoriem, uzņēmējiem, privātpersonām</w:t>
            </w:r>
          </w:p>
        </w:tc>
        <w:tc>
          <w:tcPr>
            <w:tcW w:w="2805" w:type="dxa"/>
            <w:shd w:val="clear" w:color="auto" w:fill="FFFFFF" w:themeFill="background1"/>
          </w:tcPr>
          <w:p w14:paraId="2A0CC845" w14:textId="1E5DDEB7"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94" w:type="dxa"/>
            <w:shd w:val="clear" w:color="auto" w:fill="FFFFFF" w:themeFill="background1"/>
          </w:tcPr>
          <w:p w14:paraId="476BB923" w14:textId="2828DE2B"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AAA44CA" w14:textId="2164EE64" w:rsidR="007B1E58" w:rsidRPr="00700883" w:rsidRDefault="007B1E58" w:rsidP="007B1E58">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42A594D4"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654B72D0"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ES fondu finansējums</w:t>
            </w:r>
          </w:p>
          <w:p w14:paraId="411DC164" w14:textId="1A8081B0" w:rsidR="007B1E58" w:rsidRPr="00774191" w:rsidRDefault="007B1E58" w:rsidP="007B1E58">
            <w:pPr>
              <w:jc w:val="center"/>
              <w:rPr>
                <w:bCs/>
                <w:sz w:val="20"/>
                <w:szCs w:val="20"/>
              </w:rPr>
            </w:pPr>
            <w:r w:rsidRPr="00774191">
              <w:rPr>
                <w:bCs/>
                <w:color w:val="000000" w:themeColor="text1"/>
                <w:sz w:val="20"/>
                <w:szCs w:val="20"/>
              </w:rPr>
              <w:t>Cits finansējums</w:t>
            </w:r>
          </w:p>
        </w:tc>
        <w:tc>
          <w:tcPr>
            <w:tcW w:w="3503" w:type="dxa"/>
            <w:shd w:val="clear" w:color="auto" w:fill="FFFFFF" w:themeFill="background1"/>
          </w:tcPr>
          <w:p w14:paraId="2D90E229" w14:textId="4EFBF489" w:rsidR="007B1E58" w:rsidRPr="00774191" w:rsidRDefault="007B1E58" w:rsidP="007B1E58">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7B1E58" w:rsidRPr="00774191" w:rsidRDefault="007B1E58" w:rsidP="007B1E58">
            <w:pPr>
              <w:jc w:val="center"/>
              <w:rPr>
                <w:bCs/>
                <w:sz w:val="20"/>
                <w:szCs w:val="20"/>
              </w:rPr>
            </w:pPr>
            <w:r w:rsidRPr="002B47AC">
              <w:rPr>
                <w:bCs/>
                <w:sz w:val="20"/>
                <w:szCs w:val="20"/>
              </w:rPr>
              <w:t>Carnikavas</w:t>
            </w:r>
          </w:p>
        </w:tc>
      </w:tr>
      <w:tr w:rsidR="007B1E58" w:rsidRPr="008971F4" w14:paraId="111F795B" w14:textId="47F38739" w:rsidTr="006521FF">
        <w:tc>
          <w:tcPr>
            <w:tcW w:w="2977" w:type="dxa"/>
            <w:shd w:val="clear" w:color="auto" w:fill="FFFFFF" w:themeFill="background1"/>
          </w:tcPr>
          <w:p w14:paraId="60BF0830" w14:textId="77777777" w:rsidR="007B1E58" w:rsidRPr="008971F4" w:rsidRDefault="007B1E58" w:rsidP="007B1E58">
            <w:pPr>
              <w:rPr>
                <w:bCs/>
                <w:sz w:val="20"/>
                <w:szCs w:val="20"/>
              </w:rPr>
            </w:pPr>
          </w:p>
        </w:tc>
        <w:tc>
          <w:tcPr>
            <w:tcW w:w="2805" w:type="dxa"/>
            <w:shd w:val="clear" w:color="auto" w:fill="FFFFFF" w:themeFill="background1"/>
          </w:tcPr>
          <w:p w14:paraId="1BAA11ED" w14:textId="0F2153B3" w:rsidR="007B1E58" w:rsidRPr="00774191" w:rsidRDefault="007B1E58" w:rsidP="007B1E58">
            <w:pPr>
              <w:rPr>
                <w:bCs/>
                <w:sz w:val="20"/>
                <w:szCs w:val="20"/>
              </w:rPr>
            </w:pPr>
            <w:bookmarkStart w:id="957"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957"/>
          </w:p>
        </w:tc>
        <w:tc>
          <w:tcPr>
            <w:tcW w:w="1894" w:type="dxa"/>
            <w:shd w:val="clear" w:color="auto" w:fill="FFFFFF" w:themeFill="background1"/>
          </w:tcPr>
          <w:p w14:paraId="667E6792" w14:textId="4BA238DF" w:rsidR="007B1E58" w:rsidRPr="00700883" w:rsidRDefault="007B1E58" w:rsidP="007B1E58">
            <w:pPr>
              <w:jc w:val="center"/>
              <w:rPr>
                <w:bCs/>
                <w:color w:val="000000" w:themeColor="text1"/>
                <w:sz w:val="20"/>
                <w:szCs w:val="20"/>
              </w:rPr>
            </w:pPr>
            <w:r w:rsidRPr="00700883">
              <w:rPr>
                <w:bCs/>
                <w:color w:val="000000" w:themeColor="text1"/>
                <w:sz w:val="20"/>
                <w:szCs w:val="20"/>
              </w:rPr>
              <w:t>Vadība</w:t>
            </w:r>
          </w:p>
        </w:tc>
        <w:tc>
          <w:tcPr>
            <w:tcW w:w="1183" w:type="dxa"/>
            <w:shd w:val="clear" w:color="auto" w:fill="FFFFFF" w:themeFill="background1"/>
          </w:tcPr>
          <w:p w14:paraId="1A5827E7" w14:textId="296CAB50" w:rsidR="007B1E58" w:rsidRPr="00700883" w:rsidRDefault="007B1E58" w:rsidP="007B1E58">
            <w:pPr>
              <w:jc w:val="center"/>
              <w:rPr>
                <w:bCs/>
                <w:color w:val="000000" w:themeColor="text1"/>
                <w:sz w:val="20"/>
                <w:szCs w:val="20"/>
              </w:rPr>
            </w:pPr>
            <w:r w:rsidRPr="00700883">
              <w:rPr>
                <w:bCs/>
                <w:color w:val="000000" w:themeColor="text1"/>
                <w:sz w:val="20"/>
                <w:szCs w:val="20"/>
              </w:rPr>
              <w:t>2021.-2027.</w:t>
            </w:r>
          </w:p>
        </w:tc>
        <w:tc>
          <w:tcPr>
            <w:tcW w:w="1388" w:type="dxa"/>
            <w:shd w:val="clear" w:color="auto" w:fill="FFFFFF" w:themeFill="background1"/>
          </w:tcPr>
          <w:p w14:paraId="48F4EFE8" w14:textId="77777777" w:rsidR="007B1E58" w:rsidRPr="00774191" w:rsidRDefault="007B1E58" w:rsidP="007B1E58">
            <w:pPr>
              <w:ind w:left="-43"/>
              <w:jc w:val="center"/>
              <w:rPr>
                <w:bCs/>
                <w:sz w:val="20"/>
                <w:szCs w:val="20"/>
              </w:rPr>
            </w:pPr>
            <w:r w:rsidRPr="00774191">
              <w:rPr>
                <w:bCs/>
                <w:sz w:val="20"/>
                <w:szCs w:val="20"/>
              </w:rPr>
              <w:t>Pašvaldības finansējums</w:t>
            </w:r>
          </w:p>
          <w:p w14:paraId="42FF96EB" w14:textId="77777777" w:rsidR="007B1E58" w:rsidRPr="00774191" w:rsidRDefault="007B1E58" w:rsidP="007B1E58">
            <w:pPr>
              <w:jc w:val="center"/>
              <w:rPr>
                <w:bCs/>
                <w:color w:val="000000" w:themeColor="text1"/>
                <w:sz w:val="20"/>
                <w:szCs w:val="20"/>
              </w:rPr>
            </w:pPr>
          </w:p>
        </w:tc>
        <w:tc>
          <w:tcPr>
            <w:tcW w:w="3503" w:type="dxa"/>
            <w:shd w:val="clear" w:color="auto" w:fill="FFFFFF" w:themeFill="background1"/>
          </w:tcPr>
          <w:p w14:paraId="624D9295" w14:textId="77A47AEF" w:rsidR="007B1E58" w:rsidRPr="00D66142" w:rsidRDefault="007B1E58" w:rsidP="007B1E58">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7B1E58" w:rsidRPr="00774191" w:rsidRDefault="007B1E58" w:rsidP="007B1E58">
            <w:pPr>
              <w:jc w:val="center"/>
              <w:rPr>
                <w:bCs/>
                <w:sz w:val="20"/>
                <w:szCs w:val="20"/>
              </w:rPr>
            </w:pPr>
            <w:r w:rsidRPr="002B47AC">
              <w:rPr>
                <w:bCs/>
                <w:sz w:val="20"/>
                <w:szCs w:val="20"/>
              </w:rPr>
              <w:t>Carnikavas</w:t>
            </w:r>
          </w:p>
        </w:tc>
      </w:tr>
      <w:tr w:rsidR="007B1E58" w:rsidRPr="008971F4" w14:paraId="5FC5ECCA" w14:textId="236DBF34" w:rsidTr="006521FF">
        <w:tc>
          <w:tcPr>
            <w:tcW w:w="2977" w:type="dxa"/>
            <w:shd w:val="clear" w:color="auto" w:fill="FFFFFF" w:themeFill="background1"/>
          </w:tcPr>
          <w:p w14:paraId="5BE4C86A" w14:textId="77777777" w:rsidR="007B1E58" w:rsidRPr="008971F4" w:rsidRDefault="007B1E58" w:rsidP="007B1E58">
            <w:pPr>
              <w:rPr>
                <w:bCs/>
                <w:sz w:val="20"/>
                <w:szCs w:val="20"/>
              </w:rPr>
            </w:pPr>
          </w:p>
        </w:tc>
        <w:tc>
          <w:tcPr>
            <w:tcW w:w="2805" w:type="dxa"/>
            <w:shd w:val="clear" w:color="auto" w:fill="FFFFFF" w:themeFill="background1"/>
          </w:tcPr>
          <w:p w14:paraId="72E97D98" w14:textId="54CC2CCF"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94" w:type="dxa"/>
            <w:shd w:val="clear" w:color="auto" w:fill="FFFFFF" w:themeFill="background1"/>
          </w:tcPr>
          <w:p w14:paraId="0284306D" w14:textId="3195F390" w:rsidR="007B1E58" w:rsidRPr="00700883" w:rsidRDefault="007B1E58" w:rsidP="007B1E58">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244270FC" w14:textId="7ABEC502" w:rsidR="007B1E58" w:rsidRPr="00700883" w:rsidRDefault="007B1E58" w:rsidP="007B1E58">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23F52D8C" w14:textId="217A3588"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0FE10E9B" w14:textId="75C64BA4" w:rsidR="007B1E58" w:rsidRPr="00782067" w:rsidRDefault="007B1E58" w:rsidP="007B1E58">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7B1E58" w:rsidRPr="00774191" w:rsidRDefault="007B1E58" w:rsidP="007B1E58">
            <w:pPr>
              <w:jc w:val="center"/>
              <w:rPr>
                <w:bCs/>
                <w:sz w:val="20"/>
                <w:szCs w:val="20"/>
              </w:rPr>
            </w:pPr>
            <w:r w:rsidRPr="002B47AC">
              <w:rPr>
                <w:bCs/>
                <w:sz w:val="20"/>
                <w:szCs w:val="20"/>
              </w:rPr>
              <w:t>Carnikavas</w:t>
            </w:r>
          </w:p>
        </w:tc>
      </w:tr>
      <w:tr w:rsidR="007B1E58" w:rsidRPr="008971F4" w14:paraId="093B4FBC" w14:textId="55321C06" w:rsidTr="006521FF">
        <w:tc>
          <w:tcPr>
            <w:tcW w:w="2977" w:type="dxa"/>
            <w:shd w:val="clear" w:color="auto" w:fill="FFFFFF" w:themeFill="background1"/>
          </w:tcPr>
          <w:p w14:paraId="0B575D4A" w14:textId="77777777" w:rsidR="007B1E58" w:rsidRPr="008971F4" w:rsidRDefault="007B1E58" w:rsidP="007B1E58">
            <w:pPr>
              <w:rPr>
                <w:bCs/>
                <w:sz w:val="20"/>
                <w:szCs w:val="20"/>
              </w:rPr>
            </w:pPr>
          </w:p>
        </w:tc>
        <w:tc>
          <w:tcPr>
            <w:tcW w:w="2805" w:type="dxa"/>
            <w:shd w:val="clear" w:color="auto" w:fill="FFFFFF" w:themeFill="background1"/>
          </w:tcPr>
          <w:p w14:paraId="31A2857F" w14:textId="1D9DCD35"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 xml:space="preserve">.4. Sadarbība ar Carnikavas zvejniekiem </w:t>
            </w:r>
            <w:r w:rsidRPr="00774191">
              <w:rPr>
                <w:bCs/>
                <w:sz w:val="20"/>
                <w:szCs w:val="20"/>
              </w:rPr>
              <w:lastRenderedPageBreak/>
              <w:t>zvejniecības piekrastes mantojuma  popularizēšanā un tālāknodošanā</w:t>
            </w:r>
          </w:p>
        </w:tc>
        <w:tc>
          <w:tcPr>
            <w:tcW w:w="1894" w:type="dxa"/>
            <w:shd w:val="clear" w:color="auto" w:fill="FFFFFF" w:themeFill="background1"/>
          </w:tcPr>
          <w:p w14:paraId="42E83A05" w14:textId="433CC6EB" w:rsidR="007B1E58" w:rsidRPr="00700883" w:rsidRDefault="007B1E58" w:rsidP="007B1E58">
            <w:pPr>
              <w:jc w:val="center"/>
              <w:rPr>
                <w:bCs/>
                <w:color w:val="000000" w:themeColor="text1"/>
                <w:sz w:val="20"/>
                <w:szCs w:val="20"/>
              </w:rPr>
            </w:pPr>
            <w:r w:rsidRPr="00700883">
              <w:rPr>
                <w:bCs/>
                <w:sz w:val="20"/>
                <w:szCs w:val="20"/>
              </w:rPr>
              <w:lastRenderedPageBreak/>
              <w:t>CNC</w:t>
            </w:r>
          </w:p>
        </w:tc>
        <w:tc>
          <w:tcPr>
            <w:tcW w:w="1183" w:type="dxa"/>
            <w:shd w:val="clear" w:color="auto" w:fill="FFFFFF" w:themeFill="background1"/>
          </w:tcPr>
          <w:p w14:paraId="6206A655" w14:textId="2F652B87" w:rsidR="007B1E58" w:rsidRPr="00700883" w:rsidRDefault="007B1E58" w:rsidP="007B1E58">
            <w:pPr>
              <w:jc w:val="center"/>
              <w:rPr>
                <w:bCs/>
                <w:color w:val="000000" w:themeColor="text1"/>
                <w:sz w:val="20"/>
                <w:szCs w:val="20"/>
              </w:rPr>
            </w:pPr>
            <w:r w:rsidRPr="00700883">
              <w:rPr>
                <w:bCs/>
                <w:sz w:val="20"/>
                <w:szCs w:val="20"/>
              </w:rPr>
              <w:t>2022.-2027.</w:t>
            </w:r>
          </w:p>
        </w:tc>
        <w:tc>
          <w:tcPr>
            <w:tcW w:w="1388" w:type="dxa"/>
            <w:shd w:val="clear" w:color="auto" w:fill="FFFFFF" w:themeFill="background1"/>
          </w:tcPr>
          <w:p w14:paraId="342806E3" w14:textId="77395A5C"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7E9CFD8A" w14:textId="7F7D9268" w:rsidR="007B1E58" w:rsidRPr="00782067" w:rsidRDefault="007B1E58" w:rsidP="007B1E58">
            <w:pPr>
              <w:rPr>
                <w:bCs/>
                <w:sz w:val="20"/>
                <w:szCs w:val="20"/>
              </w:rPr>
            </w:pPr>
            <w:r w:rsidRPr="00782067">
              <w:rPr>
                <w:bCs/>
                <w:sz w:val="20"/>
                <w:szCs w:val="20"/>
              </w:rPr>
              <w:t xml:space="preserve">Īstenota sadarbība ar Carnikavas zvejniekiem zvejniecības  piekrastes </w:t>
            </w:r>
            <w:r w:rsidRPr="00782067">
              <w:rPr>
                <w:bCs/>
                <w:sz w:val="20"/>
                <w:szCs w:val="20"/>
              </w:rPr>
              <w:lastRenderedPageBreak/>
              <w:t>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7B1E58" w:rsidRPr="00774191" w:rsidRDefault="007B1E58" w:rsidP="007B1E58">
            <w:pPr>
              <w:jc w:val="center"/>
              <w:rPr>
                <w:bCs/>
                <w:sz w:val="20"/>
                <w:szCs w:val="20"/>
              </w:rPr>
            </w:pPr>
            <w:r w:rsidRPr="002B47AC">
              <w:rPr>
                <w:bCs/>
                <w:sz w:val="20"/>
                <w:szCs w:val="20"/>
              </w:rPr>
              <w:lastRenderedPageBreak/>
              <w:t>Carnikavas</w:t>
            </w:r>
          </w:p>
        </w:tc>
      </w:tr>
      <w:tr w:rsidR="007B1E58" w:rsidRPr="008971F4" w14:paraId="234E14DD" w14:textId="447E6039" w:rsidTr="006521FF">
        <w:tc>
          <w:tcPr>
            <w:tcW w:w="2977" w:type="dxa"/>
            <w:shd w:val="clear" w:color="auto" w:fill="FFFFFF" w:themeFill="background1"/>
          </w:tcPr>
          <w:p w14:paraId="6ACAD54F" w14:textId="77777777" w:rsidR="007B1E58" w:rsidRPr="008971F4" w:rsidRDefault="007B1E58" w:rsidP="007B1E58">
            <w:pPr>
              <w:rPr>
                <w:bCs/>
                <w:sz w:val="20"/>
                <w:szCs w:val="20"/>
              </w:rPr>
            </w:pPr>
          </w:p>
        </w:tc>
        <w:tc>
          <w:tcPr>
            <w:tcW w:w="2805" w:type="dxa"/>
            <w:shd w:val="clear" w:color="auto" w:fill="FFFFFF" w:themeFill="background1"/>
          </w:tcPr>
          <w:p w14:paraId="026636B5" w14:textId="26046DD9" w:rsidR="007B1E58" w:rsidRPr="00774191" w:rsidRDefault="007B1E58" w:rsidP="007B1E58">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94" w:type="dxa"/>
            <w:shd w:val="clear" w:color="auto" w:fill="FFFFFF" w:themeFill="background1"/>
          </w:tcPr>
          <w:p w14:paraId="264D6CBC" w14:textId="01E447D0" w:rsidR="007B1E58" w:rsidRPr="00700883" w:rsidRDefault="007B1E58" w:rsidP="007B1E58">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83" w:type="dxa"/>
            <w:shd w:val="clear" w:color="auto" w:fill="FFFFFF" w:themeFill="background1"/>
          </w:tcPr>
          <w:p w14:paraId="03513DDF" w14:textId="4A830C2B" w:rsidR="007B1E58" w:rsidRPr="008C4FD3" w:rsidRDefault="007B1E58" w:rsidP="007B1E58">
            <w:pPr>
              <w:jc w:val="center"/>
              <w:rPr>
                <w:bCs/>
                <w:sz w:val="20"/>
                <w:szCs w:val="20"/>
              </w:rPr>
            </w:pPr>
            <w:r w:rsidRPr="00060EE4">
              <w:rPr>
                <w:bCs/>
                <w:sz w:val="20"/>
                <w:szCs w:val="20"/>
              </w:rPr>
              <w:t>2023.</w:t>
            </w:r>
            <w:r w:rsidRPr="008C4FD3">
              <w:rPr>
                <w:bCs/>
                <w:sz w:val="20"/>
                <w:szCs w:val="20"/>
              </w:rPr>
              <w:t>-2027.</w:t>
            </w:r>
          </w:p>
        </w:tc>
        <w:tc>
          <w:tcPr>
            <w:tcW w:w="1388" w:type="dxa"/>
            <w:shd w:val="clear" w:color="auto" w:fill="FFFFFF" w:themeFill="background1"/>
          </w:tcPr>
          <w:p w14:paraId="5EBF48C2" w14:textId="5F3CC02E" w:rsidR="007B1E58" w:rsidRPr="00774191" w:rsidRDefault="007B1E58" w:rsidP="007B1E58">
            <w:pPr>
              <w:ind w:left="-43"/>
              <w:jc w:val="center"/>
              <w:rPr>
                <w:bCs/>
                <w:sz w:val="20"/>
                <w:szCs w:val="20"/>
              </w:rPr>
            </w:pPr>
            <w:r w:rsidRPr="008971F4">
              <w:rPr>
                <w:bCs/>
                <w:sz w:val="20"/>
                <w:szCs w:val="20"/>
              </w:rPr>
              <w:t>Cits finansējums</w:t>
            </w:r>
          </w:p>
        </w:tc>
        <w:tc>
          <w:tcPr>
            <w:tcW w:w="3503" w:type="dxa"/>
            <w:shd w:val="clear" w:color="auto" w:fill="FFFFFF" w:themeFill="background1"/>
          </w:tcPr>
          <w:p w14:paraId="6B5735E2" w14:textId="36A0FA1E" w:rsidR="007B1E58" w:rsidRPr="00774191" w:rsidRDefault="007B1E58" w:rsidP="007B1E58">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7B1E58" w:rsidRPr="002B47AC" w:rsidRDefault="007B1E58" w:rsidP="007B1E58">
            <w:pPr>
              <w:jc w:val="center"/>
              <w:rPr>
                <w:bCs/>
                <w:sz w:val="20"/>
                <w:szCs w:val="20"/>
              </w:rPr>
            </w:pPr>
            <w:r>
              <w:rPr>
                <w:bCs/>
                <w:sz w:val="20"/>
                <w:szCs w:val="20"/>
              </w:rPr>
              <w:t>Carnikavas</w:t>
            </w:r>
          </w:p>
        </w:tc>
      </w:tr>
      <w:tr w:rsidR="007B1E58" w:rsidRPr="008971F4" w14:paraId="765F45ED" w14:textId="551766AA" w:rsidTr="006521FF">
        <w:tc>
          <w:tcPr>
            <w:tcW w:w="2977" w:type="dxa"/>
            <w:shd w:val="clear" w:color="auto" w:fill="FFFFFF" w:themeFill="background1"/>
          </w:tcPr>
          <w:p w14:paraId="78430616" w14:textId="26E2B70A" w:rsidR="007B1E58" w:rsidRPr="0098772B" w:rsidRDefault="007B1E58" w:rsidP="007B1E58">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05" w:type="dxa"/>
            <w:shd w:val="clear" w:color="auto" w:fill="FFFFFF" w:themeFill="background1"/>
          </w:tcPr>
          <w:p w14:paraId="3E4D6F08" w14:textId="77777777" w:rsidR="007B1E58" w:rsidRPr="008971F4" w:rsidRDefault="007B1E58" w:rsidP="007B1E58">
            <w:pPr>
              <w:rPr>
                <w:bCs/>
                <w:sz w:val="20"/>
                <w:szCs w:val="20"/>
              </w:rPr>
            </w:pPr>
          </w:p>
        </w:tc>
        <w:tc>
          <w:tcPr>
            <w:tcW w:w="1894" w:type="dxa"/>
            <w:shd w:val="clear" w:color="auto" w:fill="FFFFFF" w:themeFill="background1"/>
          </w:tcPr>
          <w:p w14:paraId="3BA95542" w14:textId="77777777" w:rsidR="007B1E58" w:rsidRPr="008971F4" w:rsidRDefault="007B1E58" w:rsidP="007B1E58">
            <w:pPr>
              <w:jc w:val="center"/>
              <w:rPr>
                <w:bCs/>
                <w:sz w:val="20"/>
                <w:szCs w:val="20"/>
              </w:rPr>
            </w:pPr>
          </w:p>
        </w:tc>
        <w:tc>
          <w:tcPr>
            <w:tcW w:w="1183" w:type="dxa"/>
            <w:shd w:val="clear" w:color="auto" w:fill="FFFFFF" w:themeFill="background1"/>
          </w:tcPr>
          <w:p w14:paraId="6A388629" w14:textId="77777777" w:rsidR="007B1E58" w:rsidRPr="008971F4" w:rsidRDefault="007B1E58" w:rsidP="007B1E58">
            <w:pPr>
              <w:jc w:val="center"/>
              <w:rPr>
                <w:bCs/>
                <w:sz w:val="20"/>
                <w:szCs w:val="20"/>
              </w:rPr>
            </w:pPr>
          </w:p>
        </w:tc>
        <w:tc>
          <w:tcPr>
            <w:tcW w:w="1388" w:type="dxa"/>
            <w:shd w:val="clear" w:color="auto" w:fill="FFFFFF" w:themeFill="background1"/>
          </w:tcPr>
          <w:p w14:paraId="157FD426" w14:textId="77777777" w:rsidR="007B1E58" w:rsidRPr="008971F4" w:rsidRDefault="007B1E58" w:rsidP="007B1E58">
            <w:pPr>
              <w:jc w:val="center"/>
              <w:rPr>
                <w:bCs/>
                <w:sz w:val="20"/>
                <w:szCs w:val="20"/>
              </w:rPr>
            </w:pPr>
          </w:p>
        </w:tc>
        <w:tc>
          <w:tcPr>
            <w:tcW w:w="3503" w:type="dxa"/>
            <w:shd w:val="clear" w:color="auto" w:fill="FFFFFF" w:themeFill="background1"/>
          </w:tcPr>
          <w:p w14:paraId="63FA75F1" w14:textId="77777777" w:rsidR="007B1E58" w:rsidRPr="008971F4" w:rsidRDefault="007B1E58" w:rsidP="007B1E58">
            <w:pPr>
              <w:rPr>
                <w:bCs/>
                <w:sz w:val="20"/>
                <w:szCs w:val="20"/>
              </w:rPr>
            </w:pPr>
          </w:p>
        </w:tc>
        <w:tc>
          <w:tcPr>
            <w:tcW w:w="1206" w:type="dxa"/>
            <w:shd w:val="clear" w:color="auto" w:fill="FFFFFF" w:themeFill="background1"/>
          </w:tcPr>
          <w:p w14:paraId="1A8B8AFA" w14:textId="77777777" w:rsidR="007B1E58" w:rsidRPr="008971F4" w:rsidRDefault="007B1E58" w:rsidP="007B1E58">
            <w:pPr>
              <w:jc w:val="center"/>
              <w:rPr>
                <w:bCs/>
                <w:sz w:val="20"/>
                <w:szCs w:val="20"/>
              </w:rPr>
            </w:pPr>
          </w:p>
        </w:tc>
      </w:tr>
      <w:tr w:rsidR="007B1E58" w:rsidRPr="008971F4" w14:paraId="6A4EA3C3" w14:textId="5AF49AE3" w:rsidTr="006521FF">
        <w:tc>
          <w:tcPr>
            <w:tcW w:w="2977" w:type="dxa"/>
            <w:shd w:val="clear" w:color="auto" w:fill="FFFFFF" w:themeFill="background1"/>
          </w:tcPr>
          <w:p w14:paraId="400A7C46" w14:textId="6294CE53" w:rsidR="007B1E58" w:rsidRPr="0098772B" w:rsidRDefault="007B1E58" w:rsidP="007B1E58">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05" w:type="dxa"/>
            <w:shd w:val="clear" w:color="auto" w:fill="FFFFFF" w:themeFill="background1"/>
          </w:tcPr>
          <w:p w14:paraId="6D4E67E9" w14:textId="631C8EFE" w:rsidR="007B1E58" w:rsidRPr="008971F4" w:rsidRDefault="007B1E58" w:rsidP="007B1E58">
            <w:pPr>
              <w:rPr>
                <w:bCs/>
                <w:sz w:val="20"/>
                <w:szCs w:val="20"/>
              </w:rPr>
            </w:pPr>
          </w:p>
        </w:tc>
        <w:tc>
          <w:tcPr>
            <w:tcW w:w="1894" w:type="dxa"/>
            <w:shd w:val="clear" w:color="auto" w:fill="FFFFFF" w:themeFill="background1"/>
          </w:tcPr>
          <w:p w14:paraId="73F557B8" w14:textId="59A687D4" w:rsidR="007B1E58" w:rsidRPr="008971F4" w:rsidRDefault="007B1E58" w:rsidP="007B1E58">
            <w:pPr>
              <w:jc w:val="center"/>
              <w:rPr>
                <w:bCs/>
                <w:sz w:val="20"/>
                <w:szCs w:val="20"/>
              </w:rPr>
            </w:pPr>
          </w:p>
        </w:tc>
        <w:tc>
          <w:tcPr>
            <w:tcW w:w="1183" w:type="dxa"/>
            <w:shd w:val="clear" w:color="auto" w:fill="FFFFFF" w:themeFill="background1"/>
          </w:tcPr>
          <w:p w14:paraId="26331446" w14:textId="64B5C859" w:rsidR="007B1E58" w:rsidRPr="008971F4" w:rsidRDefault="007B1E58" w:rsidP="007B1E58">
            <w:pPr>
              <w:jc w:val="center"/>
              <w:rPr>
                <w:bCs/>
                <w:sz w:val="20"/>
                <w:szCs w:val="20"/>
              </w:rPr>
            </w:pPr>
          </w:p>
        </w:tc>
        <w:tc>
          <w:tcPr>
            <w:tcW w:w="1388" w:type="dxa"/>
            <w:shd w:val="clear" w:color="auto" w:fill="FFFFFF" w:themeFill="background1"/>
          </w:tcPr>
          <w:p w14:paraId="109D8099" w14:textId="5A34F252" w:rsidR="007B1E58" w:rsidRPr="008971F4" w:rsidRDefault="007B1E58" w:rsidP="007B1E58">
            <w:pPr>
              <w:jc w:val="center"/>
              <w:rPr>
                <w:bCs/>
                <w:sz w:val="20"/>
                <w:szCs w:val="20"/>
              </w:rPr>
            </w:pPr>
          </w:p>
        </w:tc>
        <w:tc>
          <w:tcPr>
            <w:tcW w:w="3503" w:type="dxa"/>
            <w:shd w:val="clear" w:color="auto" w:fill="FFFFFF" w:themeFill="background1"/>
          </w:tcPr>
          <w:p w14:paraId="055B25C8" w14:textId="3C412767" w:rsidR="007B1E58" w:rsidRPr="008971F4" w:rsidRDefault="007B1E58" w:rsidP="007B1E58">
            <w:pPr>
              <w:rPr>
                <w:bCs/>
                <w:sz w:val="20"/>
                <w:szCs w:val="20"/>
              </w:rPr>
            </w:pPr>
          </w:p>
        </w:tc>
        <w:tc>
          <w:tcPr>
            <w:tcW w:w="1206" w:type="dxa"/>
            <w:shd w:val="clear" w:color="auto" w:fill="FFFFFF" w:themeFill="background1"/>
          </w:tcPr>
          <w:p w14:paraId="14C525FA" w14:textId="2A917EAC" w:rsidR="007B1E58" w:rsidRPr="008971F4" w:rsidRDefault="007B1E58" w:rsidP="007B1E58">
            <w:pPr>
              <w:jc w:val="center"/>
              <w:rPr>
                <w:bCs/>
                <w:sz w:val="20"/>
                <w:szCs w:val="20"/>
              </w:rPr>
            </w:pPr>
          </w:p>
        </w:tc>
      </w:tr>
      <w:tr w:rsidR="007B1E58" w:rsidRPr="008971F4" w14:paraId="0EEFFE74" w14:textId="57647FE7" w:rsidTr="006521FF">
        <w:tc>
          <w:tcPr>
            <w:tcW w:w="2977" w:type="dxa"/>
            <w:shd w:val="clear" w:color="auto" w:fill="FFFFFF" w:themeFill="background1"/>
          </w:tcPr>
          <w:p w14:paraId="65ED55AA" w14:textId="2AB567AC" w:rsidR="007B1E58" w:rsidRPr="0098772B" w:rsidRDefault="007B1E58" w:rsidP="007B1E58">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05" w:type="dxa"/>
            <w:shd w:val="clear" w:color="auto" w:fill="D9D9D9" w:themeFill="background1" w:themeFillShade="D9"/>
          </w:tcPr>
          <w:p w14:paraId="5CFC5530" w14:textId="2F13737C" w:rsidR="007B1E58" w:rsidRPr="008971F4" w:rsidRDefault="007B1E58" w:rsidP="007B1E58">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894" w:type="dxa"/>
            <w:shd w:val="clear" w:color="auto" w:fill="D9D9D9" w:themeFill="background1" w:themeFillShade="D9"/>
          </w:tcPr>
          <w:p w14:paraId="575D0AFF" w14:textId="1AAD8BAD" w:rsidR="007B1E58" w:rsidRPr="008971F4" w:rsidRDefault="007B1E58" w:rsidP="007B1E58">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83" w:type="dxa"/>
            <w:shd w:val="clear" w:color="auto" w:fill="D9D9D9" w:themeFill="background1" w:themeFillShade="D9"/>
          </w:tcPr>
          <w:p w14:paraId="277BBC71" w14:textId="0ED43043" w:rsidR="007B1E58" w:rsidRPr="008971F4" w:rsidRDefault="007B1E58" w:rsidP="007B1E58">
            <w:pPr>
              <w:jc w:val="center"/>
              <w:rPr>
                <w:bCs/>
                <w:sz w:val="20"/>
                <w:szCs w:val="20"/>
              </w:rPr>
            </w:pPr>
            <w:r w:rsidRPr="00774191">
              <w:rPr>
                <w:bCs/>
                <w:sz w:val="20"/>
                <w:szCs w:val="20"/>
              </w:rPr>
              <w:t>2019.-2021.</w:t>
            </w:r>
          </w:p>
        </w:tc>
        <w:tc>
          <w:tcPr>
            <w:tcW w:w="1388" w:type="dxa"/>
            <w:shd w:val="clear" w:color="auto" w:fill="D9D9D9" w:themeFill="background1" w:themeFillShade="D9"/>
          </w:tcPr>
          <w:p w14:paraId="7D4C2798" w14:textId="77777777" w:rsidR="007B1E58" w:rsidRPr="00774191" w:rsidRDefault="007B1E58" w:rsidP="007B1E58">
            <w:pPr>
              <w:jc w:val="center"/>
              <w:rPr>
                <w:bCs/>
                <w:sz w:val="20"/>
                <w:szCs w:val="20"/>
              </w:rPr>
            </w:pPr>
            <w:r w:rsidRPr="00774191">
              <w:rPr>
                <w:bCs/>
                <w:sz w:val="20"/>
                <w:szCs w:val="20"/>
              </w:rPr>
              <w:t>Pašvaldības finansējums</w:t>
            </w:r>
          </w:p>
          <w:p w14:paraId="50F912CB" w14:textId="6D97E754"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7E52C41E" w14:textId="41EB647B" w:rsidR="007B1E58" w:rsidRPr="008971F4" w:rsidRDefault="007B1E58" w:rsidP="007B1E58">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7B1E58" w:rsidRPr="008971F4" w:rsidRDefault="007B1E58" w:rsidP="007B1E58">
            <w:pPr>
              <w:jc w:val="center"/>
              <w:rPr>
                <w:bCs/>
                <w:sz w:val="20"/>
                <w:szCs w:val="20"/>
              </w:rPr>
            </w:pPr>
            <w:r w:rsidRPr="00E84008">
              <w:rPr>
                <w:bCs/>
                <w:sz w:val="20"/>
                <w:szCs w:val="20"/>
              </w:rPr>
              <w:t>Carnikavas</w:t>
            </w:r>
          </w:p>
        </w:tc>
      </w:tr>
      <w:tr w:rsidR="007B1E58" w:rsidRPr="008971F4" w14:paraId="3BF847B1" w14:textId="1777D941" w:rsidTr="006521FF">
        <w:tc>
          <w:tcPr>
            <w:tcW w:w="2977" w:type="dxa"/>
            <w:shd w:val="clear" w:color="auto" w:fill="FFFFFF" w:themeFill="background1"/>
          </w:tcPr>
          <w:p w14:paraId="1DABAE40" w14:textId="77777777" w:rsidR="007B1E58" w:rsidRPr="008971F4" w:rsidRDefault="007B1E58" w:rsidP="007B1E58">
            <w:pPr>
              <w:rPr>
                <w:bCs/>
                <w:sz w:val="20"/>
                <w:szCs w:val="20"/>
              </w:rPr>
            </w:pPr>
          </w:p>
        </w:tc>
        <w:tc>
          <w:tcPr>
            <w:tcW w:w="2805" w:type="dxa"/>
            <w:shd w:val="clear" w:color="auto" w:fill="FFFFFF" w:themeFill="background1"/>
          </w:tcPr>
          <w:p w14:paraId="5E4896C1" w14:textId="4FBBF47B" w:rsidR="007B1E58" w:rsidRPr="00700883" w:rsidRDefault="007B1E58" w:rsidP="007B1E58">
            <w:pPr>
              <w:rPr>
                <w:bCs/>
                <w:sz w:val="20"/>
                <w:szCs w:val="20"/>
              </w:rPr>
            </w:pPr>
            <w:r w:rsidRPr="00700883">
              <w:rPr>
                <w:bCs/>
                <w:sz w:val="20"/>
                <w:szCs w:val="20"/>
              </w:rPr>
              <w:t>C14.1.5.2. Ekotūrisma maršrutu izveide novada teritorijā</w:t>
            </w:r>
          </w:p>
        </w:tc>
        <w:tc>
          <w:tcPr>
            <w:tcW w:w="1894" w:type="dxa"/>
            <w:shd w:val="clear" w:color="auto" w:fill="FFFFFF" w:themeFill="background1"/>
          </w:tcPr>
          <w:p w14:paraId="21CC4B39" w14:textId="1483CFA8" w:rsidR="007B1E58" w:rsidRPr="00700883" w:rsidRDefault="007B1E58" w:rsidP="007B1E58">
            <w:pPr>
              <w:jc w:val="center"/>
              <w:rPr>
                <w:bCs/>
                <w:sz w:val="20"/>
              </w:rPr>
            </w:pPr>
            <w:r w:rsidRPr="00700883">
              <w:rPr>
                <w:bCs/>
                <w:sz w:val="20"/>
                <w:szCs w:val="20"/>
              </w:rPr>
              <w:t>TIC</w:t>
            </w:r>
          </w:p>
        </w:tc>
        <w:tc>
          <w:tcPr>
            <w:tcW w:w="1183" w:type="dxa"/>
            <w:shd w:val="clear" w:color="auto" w:fill="FFFFFF" w:themeFill="background1"/>
          </w:tcPr>
          <w:p w14:paraId="356E8CC5" w14:textId="77777FA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D1B2AD8" w14:textId="3E68A9F8"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6479309" w14:textId="0AF53ADC" w:rsidR="007B1E58" w:rsidRPr="00700883" w:rsidRDefault="007B1E58" w:rsidP="007B1E58">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7B1E58" w:rsidRPr="00774191" w:rsidRDefault="007B1E58" w:rsidP="007B1E58">
            <w:pPr>
              <w:jc w:val="center"/>
              <w:rPr>
                <w:bCs/>
                <w:sz w:val="20"/>
                <w:szCs w:val="20"/>
              </w:rPr>
            </w:pPr>
            <w:r w:rsidRPr="00E84008">
              <w:rPr>
                <w:bCs/>
                <w:sz w:val="20"/>
                <w:szCs w:val="20"/>
              </w:rPr>
              <w:t>Carnikavas</w:t>
            </w:r>
          </w:p>
        </w:tc>
      </w:tr>
      <w:tr w:rsidR="007B1E58" w:rsidRPr="008971F4" w14:paraId="6D629C4B" w14:textId="198D4C87" w:rsidTr="006521FF">
        <w:tc>
          <w:tcPr>
            <w:tcW w:w="2977" w:type="dxa"/>
            <w:shd w:val="clear" w:color="auto" w:fill="FFFFFF" w:themeFill="background1"/>
          </w:tcPr>
          <w:p w14:paraId="28016A61" w14:textId="77777777" w:rsidR="007B1E58" w:rsidRPr="0098772B" w:rsidRDefault="007B1E58" w:rsidP="007B1E58">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05" w:type="dxa"/>
            <w:shd w:val="clear" w:color="auto" w:fill="FFFFFF" w:themeFill="background1"/>
          </w:tcPr>
          <w:p w14:paraId="595AD498" w14:textId="7DA6EA8D" w:rsidR="007B1E58" w:rsidRPr="00782067" w:rsidRDefault="007B1E58" w:rsidP="007B1E58">
            <w:pPr>
              <w:rPr>
                <w:bCs/>
                <w:sz w:val="20"/>
                <w:szCs w:val="20"/>
              </w:rPr>
            </w:pPr>
            <w:r w:rsidRPr="00782067">
              <w:rPr>
                <w:bCs/>
                <w:sz w:val="20"/>
                <w:szCs w:val="20"/>
              </w:rPr>
              <w:t>C14.1.6.1. Projekta “Starptautiskās konkurētspējas veicināšana” īstenošana</w:t>
            </w:r>
          </w:p>
        </w:tc>
        <w:tc>
          <w:tcPr>
            <w:tcW w:w="1894" w:type="dxa"/>
            <w:shd w:val="clear" w:color="auto" w:fill="FFFFFF" w:themeFill="background1"/>
          </w:tcPr>
          <w:p w14:paraId="0C9A9E65" w14:textId="0781241A"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22BB2DA2" w14:textId="0052BD1C" w:rsidR="007B1E58" w:rsidRPr="00782067" w:rsidRDefault="007B1E58" w:rsidP="007B1E58">
            <w:pPr>
              <w:jc w:val="center"/>
              <w:rPr>
                <w:bCs/>
                <w:sz w:val="20"/>
                <w:szCs w:val="20"/>
              </w:rPr>
            </w:pPr>
            <w:r w:rsidRPr="00782067">
              <w:rPr>
                <w:bCs/>
                <w:sz w:val="20"/>
                <w:szCs w:val="20"/>
              </w:rPr>
              <w:t>2018.-2023.</w:t>
            </w:r>
          </w:p>
        </w:tc>
        <w:tc>
          <w:tcPr>
            <w:tcW w:w="1388" w:type="dxa"/>
            <w:shd w:val="clear" w:color="auto" w:fill="FFFFFF" w:themeFill="background1"/>
          </w:tcPr>
          <w:p w14:paraId="012D8F7A" w14:textId="77777777" w:rsidR="007B1E58" w:rsidRPr="00782067" w:rsidRDefault="007B1E58" w:rsidP="007B1E58">
            <w:pPr>
              <w:jc w:val="center"/>
              <w:rPr>
                <w:bCs/>
                <w:sz w:val="20"/>
                <w:szCs w:val="20"/>
              </w:rPr>
            </w:pPr>
            <w:r w:rsidRPr="00782067">
              <w:rPr>
                <w:bCs/>
                <w:sz w:val="20"/>
                <w:szCs w:val="20"/>
              </w:rPr>
              <w:t>ES fondu finansējums</w:t>
            </w:r>
          </w:p>
          <w:p w14:paraId="01D26863" w14:textId="4BE5E68E"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7FFB4AD8" w14:textId="06ED832C" w:rsidR="007B1E58" w:rsidRPr="00782067" w:rsidRDefault="007B1E58" w:rsidP="007B1E58">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7B1E58" w:rsidRPr="00782067" w:rsidRDefault="007B1E58" w:rsidP="007B1E58">
            <w:pPr>
              <w:jc w:val="center"/>
              <w:rPr>
                <w:bCs/>
                <w:sz w:val="20"/>
                <w:szCs w:val="20"/>
              </w:rPr>
            </w:pPr>
            <w:r w:rsidRPr="00782067">
              <w:rPr>
                <w:bCs/>
                <w:sz w:val="20"/>
                <w:szCs w:val="20"/>
              </w:rPr>
              <w:t>Carnikavas</w:t>
            </w:r>
          </w:p>
        </w:tc>
      </w:tr>
      <w:tr w:rsidR="007B1E58" w:rsidRPr="008971F4" w14:paraId="3F08291A" w14:textId="6D866CD9" w:rsidTr="006521FF">
        <w:tc>
          <w:tcPr>
            <w:tcW w:w="2977" w:type="dxa"/>
            <w:shd w:val="clear" w:color="auto" w:fill="FFFFFF" w:themeFill="background1"/>
          </w:tcPr>
          <w:p w14:paraId="13DD151E" w14:textId="77777777" w:rsidR="007B1E58" w:rsidRPr="008971F4" w:rsidRDefault="007B1E58" w:rsidP="007B1E58">
            <w:pPr>
              <w:rPr>
                <w:bCs/>
                <w:sz w:val="20"/>
                <w:szCs w:val="20"/>
              </w:rPr>
            </w:pPr>
          </w:p>
        </w:tc>
        <w:tc>
          <w:tcPr>
            <w:tcW w:w="2805" w:type="dxa"/>
            <w:shd w:val="clear" w:color="auto" w:fill="FFFFFF" w:themeFill="background1"/>
          </w:tcPr>
          <w:p w14:paraId="237FC9EF" w14:textId="0D6F1498" w:rsidR="007B1E58" w:rsidRPr="00782067" w:rsidRDefault="007B1E58" w:rsidP="007B1E58">
            <w:pPr>
              <w:rPr>
                <w:bCs/>
                <w:sz w:val="20"/>
                <w:szCs w:val="20"/>
              </w:rPr>
            </w:pPr>
            <w:r w:rsidRPr="00782067">
              <w:rPr>
                <w:bCs/>
                <w:sz w:val="20"/>
                <w:szCs w:val="20"/>
              </w:rPr>
              <w:t>C14.1.6.2. Projekta “Latvijas starptautiskās konkurētspējas veicināšana tūrismā” īstenošana</w:t>
            </w:r>
          </w:p>
        </w:tc>
        <w:tc>
          <w:tcPr>
            <w:tcW w:w="1894" w:type="dxa"/>
            <w:shd w:val="clear" w:color="auto" w:fill="FFFFFF" w:themeFill="background1"/>
          </w:tcPr>
          <w:p w14:paraId="7872ABD7" w14:textId="7975BC4B"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62374506" w14:textId="34C5887A" w:rsidR="007B1E58" w:rsidRPr="00782067" w:rsidRDefault="007B1E58" w:rsidP="007B1E58">
            <w:pPr>
              <w:jc w:val="center"/>
              <w:rPr>
                <w:bCs/>
                <w:sz w:val="20"/>
                <w:szCs w:val="20"/>
              </w:rPr>
            </w:pPr>
            <w:r w:rsidRPr="00782067">
              <w:rPr>
                <w:bCs/>
                <w:sz w:val="20"/>
                <w:szCs w:val="20"/>
              </w:rPr>
              <w:t>2018.-2023.</w:t>
            </w:r>
          </w:p>
        </w:tc>
        <w:tc>
          <w:tcPr>
            <w:tcW w:w="1388" w:type="dxa"/>
            <w:shd w:val="clear" w:color="auto" w:fill="FFFFFF" w:themeFill="background1"/>
          </w:tcPr>
          <w:p w14:paraId="19117448" w14:textId="77777777" w:rsidR="007B1E58" w:rsidRPr="00782067" w:rsidRDefault="007B1E58" w:rsidP="007B1E58">
            <w:pPr>
              <w:jc w:val="center"/>
              <w:rPr>
                <w:bCs/>
                <w:sz w:val="20"/>
                <w:szCs w:val="20"/>
              </w:rPr>
            </w:pPr>
            <w:r w:rsidRPr="00782067">
              <w:rPr>
                <w:bCs/>
                <w:sz w:val="20"/>
                <w:szCs w:val="20"/>
              </w:rPr>
              <w:t>ES fondu finansējums</w:t>
            </w:r>
          </w:p>
          <w:p w14:paraId="7D5FE300" w14:textId="4DA6BE54"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62945F73" w14:textId="6D80F501" w:rsidR="007B1E58" w:rsidRPr="00782067" w:rsidRDefault="007B1E58" w:rsidP="007B1E58">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7B1E58" w:rsidRPr="00782067" w:rsidRDefault="007B1E58" w:rsidP="007B1E58">
            <w:pPr>
              <w:jc w:val="center"/>
              <w:rPr>
                <w:bCs/>
                <w:sz w:val="20"/>
                <w:szCs w:val="20"/>
              </w:rPr>
            </w:pPr>
            <w:r w:rsidRPr="00782067">
              <w:rPr>
                <w:bCs/>
                <w:sz w:val="20"/>
                <w:szCs w:val="20"/>
              </w:rPr>
              <w:t>Carnikavas</w:t>
            </w:r>
          </w:p>
        </w:tc>
      </w:tr>
      <w:tr w:rsidR="007B1E58" w:rsidRPr="008971F4" w14:paraId="29A21948" w14:textId="0CAD873E" w:rsidTr="006521FF">
        <w:tc>
          <w:tcPr>
            <w:tcW w:w="2977" w:type="dxa"/>
            <w:shd w:val="clear" w:color="auto" w:fill="FFFFFF" w:themeFill="background1"/>
          </w:tcPr>
          <w:p w14:paraId="7B12E121" w14:textId="77777777" w:rsidR="007B1E58" w:rsidRPr="0098772B" w:rsidRDefault="007B1E58" w:rsidP="007B1E58">
            <w:pPr>
              <w:rPr>
                <w:bCs/>
                <w:sz w:val="20"/>
                <w:szCs w:val="20"/>
              </w:rPr>
            </w:pPr>
            <w:r w:rsidRPr="008971F4">
              <w:rPr>
                <w:bCs/>
                <w:sz w:val="20"/>
                <w:szCs w:val="20"/>
              </w:rPr>
              <w:lastRenderedPageBreak/>
              <w:t>U14.1.</w:t>
            </w:r>
            <w:r>
              <w:rPr>
                <w:bCs/>
                <w:sz w:val="20"/>
                <w:szCs w:val="20"/>
              </w:rPr>
              <w:t>7</w:t>
            </w:r>
            <w:r w:rsidRPr="008971F4">
              <w:rPr>
                <w:bCs/>
                <w:sz w:val="20"/>
                <w:szCs w:val="20"/>
              </w:rPr>
              <w:t>: Īstenot sadarbību ar NVO</w:t>
            </w:r>
          </w:p>
        </w:tc>
        <w:tc>
          <w:tcPr>
            <w:tcW w:w="2805" w:type="dxa"/>
            <w:shd w:val="clear" w:color="auto" w:fill="FFFFFF" w:themeFill="background1"/>
          </w:tcPr>
          <w:p w14:paraId="1E53A0CF" w14:textId="044EFD92" w:rsidR="007B1E58" w:rsidRPr="00782067" w:rsidRDefault="007B1E58" w:rsidP="007B1E58">
            <w:pPr>
              <w:rPr>
                <w:bCs/>
                <w:sz w:val="20"/>
                <w:szCs w:val="20"/>
              </w:rPr>
            </w:pPr>
            <w:r w:rsidRPr="00782067">
              <w:rPr>
                <w:bCs/>
                <w:sz w:val="20"/>
                <w:szCs w:val="20"/>
              </w:rPr>
              <w:t>C14.1.7.1. Pirmsskolas, pamatskolas un profesionālās izglītības iestāžu sadarbības veicināšana ar NVO un vecākiem</w:t>
            </w:r>
          </w:p>
        </w:tc>
        <w:tc>
          <w:tcPr>
            <w:tcW w:w="1894" w:type="dxa"/>
            <w:shd w:val="clear" w:color="auto" w:fill="FFFFFF" w:themeFill="background1"/>
          </w:tcPr>
          <w:p w14:paraId="2F1BE6B8" w14:textId="77777777" w:rsidR="007B1E58" w:rsidRPr="00782067" w:rsidRDefault="007B1E58" w:rsidP="007B1E58">
            <w:pPr>
              <w:jc w:val="center"/>
              <w:rPr>
                <w:bCs/>
                <w:sz w:val="20"/>
                <w:szCs w:val="20"/>
              </w:rPr>
            </w:pPr>
            <w:r w:rsidRPr="00782067">
              <w:rPr>
                <w:bCs/>
                <w:sz w:val="20"/>
                <w:szCs w:val="20"/>
              </w:rPr>
              <w:t>Izglītības iestādes,</w:t>
            </w:r>
          </w:p>
          <w:p w14:paraId="5C6EE879" w14:textId="0F76D931" w:rsidR="007B1E58" w:rsidRPr="00782067" w:rsidRDefault="007B1E58" w:rsidP="007B1E58">
            <w:pPr>
              <w:jc w:val="center"/>
              <w:rPr>
                <w:bCs/>
                <w:sz w:val="20"/>
                <w:szCs w:val="20"/>
              </w:rPr>
            </w:pPr>
            <w:bookmarkStart w:id="958" w:name="_Hlk60450618"/>
            <w:r w:rsidRPr="00782067">
              <w:rPr>
                <w:bCs/>
                <w:sz w:val="20"/>
                <w:szCs w:val="20"/>
              </w:rPr>
              <w:t>IJN</w:t>
            </w:r>
            <w:bookmarkEnd w:id="958"/>
            <w:r w:rsidRPr="00782067">
              <w:rPr>
                <w:bCs/>
                <w:sz w:val="20"/>
                <w:szCs w:val="20"/>
              </w:rPr>
              <w:t>, Sporta nodaļa, NVO</w:t>
            </w:r>
          </w:p>
          <w:p w14:paraId="094CD562" w14:textId="77777777" w:rsidR="007B1E58" w:rsidRPr="00782067" w:rsidRDefault="007B1E58" w:rsidP="007B1E58">
            <w:pPr>
              <w:jc w:val="center"/>
              <w:rPr>
                <w:bCs/>
                <w:sz w:val="20"/>
                <w:szCs w:val="20"/>
              </w:rPr>
            </w:pPr>
          </w:p>
        </w:tc>
        <w:tc>
          <w:tcPr>
            <w:tcW w:w="1183" w:type="dxa"/>
            <w:shd w:val="clear" w:color="auto" w:fill="FFFFFF" w:themeFill="background1"/>
          </w:tcPr>
          <w:p w14:paraId="63A2BC35" w14:textId="25D95CAD"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1EC50FD9" w14:textId="77777777" w:rsidR="007B1E58" w:rsidRPr="00782067" w:rsidRDefault="007B1E58" w:rsidP="007B1E58">
            <w:pPr>
              <w:ind w:left="-43"/>
              <w:jc w:val="center"/>
              <w:rPr>
                <w:bCs/>
                <w:sz w:val="20"/>
                <w:szCs w:val="20"/>
              </w:rPr>
            </w:pPr>
            <w:r w:rsidRPr="00782067">
              <w:rPr>
                <w:bCs/>
                <w:sz w:val="20"/>
                <w:szCs w:val="20"/>
              </w:rPr>
              <w:t>Pašvaldības finansējums</w:t>
            </w:r>
          </w:p>
          <w:p w14:paraId="751B3284" w14:textId="08FDB7C0"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2F6DD60F" w14:textId="087EF1E8" w:rsidR="007B1E58" w:rsidRPr="00782067" w:rsidRDefault="007B1E58" w:rsidP="007B1E58">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7B1E58" w:rsidRPr="008971F4" w:rsidRDefault="007B1E58" w:rsidP="007B1E58">
            <w:pPr>
              <w:jc w:val="center"/>
              <w:rPr>
                <w:bCs/>
                <w:sz w:val="20"/>
                <w:szCs w:val="20"/>
              </w:rPr>
            </w:pPr>
            <w:r w:rsidRPr="009467C1">
              <w:rPr>
                <w:bCs/>
                <w:sz w:val="20"/>
                <w:szCs w:val="20"/>
              </w:rPr>
              <w:t>Carnikavas</w:t>
            </w:r>
          </w:p>
        </w:tc>
      </w:tr>
      <w:tr w:rsidR="007B1E58" w:rsidRPr="008971F4" w14:paraId="166D0E92" w14:textId="02AD53E3" w:rsidTr="006521FF">
        <w:trPr>
          <w:trHeight w:val="695"/>
        </w:trPr>
        <w:tc>
          <w:tcPr>
            <w:tcW w:w="2977" w:type="dxa"/>
            <w:shd w:val="clear" w:color="auto" w:fill="FFFFFF" w:themeFill="background1"/>
          </w:tcPr>
          <w:p w14:paraId="391B78A4" w14:textId="77777777" w:rsidR="007B1E58" w:rsidRPr="008971F4" w:rsidRDefault="007B1E58" w:rsidP="007B1E58">
            <w:pPr>
              <w:rPr>
                <w:bCs/>
                <w:sz w:val="20"/>
                <w:szCs w:val="20"/>
              </w:rPr>
            </w:pPr>
          </w:p>
        </w:tc>
        <w:tc>
          <w:tcPr>
            <w:tcW w:w="2805" w:type="dxa"/>
            <w:shd w:val="clear" w:color="auto" w:fill="FFFFFF" w:themeFill="background1"/>
          </w:tcPr>
          <w:p w14:paraId="6DF0014B" w14:textId="0073725E" w:rsidR="007B1E58" w:rsidRPr="00782067" w:rsidRDefault="007B1E58" w:rsidP="007B1E58">
            <w:pPr>
              <w:rPr>
                <w:bCs/>
                <w:sz w:val="20"/>
                <w:szCs w:val="20"/>
              </w:rPr>
            </w:pPr>
            <w:r w:rsidRPr="00782067">
              <w:rPr>
                <w:bCs/>
                <w:sz w:val="20"/>
                <w:szCs w:val="20"/>
              </w:rPr>
              <w:t>C14.1.7.2. Sadarbība ar vietējo rīcības grupu “Jūras Zeme”</w:t>
            </w:r>
          </w:p>
        </w:tc>
        <w:tc>
          <w:tcPr>
            <w:tcW w:w="1894" w:type="dxa"/>
            <w:shd w:val="clear" w:color="auto" w:fill="FFFFFF" w:themeFill="background1"/>
          </w:tcPr>
          <w:p w14:paraId="2B6E92A8" w14:textId="14093E01" w:rsidR="007B1E58" w:rsidRPr="00782067" w:rsidRDefault="007B1E58" w:rsidP="007B1E58">
            <w:pPr>
              <w:jc w:val="center"/>
              <w:rPr>
                <w:bCs/>
                <w:sz w:val="20"/>
                <w:szCs w:val="20"/>
              </w:rPr>
            </w:pPr>
            <w:r w:rsidRPr="00782067">
              <w:rPr>
                <w:bCs/>
                <w:sz w:val="20"/>
                <w:szCs w:val="20"/>
              </w:rPr>
              <w:t>APN</w:t>
            </w:r>
          </w:p>
        </w:tc>
        <w:tc>
          <w:tcPr>
            <w:tcW w:w="1183" w:type="dxa"/>
            <w:shd w:val="clear" w:color="auto" w:fill="FFFFFF" w:themeFill="background1"/>
          </w:tcPr>
          <w:p w14:paraId="4BFD0CF9" w14:textId="3D312329"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45E79369" w14:textId="211EABB2" w:rsidR="007B1E58" w:rsidRPr="00782067" w:rsidRDefault="007B1E58" w:rsidP="007B1E58">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600EECA6" w14:textId="481D1B6C" w:rsidR="007B1E58" w:rsidRPr="00782067" w:rsidRDefault="007B1E58" w:rsidP="007B1E58">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7B1E58" w:rsidRPr="00774191" w:rsidRDefault="007B1E58" w:rsidP="007B1E58">
            <w:pPr>
              <w:jc w:val="center"/>
              <w:rPr>
                <w:bCs/>
                <w:sz w:val="20"/>
                <w:szCs w:val="20"/>
              </w:rPr>
            </w:pPr>
            <w:r w:rsidRPr="009467C1">
              <w:rPr>
                <w:bCs/>
                <w:sz w:val="20"/>
                <w:szCs w:val="20"/>
              </w:rPr>
              <w:t>Carnikavas</w:t>
            </w:r>
          </w:p>
        </w:tc>
      </w:tr>
      <w:tr w:rsidR="007B1E58" w:rsidRPr="008971F4" w14:paraId="5B3E3128" w14:textId="683A8F04" w:rsidTr="006521FF">
        <w:tc>
          <w:tcPr>
            <w:tcW w:w="2977" w:type="dxa"/>
            <w:shd w:val="clear" w:color="auto" w:fill="FFFFFF" w:themeFill="background1"/>
          </w:tcPr>
          <w:p w14:paraId="4536D924" w14:textId="77777777" w:rsidR="007B1E58" w:rsidRPr="008971F4" w:rsidRDefault="007B1E58" w:rsidP="007B1E58">
            <w:pPr>
              <w:rPr>
                <w:bCs/>
                <w:sz w:val="20"/>
                <w:szCs w:val="20"/>
              </w:rPr>
            </w:pPr>
          </w:p>
        </w:tc>
        <w:tc>
          <w:tcPr>
            <w:tcW w:w="2805" w:type="dxa"/>
            <w:shd w:val="clear" w:color="auto" w:fill="FFFFFF" w:themeFill="background1"/>
          </w:tcPr>
          <w:p w14:paraId="6435115E" w14:textId="56A696DF" w:rsidR="007B1E58" w:rsidRPr="00700883" w:rsidRDefault="007B1E58" w:rsidP="007B1E58">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94" w:type="dxa"/>
            <w:shd w:val="clear" w:color="auto" w:fill="FFFFFF" w:themeFill="background1"/>
          </w:tcPr>
          <w:p w14:paraId="62E83470" w14:textId="4186EDD2"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1309F1B" w14:textId="6F71EE7B"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4154904C" w14:textId="564FE370" w:rsidR="007B1E58" w:rsidRPr="00700883" w:rsidRDefault="007B1E58" w:rsidP="007B1E58">
            <w:pPr>
              <w:ind w:left="-43"/>
              <w:jc w:val="center"/>
              <w:rPr>
                <w:bCs/>
                <w:sz w:val="20"/>
                <w:szCs w:val="20"/>
              </w:rPr>
            </w:pPr>
            <w:r w:rsidRPr="00700883">
              <w:rPr>
                <w:bCs/>
                <w:sz w:val="20"/>
                <w:szCs w:val="20"/>
              </w:rPr>
              <w:t>Pašvaldības finansējums</w:t>
            </w:r>
          </w:p>
        </w:tc>
        <w:tc>
          <w:tcPr>
            <w:tcW w:w="3503" w:type="dxa"/>
            <w:shd w:val="clear" w:color="auto" w:fill="FFFFFF" w:themeFill="background1"/>
          </w:tcPr>
          <w:p w14:paraId="64308402" w14:textId="51D51C99" w:rsidR="007B1E58" w:rsidRPr="00700883" w:rsidRDefault="007B1E58" w:rsidP="007B1E58">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7B1E58" w:rsidRPr="00774191" w:rsidRDefault="007B1E58" w:rsidP="007B1E58">
            <w:pPr>
              <w:jc w:val="center"/>
              <w:rPr>
                <w:bCs/>
                <w:sz w:val="20"/>
                <w:szCs w:val="20"/>
              </w:rPr>
            </w:pPr>
            <w:r w:rsidRPr="009467C1">
              <w:rPr>
                <w:bCs/>
                <w:sz w:val="20"/>
                <w:szCs w:val="20"/>
              </w:rPr>
              <w:t>Carnikavas</w:t>
            </w:r>
          </w:p>
        </w:tc>
      </w:tr>
      <w:tr w:rsidR="007B1E58" w:rsidRPr="008971F4" w14:paraId="70484095" w14:textId="33156057" w:rsidTr="006521FF">
        <w:tc>
          <w:tcPr>
            <w:tcW w:w="2977" w:type="dxa"/>
            <w:shd w:val="clear" w:color="auto" w:fill="FFFFFF" w:themeFill="background1"/>
          </w:tcPr>
          <w:p w14:paraId="1DD97EC2" w14:textId="77777777" w:rsidR="007B1E58" w:rsidRPr="008971F4" w:rsidRDefault="007B1E58" w:rsidP="007B1E58">
            <w:pPr>
              <w:rPr>
                <w:bCs/>
                <w:sz w:val="20"/>
                <w:szCs w:val="20"/>
              </w:rPr>
            </w:pPr>
          </w:p>
        </w:tc>
        <w:tc>
          <w:tcPr>
            <w:tcW w:w="2805" w:type="dxa"/>
            <w:shd w:val="clear" w:color="auto" w:fill="D9D9D9" w:themeFill="background1" w:themeFillShade="D9"/>
          </w:tcPr>
          <w:p w14:paraId="3BE09279" w14:textId="6E87091E" w:rsidR="007B1E58" w:rsidRPr="00700883" w:rsidRDefault="007B1E58" w:rsidP="007B1E58">
            <w:pPr>
              <w:rPr>
                <w:bCs/>
                <w:sz w:val="20"/>
                <w:szCs w:val="20"/>
              </w:rPr>
            </w:pPr>
            <w:bookmarkStart w:id="959" w:name="_Hlk66802116"/>
            <w:r w:rsidRPr="00700883">
              <w:rPr>
                <w:bCs/>
                <w:sz w:val="20"/>
                <w:szCs w:val="20"/>
              </w:rPr>
              <w:t>C14.1.7.4. Sadarbība ar NVO izglītības jomā</w:t>
            </w:r>
            <w:bookmarkEnd w:id="959"/>
          </w:p>
        </w:tc>
        <w:tc>
          <w:tcPr>
            <w:tcW w:w="1894" w:type="dxa"/>
            <w:shd w:val="clear" w:color="auto" w:fill="D9D9D9" w:themeFill="background1" w:themeFillShade="D9"/>
          </w:tcPr>
          <w:p w14:paraId="315FF610" w14:textId="4F5CA71B"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D9D9D9" w:themeFill="background1" w:themeFillShade="D9"/>
          </w:tcPr>
          <w:p w14:paraId="496F8FF0" w14:textId="05D78AF4" w:rsidR="007B1E58" w:rsidRPr="008C4FD3" w:rsidRDefault="007B1E58" w:rsidP="007B1E58">
            <w:pPr>
              <w:jc w:val="center"/>
              <w:rPr>
                <w:bCs/>
                <w:sz w:val="20"/>
                <w:szCs w:val="20"/>
              </w:rPr>
            </w:pPr>
            <w:r w:rsidRPr="008C4FD3">
              <w:rPr>
                <w:bCs/>
                <w:sz w:val="20"/>
                <w:szCs w:val="20"/>
              </w:rPr>
              <w:t>2027.</w:t>
            </w:r>
          </w:p>
        </w:tc>
        <w:tc>
          <w:tcPr>
            <w:tcW w:w="1388" w:type="dxa"/>
            <w:shd w:val="clear" w:color="auto" w:fill="D9D9D9" w:themeFill="background1" w:themeFillShade="D9"/>
          </w:tcPr>
          <w:p w14:paraId="44BE1E12" w14:textId="77777777" w:rsidR="007B1E58" w:rsidRPr="00700883" w:rsidRDefault="007B1E58" w:rsidP="007B1E58">
            <w:pPr>
              <w:ind w:left="-43"/>
              <w:jc w:val="center"/>
              <w:rPr>
                <w:bCs/>
                <w:sz w:val="20"/>
                <w:szCs w:val="20"/>
              </w:rPr>
            </w:pPr>
            <w:r w:rsidRPr="00700883">
              <w:rPr>
                <w:bCs/>
                <w:sz w:val="20"/>
                <w:szCs w:val="20"/>
              </w:rPr>
              <w:t>Pašvaldības finansējums</w:t>
            </w:r>
          </w:p>
          <w:p w14:paraId="57F1D901" w14:textId="0D8CC0C6" w:rsidR="007B1E58" w:rsidRPr="00782067" w:rsidRDefault="007B1E58" w:rsidP="007B1E58">
            <w:pPr>
              <w:ind w:left="-43"/>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741EEE00" w14:textId="135D8BDC" w:rsidR="007B1E58" w:rsidRPr="00700883" w:rsidRDefault="007B1E58" w:rsidP="007B1E58">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7B1E58" w:rsidRPr="00774191" w:rsidRDefault="007B1E58" w:rsidP="007B1E58">
            <w:pPr>
              <w:jc w:val="center"/>
              <w:rPr>
                <w:bCs/>
                <w:sz w:val="20"/>
                <w:szCs w:val="20"/>
              </w:rPr>
            </w:pPr>
            <w:r w:rsidRPr="009467C1">
              <w:rPr>
                <w:bCs/>
                <w:sz w:val="20"/>
                <w:szCs w:val="20"/>
              </w:rPr>
              <w:t>Carnikavas</w:t>
            </w:r>
          </w:p>
        </w:tc>
      </w:tr>
      <w:tr w:rsidR="007B1E58" w:rsidRPr="008971F4" w14:paraId="7129A238" w14:textId="4A8D0FE0" w:rsidTr="006521FF">
        <w:tc>
          <w:tcPr>
            <w:tcW w:w="2977" w:type="dxa"/>
            <w:shd w:val="clear" w:color="auto" w:fill="FFFFFF" w:themeFill="background1"/>
          </w:tcPr>
          <w:p w14:paraId="6CE785FD" w14:textId="77777777" w:rsidR="007B1E58" w:rsidRPr="008971F4" w:rsidRDefault="007B1E58" w:rsidP="007B1E58">
            <w:pPr>
              <w:rPr>
                <w:bCs/>
                <w:sz w:val="20"/>
                <w:szCs w:val="20"/>
              </w:rPr>
            </w:pPr>
          </w:p>
        </w:tc>
        <w:tc>
          <w:tcPr>
            <w:tcW w:w="2805" w:type="dxa"/>
          </w:tcPr>
          <w:p w14:paraId="090C3BB7" w14:textId="5161DF9F" w:rsidR="007B1E58" w:rsidRPr="00153252" w:rsidRDefault="007B1E58" w:rsidP="007B1E58">
            <w:pPr>
              <w:rPr>
                <w:bCs/>
                <w:sz w:val="20"/>
                <w:szCs w:val="20"/>
              </w:rPr>
            </w:pPr>
            <w:bookmarkStart w:id="960" w:name="_Hlk147222960"/>
            <w:r w:rsidRPr="00153252">
              <w:rPr>
                <w:bCs/>
                <w:sz w:val="20"/>
                <w:szCs w:val="20"/>
              </w:rPr>
              <w:t>C14.1.7.5. Projekta “Atkritumi kā resursi Latvijā – Reģionālās ilgtspējas un aprites veicināšana, ieviešot atkritumu kā resursu izmantošanas koncepciju” īstenošana</w:t>
            </w:r>
            <w:bookmarkEnd w:id="960"/>
          </w:p>
        </w:tc>
        <w:tc>
          <w:tcPr>
            <w:tcW w:w="1894" w:type="dxa"/>
          </w:tcPr>
          <w:p w14:paraId="355B9840" w14:textId="32CCAEA7" w:rsidR="007B1E58" w:rsidRPr="00153252" w:rsidRDefault="007B1E58" w:rsidP="007B1E58">
            <w:pPr>
              <w:jc w:val="center"/>
              <w:rPr>
                <w:bCs/>
                <w:sz w:val="20"/>
                <w:szCs w:val="20"/>
              </w:rPr>
            </w:pPr>
            <w:r w:rsidRPr="00153252">
              <w:rPr>
                <w:bCs/>
                <w:sz w:val="20"/>
                <w:szCs w:val="20"/>
              </w:rPr>
              <w:t>SPII</w:t>
            </w:r>
          </w:p>
        </w:tc>
        <w:tc>
          <w:tcPr>
            <w:tcW w:w="1183" w:type="dxa"/>
          </w:tcPr>
          <w:p w14:paraId="15EC8EA4" w14:textId="715518FA" w:rsidR="007B1E58" w:rsidRPr="00153252" w:rsidRDefault="007B1E58" w:rsidP="007B1E58">
            <w:pPr>
              <w:jc w:val="center"/>
              <w:rPr>
                <w:bCs/>
                <w:sz w:val="20"/>
                <w:szCs w:val="20"/>
              </w:rPr>
            </w:pPr>
            <w:r w:rsidRPr="00153252">
              <w:rPr>
                <w:bCs/>
                <w:sz w:val="20"/>
                <w:szCs w:val="20"/>
              </w:rPr>
              <w:t>2023.-2026.</w:t>
            </w:r>
          </w:p>
        </w:tc>
        <w:tc>
          <w:tcPr>
            <w:tcW w:w="1388" w:type="dxa"/>
          </w:tcPr>
          <w:p w14:paraId="2F28F6AE" w14:textId="68AC26A1" w:rsidR="007B1E58" w:rsidRPr="00153252" w:rsidRDefault="007B1E58" w:rsidP="007B1E58">
            <w:pPr>
              <w:ind w:left="-43"/>
              <w:jc w:val="center"/>
              <w:rPr>
                <w:bCs/>
                <w:sz w:val="20"/>
                <w:szCs w:val="20"/>
              </w:rPr>
            </w:pPr>
            <w:r w:rsidRPr="00153252">
              <w:rPr>
                <w:bCs/>
                <w:sz w:val="20"/>
                <w:szCs w:val="20"/>
              </w:rPr>
              <w:t xml:space="preserve">ES fondu finansējums </w:t>
            </w:r>
          </w:p>
        </w:tc>
        <w:tc>
          <w:tcPr>
            <w:tcW w:w="3503" w:type="dxa"/>
          </w:tcPr>
          <w:p w14:paraId="518C4787" w14:textId="2F52D96A" w:rsidR="007B1E58" w:rsidRPr="00153252" w:rsidRDefault="007B1E58" w:rsidP="007B1E58">
            <w:pPr>
              <w:rPr>
                <w:bCs/>
                <w:sz w:val="20"/>
                <w:szCs w:val="20"/>
              </w:rPr>
            </w:pPr>
            <w:bookmarkStart w:id="961"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961"/>
          </w:p>
        </w:tc>
        <w:tc>
          <w:tcPr>
            <w:tcW w:w="1206" w:type="dxa"/>
          </w:tcPr>
          <w:p w14:paraId="0DA0E97A" w14:textId="186B72B4" w:rsidR="007B1E58" w:rsidRPr="00153252" w:rsidRDefault="007B1E58" w:rsidP="007B1E58">
            <w:pPr>
              <w:jc w:val="center"/>
              <w:rPr>
                <w:bCs/>
                <w:sz w:val="20"/>
                <w:szCs w:val="20"/>
              </w:rPr>
            </w:pPr>
            <w:r w:rsidRPr="00153252">
              <w:rPr>
                <w:bCs/>
                <w:sz w:val="20"/>
                <w:szCs w:val="20"/>
              </w:rPr>
              <w:t>Carnikavas</w:t>
            </w:r>
          </w:p>
        </w:tc>
      </w:tr>
      <w:tr w:rsidR="007B1E58" w:rsidRPr="008971F4" w14:paraId="27C10B4F" w14:textId="3EA47EC3" w:rsidTr="006521FF">
        <w:tc>
          <w:tcPr>
            <w:tcW w:w="2977" w:type="dxa"/>
            <w:shd w:val="clear" w:color="auto" w:fill="FFFFFF" w:themeFill="background1"/>
          </w:tcPr>
          <w:p w14:paraId="4AB0BA58" w14:textId="0C570D80" w:rsidR="007B1E58" w:rsidRPr="0098772B" w:rsidRDefault="007B1E58" w:rsidP="007B1E58">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805" w:type="dxa"/>
            <w:shd w:val="clear" w:color="auto" w:fill="D9D9D9" w:themeFill="background1" w:themeFillShade="D9"/>
          </w:tcPr>
          <w:p w14:paraId="78E99DFA" w14:textId="3A8F0428" w:rsidR="007B1E58" w:rsidRPr="00700883" w:rsidRDefault="007B1E58" w:rsidP="007B1E58">
            <w:pPr>
              <w:rPr>
                <w:bCs/>
                <w:sz w:val="20"/>
                <w:szCs w:val="20"/>
              </w:rPr>
            </w:pPr>
            <w:r w:rsidRPr="00700883">
              <w:rPr>
                <w:bCs/>
                <w:sz w:val="20"/>
                <w:szCs w:val="20"/>
              </w:rPr>
              <w:t xml:space="preserve">C14.1.8.1. Glābšanas dienesta izveide, kas apvienots ar operatīvās vadības centru </w:t>
            </w:r>
          </w:p>
        </w:tc>
        <w:tc>
          <w:tcPr>
            <w:tcW w:w="1894" w:type="dxa"/>
            <w:shd w:val="clear" w:color="auto" w:fill="D9D9D9" w:themeFill="background1" w:themeFillShade="D9"/>
          </w:tcPr>
          <w:p w14:paraId="355E821F" w14:textId="45B80641" w:rsidR="007B1E58" w:rsidRPr="00700883" w:rsidRDefault="007B1E58" w:rsidP="007B1E58">
            <w:pPr>
              <w:jc w:val="center"/>
              <w:rPr>
                <w:bCs/>
                <w:sz w:val="20"/>
                <w:szCs w:val="20"/>
              </w:rPr>
            </w:pPr>
            <w:r w:rsidRPr="00700883">
              <w:rPr>
                <w:bCs/>
                <w:sz w:val="20"/>
                <w:szCs w:val="20"/>
              </w:rPr>
              <w:t>ĀNPP</w:t>
            </w:r>
          </w:p>
        </w:tc>
        <w:tc>
          <w:tcPr>
            <w:tcW w:w="1183" w:type="dxa"/>
            <w:shd w:val="clear" w:color="auto" w:fill="D9D9D9" w:themeFill="background1" w:themeFillShade="D9"/>
          </w:tcPr>
          <w:p w14:paraId="05B2B44F" w14:textId="61FAF58D" w:rsidR="007B1E58" w:rsidRPr="00700883" w:rsidRDefault="007B1E58" w:rsidP="007B1E58">
            <w:pPr>
              <w:jc w:val="center"/>
              <w:rPr>
                <w:bCs/>
                <w:sz w:val="20"/>
                <w:szCs w:val="20"/>
              </w:rPr>
            </w:pPr>
            <w:r w:rsidRPr="00700883">
              <w:rPr>
                <w:bCs/>
                <w:sz w:val="20"/>
                <w:szCs w:val="20"/>
              </w:rPr>
              <w:t>2023.-2024.</w:t>
            </w:r>
          </w:p>
        </w:tc>
        <w:tc>
          <w:tcPr>
            <w:tcW w:w="1388" w:type="dxa"/>
            <w:shd w:val="clear" w:color="auto" w:fill="D9D9D9" w:themeFill="background1" w:themeFillShade="D9"/>
          </w:tcPr>
          <w:p w14:paraId="42994876" w14:textId="77777777" w:rsidR="007B1E58" w:rsidRPr="00700883" w:rsidRDefault="007B1E58" w:rsidP="007B1E58">
            <w:pPr>
              <w:jc w:val="center"/>
              <w:rPr>
                <w:bCs/>
                <w:sz w:val="20"/>
                <w:szCs w:val="20"/>
              </w:rPr>
            </w:pPr>
            <w:r w:rsidRPr="00700883">
              <w:rPr>
                <w:bCs/>
                <w:sz w:val="20"/>
                <w:szCs w:val="20"/>
              </w:rPr>
              <w:t>Pašvaldības finansējums</w:t>
            </w:r>
          </w:p>
          <w:p w14:paraId="33BBF465" w14:textId="0D7D9EA7" w:rsidR="007B1E58" w:rsidRPr="00700883" w:rsidRDefault="007B1E58" w:rsidP="007B1E58">
            <w:pPr>
              <w:jc w:val="center"/>
              <w:rPr>
                <w:bCs/>
                <w:sz w:val="20"/>
                <w:szCs w:val="20"/>
              </w:rPr>
            </w:pPr>
            <w:r w:rsidRPr="00700883">
              <w:rPr>
                <w:bCs/>
                <w:sz w:val="20"/>
                <w:szCs w:val="20"/>
              </w:rPr>
              <w:t>Cits finansējums (VUGD)</w:t>
            </w:r>
          </w:p>
        </w:tc>
        <w:tc>
          <w:tcPr>
            <w:tcW w:w="3503" w:type="dxa"/>
            <w:shd w:val="clear" w:color="auto" w:fill="D9D9D9" w:themeFill="background1" w:themeFillShade="D9"/>
          </w:tcPr>
          <w:p w14:paraId="4C9B9B49" w14:textId="273C2098" w:rsidR="007B1E58" w:rsidRPr="00700883" w:rsidRDefault="007B1E58" w:rsidP="007B1E58">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B1E58" w:rsidRPr="00774BE8" w:rsidRDefault="007B1E58" w:rsidP="007B1E58">
            <w:pPr>
              <w:jc w:val="center"/>
              <w:rPr>
                <w:bCs/>
                <w:sz w:val="20"/>
                <w:szCs w:val="20"/>
              </w:rPr>
            </w:pPr>
            <w:r w:rsidRPr="00774BE8">
              <w:rPr>
                <w:bCs/>
                <w:sz w:val="20"/>
                <w:szCs w:val="20"/>
              </w:rPr>
              <w:t>Carnikavas</w:t>
            </w:r>
          </w:p>
        </w:tc>
      </w:tr>
      <w:tr w:rsidR="007B1E58" w:rsidRPr="008971F4" w14:paraId="55DB3464" w14:textId="5A22FE90" w:rsidTr="006521FF">
        <w:tc>
          <w:tcPr>
            <w:tcW w:w="2977" w:type="dxa"/>
            <w:shd w:val="clear" w:color="auto" w:fill="FFFFFF" w:themeFill="background1"/>
          </w:tcPr>
          <w:p w14:paraId="33DBB010" w14:textId="77777777" w:rsidR="007B1E58" w:rsidRPr="0098772B" w:rsidRDefault="007B1E58" w:rsidP="007B1E58">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05" w:type="dxa"/>
            <w:shd w:val="clear" w:color="auto" w:fill="FFFFFF" w:themeFill="background1"/>
          </w:tcPr>
          <w:p w14:paraId="0DFE31E7" w14:textId="78B3A400" w:rsidR="007B1E58" w:rsidRPr="00700883" w:rsidRDefault="007B1E58" w:rsidP="007B1E58">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CD2775" w14:textId="76BA2AF6" w:rsidR="007B1E58" w:rsidRPr="00911BD8" w:rsidRDefault="007B1E58" w:rsidP="007B1E58">
            <w:pPr>
              <w:jc w:val="center"/>
              <w:rPr>
                <w:b/>
                <w:strike/>
                <w:sz w:val="20"/>
                <w:szCs w:val="20"/>
              </w:rPr>
            </w:pPr>
          </w:p>
        </w:tc>
        <w:tc>
          <w:tcPr>
            <w:tcW w:w="1183" w:type="dxa"/>
            <w:shd w:val="clear" w:color="auto" w:fill="FFFFFF" w:themeFill="background1"/>
          </w:tcPr>
          <w:p w14:paraId="386FAAB7" w14:textId="140DF69A" w:rsidR="007B1E58" w:rsidRPr="00911BD8" w:rsidRDefault="007B1E58" w:rsidP="007B1E58">
            <w:pPr>
              <w:jc w:val="center"/>
              <w:rPr>
                <w:b/>
                <w:strike/>
                <w:sz w:val="20"/>
                <w:szCs w:val="20"/>
              </w:rPr>
            </w:pPr>
          </w:p>
        </w:tc>
        <w:tc>
          <w:tcPr>
            <w:tcW w:w="1388" w:type="dxa"/>
            <w:shd w:val="clear" w:color="auto" w:fill="FFFFFF" w:themeFill="background1"/>
          </w:tcPr>
          <w:p w14:paraId="2EF50805" w14:textId="7037498F" w:rsidR="007B1E58" w:rsidRPr="00911BD8" w:rsidRDefault="007B1E58" w:rsidP="007B1E58">
            <w:pPr>
              <w:jc w:val="center"/>
              <w:rPr>
                <w:b/>
                <w:strike/>
                <w:sz w:val="20"/>
                <w:szCs w:val="20"/>
              </w:rPr>
            </w:pPr>
          </w:p>
        </w:tc>
        <w:tc>
          <w:tcPr>
            <w:tcW w:w="3503" w:type="dxa"/>
            <w:shd w:val="clear" w:color="auto" w:fill="FFFFFF" w:themeFill="background1"/>
          </w:tcPr>
          <w:p w14:paraId="094183FB" w14:textId="1B0D81BF" w:rsidR="007B1E58" w:rsidRPr="00911BD8" w:rsidRDefault="007B1E58" w:rsidP="007B1E58">
            <w:pPr>
              <w:rPr>
                <w:b/>
                <w:strike/>
                <w:sz w:val="20"/>
                <w:szCs w:val="20"/>
              </w:rPr>
            </w:pPr>
          </w:p>
        </w:tc>
        <w:tc>
          <w:tcPr>
            <w:tcW w:w="1206" w:type="dxa"/>
            <w:shd w:val="clear" w:color="auto" w:fill="FFFFFF" w:themeFill="background1"/>
          </w:tcPr>
          <w:p w14:paraId="3170F7B2" w14:textId="1EA78106" w:rsidR="007B1E58" w:rsidRPr="00911BD8" w:rsidRDefault="007B1E58" w:rsidP="007B1E58">
            <w:pPr>
              <w:jc w:val="center"/>
              <w:rPr>
                <w:b/>
                <w:strike/>
                <w:sz w:val="20"/>
                <w:szCs w:val="20"/>
              </w:rPr>
            </w:pPr>
          </w:p>
        </w:tc>
      </w:tr>
      <w:tr w:rsidR="007B1E58" w:rsidRPr="008971F4" w14:paraId="37E12B79" w14:textId="321E545D" w:rsidTr="006521FF">
        <w:tc>
          <w:tcPr>
            <w:tcW w:w="2977" w:type="dxa"/>
            <w:shd w:val="clear" w:color="auto" w:fill="FFFFFF" w:themeFill="background1"/>
          </w:tcPr>
          <w:p w14:paraId="5207CD3C" w14:textId="77777777" w:rsidR="007B1E58" w:rsidRPr="00774191" w:rsidRDefault="007B1E58" w:rsidP="007B1E58">
            <w:pPr>
              <w:rPr>
                <w:bCs/>
                <w:sz w:val="20"/>
                <w:szCs w:val="20"/>
              </w:rPr>
            </w:pPr>
          </w:p>
        </w:tc>
        <w:tc>
          <w:tcPr>
            <w:tcW w:w="2805" w:type="dxa"/>
            <w:shd w:val="clear" w:color="auto" w:fill="FFFFFF" w:themeFill="background1"/>
          </w:tcPr>
          <w:p w14:paraId="10595A01" w14:textId="365ED84A" w:rsidR="007B1E58" w:rsidRPr="00153252" w:rsidRDefault="007B1E58" w:rsidP="007B1E58">
            <w:pPr>
              <w:rPr>
                <w:bCs/>
                <w:sz w:val="20"/>
                <w:szCs w:val="20"/>
              </w:rPr>
            </w:pPr>
            <w:bookmarkStart w:id="962" w:name="_Hlk146218900"/>
            <w:r w:rsidRPr="00153252">
              <w:rPr>
                <w:bCs/>
                <w:sz w:val="20"/>
                <w:szCs w:val="20"/>
              </w:rPr>
              <w:t>C14.1.9.2. Interreg Igaunijas-Latvijas programmas projekts “Pārgājienu taku pieejamība”</w:t>
            </w:r>
            <w:bookmarkEnd w:id="962"/>
          </w:p>
        </w:tc>
        <w:tc>
          <w:tcPr>
            <w:tcW w:w="1894" w:type="dxa"/>
            <w:shd w:val="clear" w:color="auto" w:fill="FFFFFF" w:themeFill="background1"/>
          </w:tcPr>
          <w:p w14:paraId="4EDE9EB8" w14:textId="6F9C6A38" w:rsidR="007B1E58" w:rsidRPr="00153252" w:rsidRDefault="007B1E58" w:rsidP="007B1E58">
            <w:pPr>
              <w:jc w:val="center"/>
              <w:rPr>
                <w:bCs/>
                <w:strike/>
                <w:sz w:val="20"/>
                <w:szCs w:val="20"/>
              </w:rPr>
            </w:pPr>
            <w:r w:rsidRPr="00153252">
              <w:rPr>
                <w:bCs/>
                <w:sz w:val="20"/>
                <w:szCs w:val="20"/>
              </w:rPr>
              <w:t>CNC</w:t>
            </w:r>
          </w:p>
        </w:tc>
        <w:tc>
          <w:tcPr>
            <w:tcW w:w="1183" w:type="dxa"/>
            <w:shd w:val="clear" w:color="auto" w:fill="FFFFFF" w:themeFill="background1"/>
          </w:tcPr>
          <w:p w14:paraId="4D7BE830" w14:textId="751C3F96" w:rsidR="007B1E58" w:rsidRPr="00153252" w:rsidRDefault="007B1E58" w:rsidP="007B1E58">
            <w:pPr>
              <w:jc w:val="center"/>
              <w:rPr>
                <w:bCs/>
                <w:strike/>
                <w:sz w:val="20"/>
                <w:szCs w:val="20"/>
              </w:rPr>
            </w:pPr>
            <w:r w:rsidRPr="00153252">
              <w:rPr>
                <w:bCs/>
                <w:sz w:val="20"/>
                <w:szCs w:val="20"/>
              </w:rPr>
              <w:t>2023.-2026</w:t>
            </w:r>
            <w:r>
              <w:rPr>
                <w:bCs/>
                <w:sz w:val="20"/>
                <w:szCs w:val="20"/>
              </w:rPr>
              <w:t>.</w:t>
            </w:r>
          </w:p>
        </w:tc>
        <w:tc>
          <w:tcPr>
            <w:tcW w:w="1388" w:type="dxa"/>
            <w:shd w:val="clear" w:color="auto" w:fill="FFFFFF" w:themeFill="background1"/>
          </w:tcPr>
          <w:p w14:paraId="4D7AA117" w14:textId="77777777" w:rsidR="007B1E58" w:rsidRPr="00153252" w:rsidRDefault="007B1E58" w:rsidP="007B1E58">
            <w:pPr>
              <w:jc w:val="center"/>
              <w:rPr>
                <w:bCs/>
                <w:sz w:val="20"/>
                <w:szCs w:val="20"/>
              </w:rPr>
            </w:pPr>
            <w:r w:rsidRPr="00153252">
              <w:rPr>
                <w:bCs/>
                <w:sz w:val="20"/>
                <w:szCs w:val="20"/>
              </w:rPr>
              <w:t>ES fondu finansējums</w:t>
            </w:r>
          </w:p>
          <w:p w14:paraId="25875022" w14:textId="7482D302" w:rsidR="007B1E58" w:rsidRPr="00153252" w:rsidRDefault="007B1E58" w:rsidP="007B1E58">
            <w:pPr>
              <w:jc w:val="center"/>
              <w:rPr>
                <w:bCs/>
                <w:strike/>
                <w:sz w:val="20"/>
                <w:szCs w:val="20"/>
              </w:rPr>
            </w:pPr>
            <w:r w:rsidRPr="00153252">
              <w:rPr>
                <w:bCs/>
                <w:sz w:val="20"/>
                <w:szCs w:val="20"/>
              </w:rPr>
              <w:t>Cits finansējums</w:t>
            </w:r>
          </w:p>
        </w:tc>
        <w:tc>
          <w:tcPr>
            <w:tcW w:w="3503" w:type="dxa"/>
            <w:shd w:val="clear" w:color="auto" w:fill="FFFFFF" w:themeFill="background1"/>
          </w:tcPr>
          <w:p w14:paraId="5319E1E5" w14:textId="59E5E3E5" w:rsidR="007B1E58" w:rsidRPr="00153252" w:rsidRDefault="007B1E58" w:rsidP="007B1E58">
            <w:pPr>
              <w:rPr>
                <w:bCs/>
                <w:strike/>
                <w:sz w:val="20"/>
                <w:szCs w:val="20"/>
              </w:rPr>
            </w:pPr>
            <w:bookmarkStart w:id="963" w:name="_Hlk146218931"/>
            <w:r w:rsidRPr="00153252">
              <w:rPr>
                <w:bCs/>
                <w:sz w:val="20"/>
                <w:szCs w:val="20"/>
              </w:rPr>
              <w:t xml:space="preserve">Mežtakas un Jūrtakas pārgājienu taku pieejamības uzlabošana dažādām sociālajām grupām Latvijā un Igaunijā, ieviešot dažādus pielāgotus risinājumus un īstenojot mārketinga aktivitātes. </w:t>
            </w:r>
            <w:r w:rsidRPr="00153252">
              <w:rPr>
                <w:bCs/>
                <w:sz w:val="20"/>
                <w:szCs w:val="20"/>
              </w:rPr>
              <w:lastRenderedPageBreak/>
              <w:t>Jūrtakas – garā distanču pārgājienu maršruta, 21. un 25.posma pieejamības cilvēkiem ar kustību un redzes traucējumiem uzlabošana (iegādāti specializēti pārgājienu ratiņkrēsli, pilnveidota esošā taka kāpu zonā).</w:t>
            </w:r>
            <w:bookmarkEnd w:id="963"/>
          </w:p>
        </w:tc>
        <w:tc>
          <w:tcPr>
            <w:tcW w:w="1206" w:type="dxa"/>
            <w:shd w:val="clear" w:color="auto" w:fill="FFFFFF" w:themeFill="background1"/>
          </w:tcPr>
          <w:p w14:paraId="22FBFB37" w14:textId="63649EE2" w:rsidR="007B1E58" w:rsidRPr="00153252" w:rsidRDefault="007B1E58" w:rsidP="007B1E58">
            <w:pPr>
              <w:jc w:val="center"/>
              <w:rPr>
                <w:bCs/>
                <w:strike/>
                <w:sz w:val="20"/>
                <w:szCs w:val="20"/>
              </w:rPr>
            </w:pPr>
            <w:r w:rsidRPr="00153252">
              <w:rPr>
                <w:bCs/>
                <w:sz w:val="20"/>
                <w:szCs w:val="20"/>
              </w:rPr>
              <w:lastRenderedPageBreak/>
              <w:t>Carnikavas</w:t>
            </w:r>
          </w:p>
        </w:tc>
      </w:tr>
      <w:tr w:rsidR="007B1E58" w:rsidRPr="008971F4" w14:paraId="1D124310" w14:textId="5689F04E" w:rsidTr="006521FF">
        <w:tc>
          <w:tcPr>
            <w:tcW w:w="2977" w:type="dxa"/>
            <w:shd w:val="clear" w:color="auto" w:fill="FFFFFF" w:themeFill="background1"/>
          </w:tcPr>
          <w:p w14:paraId="2695B7F3" w14:textId="77777777" w:rsidR="007B1E58" w:rsidRPr="00774191" w:rsidRDefault="007B1E58" w:rsidP="007B1E58">
            <w:pPr>
              <w:rPr>
                <w:bCs/>
                <w:sz w:val="20"/>
                <w:szCs w:val="20"/>
              </w:rPr>
            </w:pPr>
          </w:p>
        </w:tc>
        <w:tc>
          <w:tcPr>
            <w:tcW w:w="2805" w:type="dxa"/>
            <w:shd w:val="clear" w:color="auto" w:fill="FFFFFF" w:themeFill="background1"/>
          </w:tcPr>
          <w:p w14:paraId="58BEB21D" w14:textId="775CBE23" w:rsidR="007B1E58" w:rsidRPr="00153252" w:rsidRDefault="007B1E58" w:rsidP="007B1E58">
            <w:pPr>
              <w:rPr>
                <w:bCs/>
                <w:sz w:val="20"/>
                <w:szCs w:val="20"/>
              </w:rPr>
            </w:pPr>
            <w:r w:rsidRPr="00153252">
              <w:rPr>
                <w:bCs/>
                <w:sz w:val="20"/>
                <w:szCs w:val="20"/>
              </w:rPr>
              <w:t>C14.1.9.3. Sadarbība dabas parka “Piejūra” teritorijas izaicinājumu risināšana ar iesaistītajām pusēm</w:t>
            </w:r>
          </w:p>
        </w:tc>
        <w:tc>
          <w:tcPr>
            <w:tcW w:w="1894" w:type="dxa"/>
            <w:shd w:val="clear" w:color="auto" w:fill="FFFFFF" w:themeFill="background1"/>
          </w:tcPr>
          <w:p w14:paraId="26C3FA03" w14:textId="3BF73230" w:rsidR="007B1E58" w:rsidRPr="00153252" w:rsidRDefault="007B1E58" w:rsidP="007B1E58">
            <w:pPr>
              <w:jc w:val="center"/>
              <w:rPr>
                <w:bCs/>
                <w:sz w:val="20"/>
                <w:szCs w:val="20"/>
              </w:rPr>
            </w:pPr>
            <w:r w:rsidRPr="00153252">
              <w:rPr>
                <w:bCs/>
                <w:sz w:val="20"/>
                <w:szCs w:val="20"/>
              </w:rPr>
              <w:t>CNC</w:t>
            </w:r>
          </w:p>
        </w:tc>
        <w:tc>
          <w:tcPr>
            <w:tcW w:w="1183" w:type="dxa"/>
            <w:shd w:val="clear" w:color="auto" w:fill="FFFFFF" w:themeFill="background1"/>
          </w:tcPr>
          <w:p w14:paraId="475AFD70" w14:textId="154D1D74" w:rsidR="007B1E58" w:rsidRPr="00153252" w:rsidRDefault="007B1E58" w:rsidP="007B1E58">
            <w:pPr>
              <w:jc w:val="center"/>
              <w:rPr>
                <w:bCs/>
                <w:sz w:val="20"/>
                <w:szCs w:val="20"/>
              </w:rPr>
            </w:pPr>
            <w:r w:rsidRPr="00153252">
              <w:rPr>
                <w:bCs/>
                <w:sz w:val="20"/>
                <w:szCs w:val="20"/>
              </w:rPr>
              <w:t>2023.-2027.</w:t>
            </w:r>
          </w:p>
        </w:tc>
        <w:tc>
          <w:tcPr>
            <w:tcW w:w="1388" w:type="dxa"/>
            <w:shd w:val="clear" w:color="auto" w:fill="FFFFFF" w:themeFill="background1"/>
          </w:tcPr>
          <w:p w14:paraId="4A6F9F97" w14:textId="77777777" w:rsidR="007B1E58" w:rsidRPr="00153252" w:rsidRDefault="007B1E58" w:rsidP="007B1E58">
            <w:pPr>
              <w:ind w:left="-43"/>
              <w:jc w:val="center"/>
              <w:rPr>
                <w:bCs/>
                <w:sz w:val="20"/>
                <w:szCs w:val="20"/>
              </w:rPr>
            </w:pPr>
            <w:r w:rsidRPr="00153252">
              <w:rPr>
                <w:bCs/>
                <w:sz w:val="20"/>
                <w:szCs w:val="20"/>
              </w:rPr>
              <w:t>Pašvaldības finansējums</w:t>
            </w:r>
          </w:p>
          <w:p w14:paraId="08B97BF2" w14:textId="374A4364" w:rsidR="007B1E58" w:rsidRPr="00153252" w:rsidRDefault="007B1E58" w:rsidP="007B1E58">
            <w:pPr>
              <w:jc w:val="center"/>
              <w:rPr>
                <w:bCs/>
                <w:sz w:val="20"/>
                <w:szCs w:val="20"/>
              </w:rPr>
            </w:pPr>
            <w:r w:rsidRPr="00153252">
              <w:rPr>
                <w:bCs/>
                <w:sz w:val="20"/>
                <w:szCs w:val="20"/>
              </w:rPr>
              <w:t>ES fondu finansējums</w:t>
            </w:r>
          </w:p>
        </w:tc>
        <w:tc>
          <w:tcPr>
            <w:tcW w:w="3503" w:type="dxa"/>
            <w:shd w:val="clear" w:color="auto" w:fill="FFFFFF" w:themeFill="background1"/>
          </w:tcPr>
          <w:p w14:paraId="4ED4A69D" w14:textId="37081D82" w:rsidR="007B1E58" w:rsidRPr="00153252" w:rsidRDefault="007B1E58" w:rsidP="007B1E58">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B1E58" w:rsidRPr="00153252" w:rsidRDefault="007B1E58" w:rsidP="007B1E58">
            <w:pPr>
              <w:jc w:val="center"/>
              <w:rPr>
                <w:bCs/>
                <w:sz w:val="20"/>
                <w:szCs w:val="20"/>
              </w:rPr>
            </w:pPr>
            <w:r w:rsidRPr="00153252">
              <w:rPr>
                <w:bCs/>
                <w:sz w:val="20"/>
                <w:szCs w:val="20"/>
              </w:rPr>
              <w:t>Carnikavas</w:t>
            </w:r>
          </w:p>
        </w:tc>
      </w:tr>
      <w:tr w:rsidR="007B1E58" w:rsidRPr="008971F4" w14:paraId="17D221D4" w14:textId="731EDDAD" w:rsidTr="006521FF">
        <w:tc>
          <w:tcPr>
            <w:tcW w:w="2977" w:type="dxa"/>
            <w:shd w:val="clear" w:color="auto" w:fill="FFFFFF" w:themeFill="background1"/>
          </w:tcPr>
          <w:p w14:paraId="5575BA2B" w14:textId="77777777" w:rsidR="007B1E58" w:rsidRPr="0098772B" w:rsidRDefault="007B1E58" w:rsidP="007B1E58">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05" w:type="dxa"/>
            <w:shd w:val="clear" w:color="auto" w:fill="D9D9D9" w:themeFill="background1" w:themeFillShade="D9"/>
          </w:tcPr>
          <w:p w14:paraId="2073D54C" w14:textId="076C1D19" w:rsidR="007B1E58" w:rsidRPr="008971F4" w:rsidRDefault="007B1E58" w:rsidP="007B1E58">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94" w:type="dxa"/>
            <w:shd w:val="clear" w:color="auto" w:fill="D9D9D9" w:themeFill="background1" w:themeFillShade="D9"/>
          </w:tcPr>
          <w:p w14:paraId="16CA77A3" w14:textId="3E588819" w:rsidR="007B1E58" w:rsidRPr="00903168" w:rsidRDefault="007B1E58" w:rsidP="007B1E58">
            <w:pPr>
              <w:jc w:val="center"/>
              <w:rPr>
                <w:bCs/>
                <w:sz w:val="20"/>
                <w:szCs w:val="20"/>
              </w:rPr>
            </w:pPr>
            <w:r w:rsidRPr="00903168">
              <w:rPr>
                <w:bCs/>
                <w:sz w:val="20"/>
                <w:szCs w:val="20"/>
              </w:rPr>
              <w:t>IJN, Izglītības iestādes</w:t>
            </w:r>
          </w:p>
        </w:tc>
        <w:tc>
          <w:tcPr>
            <w:tcW w:w="1183" w:type="dxa"/>
            <w:shd w:val="clear" w:color="auto" w:fill="D9D9D9" w:themeFill="background1" w:themeFillShade="D9"/>
          </w:tcPr>
          <w:p w14:paraId="705C7670" w14:textId="2D258141" w:rsidR="007B1E58" w:rsidRPr="00903168" w:rsidRDefault="007B1E58" w:rsidP="007B1E58">
            <w:pPr>
              <w:jc w:val="center"/>
              <w:rPr>
                <w:bCs/>
                <w:sz w:val="20"/>
                <w:szCs w:val="20"/>
              </w:rPr>
            </w:pPr>
            <w:r w:rsidRPr="00903168">
              <w:rPr>
                <w:bCs/>
                <w:sz w:val="20"/>
                <w:szCs w:val="20"/>
              </w:rPr>
              <w:t>2022.-2027.</w:t>
            </w:r>
          </w:p>
        </w:tc>
        <w:tc>
          <w:tcPr>
            <w:tcW w:w="1388" w:type="dxa"/>
            <w:shd w:val="clear" w:color="auto" w:fill="D9D9D9" w:themeFill="background1" w:themeFillShade="D9"/>
          </w:tcPr>
          <w:p w14:paraId="263898CE" w14:textId="139B0AE7"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644AE2E3" w14:textId="15B79665" w:rsidR="007B1E58" w:rsidRPr="008971F4" w:rsidRDefault="007B1E58" w:rsidP="007B1E58">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B1E58" w:rsidRPr="008971F4" w:rsidRDefault="007B1E58" w:rsidP="007B1E58">
            <w:pPr>
              <w:jc w:val="center"/>
              <w:rPr>
                <w:bCs/>
                <w:sz w:val="20"/>
                <w:szCs w:val="20"/>
              </w:rPr>
            </w:pPr>
            <w:r w:rsidRPr="00F75ABB">
              <w:rPr>
                <w:bCs/>
                <w:sz w:val="20"/>
                <w:szCs w:val="20"/>
              </w:rPr>
              <w:t>Carnikavas</w:t>
            </w:r>
          </w:p>
        </w:tc>
      </w:tr>
      <w:tr w:rsidR="007B1E58" w:rsidRPr="008971F4" w14:paraId="3B9ED865" w14:textId="4DA30F9B" w:rsidTr="006521FF">
        <w:tc>
          <w:tcPr>
            <w:tcW w:w="2977" w:type="dxa"/>
            <w:shd w:val="clear" w:color="auto" w:fill="FFFFFF" w:themeFill="background1"/>
          </w:tcPr>
          <w:p w14:paraId="0B92A0A0" w14:textId="77777777" w:rsidR="007B1E58" w:rsidRPr="008971F4" w:rsidRDefault="007B1E58" w:rsidP="007B1E58">
            <w:pPr>
              <w:rPr>
                <w:bCs/>
                <w:sz w:val="20"/>
                <w:szCs w:val="20"/>
              </w:rPr>
            </w:pPr>
          </w:p>
        </w:tc>
        <w:tc>
          <w:tcPr>
            <w:tcW w:w="2805" w:type="dxa"/>
            <w:shd w:val="clear" w:color="auto" w:fill="FFFFFF" w:themeFill="background1"/>
          </w:tcPr>
          <w:p w14:paraId="1328DB3E" w14:textId="1C9F3F1E" w:rsidR="007B1E58" w:rsidRPr="00774191" w:rsidRDefault="007B1E58" w:rsidP="007B1E58">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94" w:type="dxa"/>
            <w:shd w:val="clear" w:color="auto" w:fill="FFFFFF" w:themeFill="background1"/>
          </w:tcPr>
          <w:p w14:paraId="216F8715" w14:textId="6569F694" w:rsidR="007B1E58" w:rsidRPr="00903168" w:rsidRDefault="007B1E58" w:rsidP="007B1E58">
            <w:pPr>
              <w:jc w:val="center"/>
              <w:rPr>
                <w:bCs/>
                <w:sz w:val="20"/>
                <w:szCs w:val="20"/>
              </w:rPr>
            </w:pPr>
            <w:r w:rsidRPr="00903168">
              <w:rPr>
                <w:bCs/>
                <w:sz w:val="20"/>
                <w:szCs w:val="20"/>
              </w:rPr>
              <w:t>IJN</w:t>
            </w:r>
          </w:p>
        </w:tc>
        <w:tc>
          <w:tcPr>
            <w:tcW w:w="1183" w:type="dxa"/>
            <w:shd w:val="clear" w:color="auto" w:fill="FFFFFF" w:themeFill="background1"/>
          </w:tcPr>
          <w:p w14:paraId="4E9DF4E3" w14:textId="1E740E67" w:rsidR="007B1E58" w:rsidRPr="00903168" w:rsidRDefault="007B1E58" w:rsidP="007B1E58">
            <w:pPr>
              <w:jc w:val="center"/>
              <w:rPr>
                <w:bCs/>
                <w:sz w:val="20"/>
                <w:szCs w:val="20"/>
              </w:rPr>
            </w:pPr>
            <w:r w:rsidRPr="00903168">
              <w:rPr>
                <w:bCs/>
                <w:color w:val="000000" w:themeColor="text1"/>
                <w:sz w:val="20"/>
                <w:szCs w:val="20"/>
              </w:rPr>
              <w:t>2022.-2027.</w:t>
            </w:r>
          </w:p>
        </w:tc>
        <w:tc>
          <w:tcPr>
            <w:tcW w:w="1388" w:type="dxa"/>
            <w:shd w:val="clear" w:color="auto" w:fill="FFFFFF" w:themeFill="background1"/>
          </w:tcPr>
          <w:p w14:paraId="36143A96"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1CC89484" w14:textId="41186E46" w:rsidR="007B1E58" w:rsidRPr="00774191" w:rsidRDefault="007B1E58" w:rsidP="007B1E58">
            <w:pPr>
              <w:jc w:val="center"/>
              <w:rPr>
                <w:bCs/>
                <w:sz w:val="20"/>
                <w:szCs w:val="20"/>
              </w:rPr>
            </w:pPr>
            <w:r w:rsidRPr="00774191">
              <w:rPr>
                <w:bCs/>
                <w:color w:val="000000" w:themeColor="text1"/>
                <w:sz w:val="20"/>
                <w:szCs w:val="20"/>
              </w:rPr>
              <w:t>ES fondu finansējums</w:t>
            </w:r>
          </w:p>
        </w:tc>
        <w:tc>
          <w:tcPr>
            <w:tcW w:w="3503" w:type="dxa"/>
            <w:shd w:val="clear" w:color="auto" w:fill="FFFFFF" w:themeFill="background1"/>
          </w:tcPr>
          <w:p w14:paraId="55F63C95" w14:textId="614B4ED7" w:rsidR="007B1E58" w:rsidRPr="00774191" w:rsidRDefault="007B1E58" w:rsidP="007B1E58">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B1E58" w:rsidRPr="00774191" w:rsidRDefault="007B1E58" w:rsidP="007B1E58">
            <w:pPr>
              <w:jc w:val="center"/>
              <w:rPr>
                <w:bCs/>
                <w:sz w:val="20"/>
                <w:szCs w:val="20"/>
              </w:rPr>
            </w:pPr>
            <w:r w:rsidRPr="00F75ABB">
              <w:rPr>
                <w:bCs/>
                <w:sz w:val="20"/>
                <w:szCs w:val="20"/>
              </w:rPr>
              <w:t>Carnikavas</w:t>
            </w:r>
          </w:p>
        </w:tc>
      </w:tr>
      <w:tr w:rsidR="007B1E58" w:rsidRPr="008971F4" w14:paraId="63D58D9F" w14:textId="5B67B828" w:rsidTr="006521FF">
        <w:tc>
          <w:tcPr>
            <w:tcW w:w="2977" w:type="dxa"/>
            <w:shd w:val="clear" w:color="auto" w:fill="FFFFFF" w:themeFill="background1"/>
          </w:tcPr>
          <w:p w14:paraId="045AA1A2" w14:textId="77777777" w:rsidR="007B1E58" w:rsidRPr="008971F4" w:rsidRDefault="007B1E58" w:rsidP="007B1E58">
            <w:pPr>
              <w:rPr>
                <w:bCs/>
                <w:sz w:val="20"/>
                <w:szCs w:val="20"/>
              </w:rPr>
            </w:pPr>
          </w:p>
        </w:tc>
        <w:tc>
          <w:tcPr>
            <w:tcW w:w="2805" w:type="dxa"/>
            <w:shd w:val="clear" w:color="auto" w:fill="D9D9D9" w:themeFill="background1" w:themeFillShade="D9"/>
          </w:tcPr>
          <w:p w14:paraId="23F766EC" w14:textId="5452847D" w:rsidR="007B1E58" w:rsidRPr="00060EE4" w:rsidRDefault="007B1E58" w:rsidP="007B1E58">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894" w:type="dxa"/>
            <w:shd w:val="clear" w:color="auto" w:fill="D9D9D9" w:themeFill="background1" w:themeFillShade="D9"/>
          </w:tcPr>
          <w:p w14:paraId="65341F82" w14:textId="114B606B" w:rsidR="007B1E58" w:rsidRPr="00060EE4" w:rsidRDefault="007B1E58" w:rsidP="007B1E58">
            <w:pPr>
              <w:jc w:val="center"/>
              <w:rPr>
                <w:bCs/>
                <w:sz w:val="20"/>
                <w:szCs w:val="20"/>
              </w:rPr>
            </w:pPr>
            <w:r w:rsidRPr="00060EE4">
              <w:rPr>
                <w:bCs/>
                <w:sz w:val="20"/>
                <w:szCs w:val="20"/>
              </w:rPr>
              <w:t>APN</w:t>
            </w:r>
          </w:p>
        </w:tc>
        <w:tc>
          <w:tcPr>
            <w:tcW w:w="1183" w:type="dxa"/>
            <w:shd w:val="clear" w:color="auto" w:fill="D9D9D9" w:themeFill="background1" w:themeFillShade="D9"/>
          </w:tcPr>
          <w:p w14:paraId="1BA9ABC6" w14:textId="51D59F3C" w:rsidR="007B1E58" w:rsidRPr="00060EE4" w:rsidRDefault="007B1E58" w:rsidP="007B1E58">
            <w:pPr>
              <w:jc w:val="center"/>
              <w:rPr>
                <w:bCs/>
                <w:color w:val="000000" w:themeColor="text1"/>
                <w:sz w:val="20"/>
                <w:szCs w:val="20"/>
              </w:rPr>
            </w:pPr>
            <w:r w:rsidRPr="00060EE4">
              <w:rPr>
                <w:bCs/>
                <w:color w:val="000000" w:themeColor="text1"/>
                <w:sz w:val="20"/>
                <w:szCs w:val="20"/>
              </w:rPr>
              <w:t>2019.-2022.</w:t>
            </w:r>
          </w:p>
        </w:tc>
        <w:tc>
          <w:tcPr>
            <w:tcW w:w="1388" w:type="dxa"/>
            <w:shd w:val="clear" w:color="auto" w:fill="D9D9D9" w:themeFill="background1" w:themeFillShade="D9"/>
          </w:tcPr>
          <w:p w14:paraId="572F93D5" w14:textId="518627DB" w:rsidR="007B1E58" w:rsidRPr="00060EE4" w:rsidRDefault="007B1E58" w:rsidP="007B1E58">
            <w:pPr>
              <w:jc w:val="center"/>
              <w:rPr>
                <w:bCs/>
                <w:color w:val="000000" w:themeColor="text1"/>
                <w:sz w:val="20"/>
                <w:szCs w:val="20"/>
              </w:rPr>
            </w:pPr>
            <w:r w:rsidRPr="00060EE4">
              <w:rPr>
                <w:bCs/>
                <w:color w:val="000000" w:themeColor="text1"/>
                <w:sz w:val="20"/>
                <w:szCs w:val="20"/>
              </w:rPr>
              <w:t>ES fondu finansējums</w:t>
            </w:r>
          </w:p>
        </w:tc>
        <w:tc>
          <w:tcPr>
            <w:tcW w:w="3503" w:type="dxa"/>
            <w:shd w:val="clear" w:color="auto" w:fill="D9D9D9" w:themeFill="background1" w:themeFillShade="D9"/>
          </w:tcPr>
          <w:p w14:paraId="57474877" w14:textId="4AB7D0AB" w:rsidR="007B1E58" w:rsidRPr="00060EE4" w:rsidRDefault="007B1E58" w:rsidP="007B1E58">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7B1E58" w:rsidRPr="00060EE4" w:rsidRDefault="007B1E58" w:rsidP="007B1E58">
            <w:pPr>
              <w:jc w:val="center"/>
              <w:rPr>
                <w:bCs/>
                <w:sz w:val="20"/>
                <w:szCs w:val="20"/>
              </w:rPr>
            </w:pPr>
            <w:r w:rsidRPr="00060EE4">
              <w:rPr>
                <w:bCs/>
                <w:sz w:val="20"/>
                <w:szCs w:val="20"/>
              </w:rPr>
              <w:t>Carnikavas</w:t>
            </w:r>
          </w:p>
        </w:tc>
      </w:tr>
      <w:tr w:rsidR="007B1E58" w:rsidRPr="008971F4" w14:paraId="3B3D55A5" w14:textId="603ED0A9" w:rsidTr="006521FF">
        <w:tc>
          <w:tcPr>
            <w:tcW w:w="2977" w:type="dxa"/>
            <w:shd w:val="clear" w:color="auto" w:fill="FFFFFF" w:themeFill="background1"/>
          </w:tcPr>
          <w:p w14:paraId="0597DB30" w14:textId="77777777" w:rsidR="007B1E58" w:rsidRPr="008971F4" w:rsidRDefault="007B1E58" w:rsidP="007B1E58">
            <w:pPr>
              <w:rPr>
                <w:bCs/>
                <w:sz w:val="20"/>
                <w:szCs w:val="20"/>
              </w:rPr>
            </w:pPr>
          </w:p>
        </w:tc>
        <w:tc>
          <w:tcPr>
            <w:tcW w:w="2805" w:type="dxa"/>
            <w:shd w:val="clear" w:color="auto" w:fill="FFFFFF" w:themeFill="background1"/>
          </w:tcPr>
          <w:p w14:paraId="2DC0623B" w14:textId="0CBAFCDF" w:rsidR="007B1E58" w:rsidRPr="00153252" w:rsidRDefault="007B1E58" w:rsidP="007B1E58">
            <w:pPr>
              <w:rPr>
                <w:bCs/>
                <w:sz w:val="20"/>
                <w:szCs w:val="20"/>
              </w:rPr>
            </w:pPr>
            <w:bookmarkStart w:id="964" w:name="_Hlk139444720"/>
            <w:r w:rsidRPr="00153252">
              <w:rPr>
                <w:bCs/>
                <w:sz w:val="20"/>
                <w:szCs w:val="20"/>
              </w:rPr>
              <w:t xml:space="preserve">C14.1.10.4. Erasmus+ programmas “Personu </w:t>
            </w:r>
            <w:r w:rsidRPr="00153252">
              <w:rPr>
                <w:bCs/>
                <w:sz w:val="20"/>
                <w:szCs w:val="20"/>
              </w:rPr>
              <w:lastRenderedPageBreak/>
              <w:t>mobilitātes mācību nolūkos” skolu izglītības sektora projekta īstenošana</w:t>
            </w:r>
            <w:bookmarkEnd w:id="964"/>
          </w:p>
        </w:tc>
        <w:tc>
          <w:tcPr>
            <w:tcW w:w="1894" w:type="dxa"/>
            <w:shd w:val="clear" w:color="auto" w:fill="FFFFFF" w:themeFill="background1"/>
          </w:tcPr>
          <w:p w14:paraId="48854833" w14:textId="6E908C58" w:rsidR="007B1E58" w:rsidRPr="003B0DE9" w:rsidRDefault="007B1E58" w:rsidP="007B1E58">
            <w:pPr>
              <w:jc w:val="center"/>
              <w:rPr>
                <w:b/>
                <w:sz w:val="20"/>
                <w:szCs w:val="20"/>
              </w:rPr>
            </w:pPr>
            <w:r w:rsidRPr="00C46591">
              <w:rPr>
                <w:bCs/>
                <w:sz w:val="20"/>
                <w:szCs w:val="20"/>
              </w:rPr>
              <w:lastRenderedPageBreak/>
              <w:t>CVS</w:t>
            </w:r>
          </w:p>
        </w:tc>
        <w:tc>
          <w:tcPr>
            <w:tcW w:w="1183" w:type="dxa"/>
            <w:shd w:val="clear" w:color="auto" w:fill="FFFFFF" w:themeFill="background1"/>
          </w:tcPr>
          <w:p w14:paraId="3C2FB368" w14:textId="4D76EACC" w:rsidR="007B1E58" w:rsidRPr="00153252" w:rsidRDefault="007B1E58" w:rsidP="007B1E58">
            <w:pPr>
              <w:jc w:val="center"/>
              <w:rPr>
                <w:bCs/>
                <w:color w:val="000000" w:themeColor="text1"/>
                <w:sz w:val="20"/>
                <w:szCs w:val="20"/>
              </w:rPr>
            </w:pPr>
            <w:r w:rsidRPr="00153252">
              <w:rPr>
                <w:bCs/>
                <w:color w:val="000000" w:themeColor="text1"/>
                <w:sz w:val="20"/>
                <w:szCs w:val="20"/>
              </w:rPr>
              <w:t>2024.</w:t>
            </w:r>
          </w:p>
        </w:tc>
        <w:tc>
          <w:tcPr>
            <w:tcW w:w="1388" w:type="dxa"/>
            <w:shd w:val="clear" w:color="auto" w:fill="FFFFFF" w:themeFill="background1"/>
          </w:tcPr>
          <w:p w14:paraId="52D06B1C" w14:textId="77777777" w:rsidR="007B1E58" w:rsidRPr="00153252" w:rsidRDefault="007B1E58" w:rsidP="007B1E58">
            <w:pPr>
              <w:jc w:val="center"/>
              <w:rPr>
                <w:bCs/>
                <w:color w:val="000000" w:themeColor="text1"/>
                <w:sz w:val="20"/>
                <w:szCs w:val="20"/>
              </w:rPr>
            </w:pPr>
            <w:r w:rsidRPr="00153252">
              <w:rPr>
                <w:bCs/>
                <w:color w:val="000000" w:themeColor="text1"/>
                <w:sz w:val="20"/>
                <w:szCs w:val="20"/>
              </w:rPr>
              <w:t>ES fondu finansējums</w:t>
            </w:r>
          </w:p>
          <w:p w14:paraId="0D025F52" w14:textId="20A9E9BD" w:rsidR="007B1E58" w:rsidRPr="00153252" w:rsidRDefault="007B1E58" w:rsidP="007B1E58">
            <w:pPr>
              <w:jc w:val="center"/>
              <w:rPr>
                <w:bCs/>
                <w:color w:val="000000" w:themeColor="text1"/>
                <w:sz w:val="20"/>
                <w:szCs w:val="20"/>
              </w:rPr>
            </w:pPr>
            <w:r w:rsidRPr="00153252">
              <w:rPr>
                <w:bCs/>
                <w:color w:val="000000" w:themeColor="text1"/>
                <w:sz w:val="20"/>
                <w:szCs w:val="20"/>
              </w:rPr>
              <w:lastRenderedPageBreak/>
              <w:t>Cits finansējums</w:t>
            </w:r>
          </w:p>
        </w:tc>
        <w:tc>
          <w:tcPr>
            <w:tcW w:w="3503" w:type="dxa"/>
            <w:shd w:val="clear" w:color="auto" w:fill="FFFFFF" w:themeFill="background1"/>
          </w:tcPr>
          <w:p w14:paraId="2F0F8BA8" w14:textId="267F7D38" w:rsidR="007B1E58" w:rsidRPr="00153252" w:rsidRDefault="00C5121C" w:rsidP="007B1E58">
            <w:pPr>
              <w:rPr>
                <w:bCs/>
                <w:sz w:val="20"/>
                <w:szCs w:val="20"/>
              </w:rPr>
            </w:pPr>
            <w:bookmarkStart w:id="965" w:name="_Hlk139444769"/>
            <w:ins w:id="966" w:author="Inga Pērkone" w:date="2026-02-06T17:21:00Z" w16du:dateUtc="2026-02-06T15:21:00Z">
              <w:r>
                <w:rPr>
                  <w:b/>
                  <w:sz w:val="20"/>
                  <w:szCs w:val="20"/>
                </w:rPr>
                <w:lastRenderedPageBreak/>
                <w:t xml:space="preserve">Izpildīts. </w:t>
              </w:r>
            </w:ins>
            <w:r w:rsidR="007B1E58" w:rsidRPr="00153252">
              <w:rPr>
                <w:bCs/>
                <w:sz w:val="20"/>
                <w:szCs w:val="20"/>
              </w:rPr>
              <w:t xml:space="preserve">Projekta ietvaros tiks īstenotas 5 mobilitātes mācību nolūkos, kurās </w:t>
            </w:r>
            <w:r w:rsidR="007B1E58" w:rsidRPr="00153252">
              <w:rPr>
                <w:bCs/>
                <w:sz w:val="20"/>
                <w:szCs w:val="20"/>
              </w:rPr>
              <w:lastRenderedPageBreak/>
              <w:t>pedagogi piedalīsies kursos un apmācības. Pēc pedagogu atgriešanās notiks pieredzes apmaiņa ar citiem pedagogiem un labās prakses pielietošana ikdienas darbā ar skolēniem</w:t>
            </w:r>
            <w:bookmarkEnd w:id="965"/>
            <w:r w:rsidR="007B1E58" w:rsidRPr="00153252">
              <w:rPr>
                <w:bCs/>
                <w:sz w:val="20"/>
                <w:szCs w:val="20"/>
              </w:rPr>
              <w:t>.</w:t>
            </w:r>
            <w:r w:rsidR="007B1E58">
              <w:rPr>
                <w:bCs/>
                <w:sz w:val="20"/>
                <w:szCs w:val="20"/>
              </w:rPr>
              <w:t xml:space="preserve"> </w:t>
            </w:r>
          </w:p>
        </w:tc>
        <w:tc>
          <w:tcPr>
            <w:tcW w:w="1206" w:type="dxa"/>
            <w:shd w:val="clear" w:color="auto" w:fill="FFFFFF" w:themeFill="background1"/>
          </w:tcPr>
          <w:p w14:paraId="026D6EB9" w14:textId="014F4118" w:rsidR="007B1E58" w:rsidRPr="00153252" w:rsidRDefault="007B1E58" w:rsidP="007B1E58">
            <w:pPr>
              <w:jc w:val="center"/>
              <w:rPr>
                <w:bCs/>
                <w:sz w:val="20"/>
                <w:szCs w:val="20"/>
              </w:rPr>
            </w:pPr>
            <w:r w:rsidRPr="00153252">
              <w:rPr>
                <w:bCs/>
                <w:sz w:val="20"/>
                <w:szCs w:val="20"/>
              </w:rPr>
              <w:lastRenderedPageBreak/>
              <w:t>Carnikavas</w:t>
            </w:r>
          </w:p>
        </w:tc>
      </w:tr>
      <w:tr w:rsidR="007B1E58" w:rsidRPr="008971F4" w14:paraId="702EB45C" w14:textId="44862CD4" w:rsidTr="006521FF">
        <w:tc>
          <w:tcPr>
            <w:tcW w:w="2977" w:type="dxa"/>
            <w:shd w:val="clear" w:color="auto" w:fill="FFFFFF" w:themeFill="background1"/>
          </w:tcPr>
          <w:p w14:paraId="65E59BA5" w14:textId="77777777" w:rsidR="007B1E58" w:rsidRPr="008971F4" w:rsidRDefault="007B1E58" w:rsidP="007B1E58">
            <w:pPr>
              <w:rPr>
                <w:bCs/>
                <w:sz w:val="20"/>
                <w:szCs w:val="20"/>
              </w:rPr>
            </w:pPr>
          </w:p>
        </w:tc>
        <w:tc>
          <w:tcPr>
            <w:tcW w:w="2805" w:type="dxa"/>
            <w:shd w:val="clear" w:color="auto" w:fill="FFFFFF" w:themeFill="background1"/>
          </w:tcPr>
          <w:p w14:paraId="34910506" w14:textId="6EFAE962" w:rsidR="007B1E58" w:rsidRPr="00153252" w:rsidRDefault="007B1E58" w:rsidP="007B1E58">
            <w:pPr>
              <w:rPr>
                <w:bCs/>
                <w:sz w:val="20"/>
                <w:szCs w:val="20"/>
              </w:rPr>
            </w:pPr>
            <w:r w:rsidRPr="00153252">
              <w:rPr>
                <w:bCs/>
                <w:sz w:val="20"/>
                <w:szCs w:val="20"/>
              </w:rPr>
              <w:t xml:space="preserve">C14.1.10.5. </w:t>
            </w:r>
            <w:bookmarkStart w:id="967" w:name="_Hlk139445075"/>
            <w:r w:rsidRPr="00153252">
              <w:rPr>
                <w:bCs/>
                <w:sz w:val="20"/>
                <w:szCs w:val="20"/>
              </w:rPr>
              <w:t>Nordplus programmas Jauniešu izglītības programmas projekta “Career Choice to Change the World” īstenošana</w:t>
            </w:r>
            <w:bookmarkEnd w:id="967"/>
          </w:p>
        </w:tc>
        <w:tc>
          <w:tcPr>
            <w:tcW w:w="1894" w:type="dxa"/>
            <w:shd w:val="clear" w:color="auto" w:fill="FFFFFF" w:themeFill="background1"/>
          </w:tcPr>
          <w:p w14:paraId="3A7A893A" w14:textId="3A6507E7" w:rsidR="007B1E58" w:rsidRPr="00153252"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09EF4BF1" w14:textId="44158461" w:rsidR="007B1E58" w:rsidRPr="00153252" w:rsidRDefault="007B1E58" w:rsidP="007B1E58">
            <w:pPr>
              <w:jc w:val="center"/>
              <w:rPr>
                <w:bCs/>
                <w:color w:val="000000" w:themeColor="text1"/>
                <w:sz w:val="20"/>
                <w:szCs w:val="20"/>
              </w:rPr>
            </w:pPr>
            <w:r w:rsidRPr="00153252">
              <w:rPr>
                <w:bCs/>
                <w:color w:val="000000" w:themeColor="text1"/>
                <w:sz w:val="20"/>
                <w:szCs w:val="20"/>
              </w:rPr>
              <w:t>2023.-2024.</w:t>
            </w:r>
          </w:p>
        </w:tc>
        <w:tc>
          <w:tcPr>
            <w:tcW w:w="1388" w:type="dxa"/>
            <w:shd w:val="clear" w:color="auto" w:fill="FFFFFF" w:themeFill="background1"/>
          </w:tcPr>
          <w:p w14:paraId="088456B5" w14:textId="77777777" w:rsidR="007B1E58" w:rsidRPr="00153252" w:rsidRDefault="007B1E58" w:rsidP="007B1E58">
            <w:pPr>
              <w:jc w:val="center"/>
              <w:rPr>
                <w:bCs/>
                <w:color w:val="000000" w:themeColor="text1"/>
                <w:sz w:val="20"/>
                <w:szCs w:val="20"/>
              </w:rPr>
            </w:pPr>
            <w:r w:rsidRPr="00153252">
              <w:rPr>
                <w:bCs/>
                <w:color w:val="000000" w:themeColor="text1"/>
                <w:sz w:val="20"/>
                <w:szCs w:val="20"/>
              </w:rPr>
              <w:t>ES fondu finansējums</w:t>
            </w:r>
          </w:p>
          <w:p w14:paraId="3C41162C" w14:textId="57FF0C95" w:rsidR="007B1E58" w:rsidRPr="00153252" w:rsidRDefault="007B1E58" w:rsidP="007B1E58">
            <w:pPr>
              <w:jc w:val="center"/>
              <w:rPr>
                <w:bCs/>
                <w:color w:val="000000" w:themeColor="text1"/>
                <w:sz w:val="20"/>
                <w:szCs w:val="20"/>
              </w:rPr>
            </w:pPr>
            <w:r w:rsidRPr="00153252">
              <w:rPr>
                <w:bCs/>
                <w:color w:val="000000" w:themeColor="text1"/>
                <w:sz w:val="20"/>
                <w:szCs w:val="20"/>
              </w:rPr>
              <w:t>Pašvaldības finansējums</w:t>
            </w:r>
          </w:p>
        </w:tc>
        <w:tc>
          <w:tcPr>
            <w:tcW w:w="3503" w:type="dxa"/>
            <w:shd w:val="clear" w:color="auto" w:fill="FFFFFF" w:themeFill="background1"/>
          </w:tcPr>
          <w:p w14:paraId="27FC639D" w14:textId="7B45FC94" w:rsidR="007B1E58" w:rsidRPr="00153252" w:rsidRDefault="00C5121C" w:rsidP="007B1E58">
            <w:pPr>
              <w:rPr>
                <w:bCs/>
                <w:sz w:val="20"/>
                <w:szCs w:val="20"/>
              </w:rPr>
            </w:pPr>
            <w:bookmarkStart w:id="968" w:name="_Hlk139445134"/>
            <w:ins w:id="969" w:author="Inga Pērkone" w:date="2026-02-06T17:20:00Z" w16du:dateUtc="2026-02-06T15:20:00Z">
              <w:r>
                <w:rPr>
                  <w:b/>
                  <w:sz w:val="20"/>
                  <w:szCs w:val="20"/>
                </w:rPr>
                <w:t xml:space="preserve">Izpildīts. </w:t>
              </w:r>
            </w:ins>
            <w:r w:rsidR="007B1E58"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968"/>
            <w:r w:rsidR="007B1E58" w:rsidRPr="00153252">
              <w:rPr>
                <w:bCs/>
                <w:sz w:val="20"/>
                <w:szCs w:val="20"/>
              </w:rPr>
              <w:t>.</w:t>
            </w:r>
          </w:p>
        </w:tc>
        <w:tc>
          <w:tcPr>
            <w:tcW w:w="1206" w:type="dxa"/>
            <w:shd w:val="clear" w:color="auto" w:fill="FFFFFF" w:themeFill="background1"/>
          </w:tcPr>
          <w:p w14:paraId="18863868" w14:textId="09C8FDFB" w:rsidR="007B1E58" w:rsidRPr="00153252" w:rsidRDefault="007B1E58" w:rsidP="007B1E58">
            <w:pPr>
              <w:jc w:val="center"/>
              <w:rPr>
                <w:bCs/>
                <w:sz w:val="20"/>
                <w:szCs w:val="20"/>
              </w:rPr>
            </w:pPr>
            <w:r w:rsidRPr="00153252">
              <w:rPr>
                <w:bCs/>
                <w:sz w:val="20"/>
                <w:szCs w:val="20"/>
              </w:rPr>
              <w:t>Carnikavas</w:t>
            </w:r>
          </w:p>
        </w:tc>
      </w:tr>
      <w:tr w:rsidR="007B1E58" w:rsidRPr="008971F4" w14:paraId="6029F151" w14:textId="77777777" w:rsidTr="006521FF">
        <w:tc>
          <w:tcPr>
            <w:tcW w:w="2977" w:type="dxa"/>
            <w:shd w:val="clear" w:color="auto" w:fill="FFFFFF" w:themeFill="background1"/>
          </w:tcPr>
          <w:p w14:paraId="290AD4A8" w14:textId="77777777" w:rsidR="007B1E58" w:rsidRPr="008971F4" w:rsidRDefault="007B1E58" w:rsidP="007B1E58">
            <w:pPr>
              <w:rPr>
                <w:bCs/>
                <w:sz w:val="20"/>
                <w:szCs w:val="20"/>
              </w:rPr>
            </w:pPr>
          </w:p>
        </w:tc>
        <w:tc>
          <w:tcPr>
            <w:tcW w:w="2805" w:type="dxa"/>
            <w:shd w:val="clear" w:color="auto" w:fill="FFFFFF" w:themeFill="background1"/>
          </w:tcPr>
          <w:p w14:paraId="1F8CF9F0" w14:textId="7E05ACB1" w:rsidR="007B1E58" w:rsidRPr="00DC29F2" w:rsidRDefault="007B1E58" w:rsidP="007B1E58">
            <w:pPr>
              <w:rPr>
                <w:bCs/>
                <w:sz w:val="20"/>
                <w:szCs w:val="20"/>
              </w:rPr>
            </w:pPr>
            <w:r w:rsidRPr="00DC29F2">
              <w:rPr>
                <w:bCs/>
                <w:sz w:val="20"/>
                <w:szCs w:val="20"/>
              </w:rPr>
              <w:t>C14.1.10.6. Projekta “Personu mobilitātes mācību nolūkos” īstenošana</w:t>
            </w:r>
          </w:p>
        </w:tc>
        <w:tc>
          <w:tcPr>
            <w:tcW w:w="1894" w:type="dxa"/>
            <w:shd w:val="clear" w:color="auto" w:fill="FFFFFF" w:themeFill="background1"/>
          </w:tcPr>
          <w:p w14:paraId="7E5D3BE8" w14:textId="065FF83E" w:rsidR="007B1E58" w:rsidRPr="00DC29F2" w:rsidRDefault="007B1E58" w:rsidP="007B1E58">
            <w:pPr>
              <w:jc w:val="center"/>
              <w:rPr>
                <w:bCs/>
                <w:sz w:val="20"/>
                <w:szCs w:val="20"/>
              </w:rPr>
            </w:pPr>
            <w:r w:rsidRPr="00DC29F2">
              <w:rPr>
                <w:bCs/>
                <w:sz w:val="20"/>
                <w:szCs w:val="20"/>
              </w:rPr>
              <w:t>SPII</w:t>
            </w:r>
          </w:p>
        </w:tc>
        <w:tc>
          <w:tcPr>
            <w:tcW w:w="1183" w:type="dxa"/>
            <w:shd w:val="clear" w:color="auto" w:fill="FFFFFF" w:themeFill="background1"/>
          </w:tcPr>
          <w:p w14:paraId="59D03DAC" w14:textId="2AC323DD" w:rsidR="007B1E58" w:rsidRPr="00DC29F2" w:rsidRDefault="007B1E58" w:rsidP="007B1E58">
            <w:pPr>
              <w:jc w:val="center"/>
              <w:rPr>
                <w:bCs/>
                <w:sz w:val="20"/>
                <w:szCs w:val="20"/>
              </w:rPr>
            </w:pPr>
            <w:r w:rsidRPr="00DC29F2">
              <w:rPr>
                <w:bCs/>
                <w:sz w:val="20"/>
                <w:szCs w:val="20"/>
              </w:rPr>
              <w:t>2025.-2027.</w:t>
            </w:r>
          </w:p>
        </w:tc>
        <w:tc>
          <w:tcPr>
            <w:tcW w:w="1388" w:type="dxa"/>
            <w:shd w:val="clear" w:color="auto" w:fill="FFFFFF" w:themeFill="background1"/>
          </w:tcPr>
          <w:p w14:paraId="1B4397C0" w14:textId="77777777" w:rsidR="007B1E58" w:rsidRPr="00DC29F2" w:rsidRDefault="007B1E58" w:rsidP="007B1E58">
            <w:pPr>
              <w:jc w:val="center"/>
              <w:rPr>
                <w:bCs/>
                <w:sz w:val="20"/>
                <w:szCs w:val="20"/>
              </w:rPr>
            </w:pPr>
            <w:r w:rsidRPr="00DC29F2">
              <w:rPr>
                <w:bCs/>
                <w:sz w:val="20"/>
                <w:szCs w:val="20"/>
              </w:rPr>
              <w:t>ES fondu finansējums</w:t>
            </w:r>
          </w:p>
          <w:p w14:paraId="24DADC35" w14:textId="0B2158A6" w:rsidR="007B1E58" w:rsidRPr="00DC29F2"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7B3EA63B" w14:textId="4AC6C99C" w:rsidR="007B1E58" w:rsidRPr="00DC29F2" w:rsidRDefault="007B1E58" w:rsidP="007B1E58">
            <w:pPr>
              <w:rPr>
                <w:bCs/>
                <w:sz w:val="20"/>
                <w:szCs w:val="20"/>
              </w:rPr>
            </w:pPr>
            <w:r w:rsidRPr="00DC29F2">
              <w:rPr>
                <w:bCs/>
                <w:sz w:val="20"/>
                <w:szCs w:val="20"/>
              </w:rPr>
              <w:t>Īstenots projekts “Personu mobilitātes mācību nolūkos” Eiropas Savienības Erasmus+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7B1E58" w:rsidRPr="00DC29F2" w:rsidRDefault="007B1E58" w:rsidP="007B1E58">
            <w:pPr>
              <w:jc w:val="center"/>
              <w:rPr>
                <w:bCs/>
                <w:sz w:val="20"/>
                <w:szCs w:val="20"/>
              </w:rPr>
            </w:pPr>
            <w:r w:rsidRPr="00DC29F2">
              <w:rPr>
                <w:bCs/>
                <w:sz w:val="20"/>
                <w:szCs w:val="20"/>
              </w:rPr>
              <w:t xml:space="preserve">Carnikavas </w:t>
            </w:r>
          </w:p>
        </w:tc>
      </w:tr>
      <w:tr w:rsidR="007B1E58" w:rsidRPr="008971F4" w14:paraId="3F4D6B26" w14:textId="77777777" w:rsidTr="006521FF">
        <w:tc>
          <w:tcPr>
            <w:tcW w:w="2977" w:type="dxa"/>
            <w:shd w:val="clear" w:color="auto" w:fill="FFFFFF" w:themeFill="background1"/>
          </w:tcPr>
          <w:p w14:paraId="1CD176B9" w14:textId="77777777" w:rsidR="007B1E58" w:rsidRPr="008971F4" w:rsidRDefault="007B1E58" w:rsidP="007B1E58">
            <w:pPr>
              <w:rPr>
                <w:bCs/>
                <w:sz w:val="20"/>
                <w:szCs w:val="20"/>
              </w:rPr>
            </w:pPr>
          </w:p>
        </w:tc>
        <w:tc>
          <w:tcPr>
            <w:tcW w:w="2805" w:type="dxa"/>
            <w:shd w:val="clear" w:color="auto" w:fill="FFFFFF" w:themeFill="background1"/>
          </w:tcPr>
          <w:p w14:paraId="2AC45420" w14:textId="73D194DA" w:rsidR="007B1E58" w:rsidRPr="00DC29F2" w:rsidRDefault="007B1E58" w:rsidP="007B1E58">
            <w:pPr>
              <w:rPr>
                <w:bCs/>
                <w:sz w:val="20"/>
                <w:szCs w:val="20"/>
              </w:rPr>
            </w:pPr>
            <w:r w:rsidRPr="00DC29F2">
              <w:rPr>
                <w:bCs/>
                <w:sz w:val="20"/>
                <w:szCs w:val="20"/>
              </w:rPr>
              <w:t>C14.1.10.7. Nordplus programmas Jauniešu izglītības programmas projekta “Choice to Change the World” īstenošana</w:t>
            </w:r>
          </w:p>
        </w:tc>
        <w:tc>
          <w:tcPr>
            <w:tcW w:w="1894" w:type="dxa"/>
            <w:shd w:val="clear" w:color="auto" w:fill="FFFFFF" w:themeFill="background1"/>
          </w:tcPr>
          <w:p w14:paraId="48DC1CF3" w14:textId="53A0E357" w:rsidR="007B1E58" w:rsidRPr="00DC29F2" w:rsidRDefault="007B1E58" w:rsidP="007B1E58">
            <w:pPr>
              <w:jc w:val="center"/>
              <w:rPr>
                <w:bCs/>
                <w:sz w:val="20"/>
                <w:szCs w:val="20"/>
              </w:rPr>
            </w:pPr>
            <w:r w:rsidRPr="00DC29F2">
              <w:rPr>
                <w:bCs/>
                <w:sz w:val="20"/>
                <w:szCs w:val="20"/>
              </w:rPr>
              <w:t>SPII</w:t>
            </w:r>
          </w:p>
        </w:tc>
        <w:tc>
          <w:tcPr>
            <w:tcW w:w="1183" w:type="dxa"/>
            <w:shd w:val="clear" w:color="auto" w:fill="FFFFFF" w:themeFill="background1"/>
          </w:tcPr>
          <w:p w14:paraId="3F4F8180" w14:textId="45F93846" w:rsidR="007B1E58" w:rsidRPr="00DC29F2" w:rsidRDefault="007B1E58" w:rsidP="007B1E58">
            <w:pPr>
              <w:jc w:val="center"/>
              <w:rPr>
                <w:bCs/>
                <w:sz w:val="20"/>
                <w:szCs w:val="20"/>
              </w:rPr>
            </w:pPr>
            <w:r w:rsidRPr="00675B4C">
              <w:rPr>
                <w:b/>
                <w:strike/>
                <w:sz w:val="20"/>
                <w:szCs w:val="20"/>
                <w:rPrChange w:id="970" w:author="Inga Pērkone" w:date="2026-02-02T20:48:00Z" w16du:dateUtc="2026-02-02T18:48:00Z">
                  <w:rPr>
                    <w:bCs/>
                    <w:sz w:val="20"/>
                    <w:szCs w:val="20"/>
                  </w:rPr>
                </w:rPrChange>
              </w:rPr>
              <w:t>2025.-</w:t>
            </w:r>
            <w:r w:rsidRPr="00DC29F2">
              <w:rPr>
                <w:bCs/>
                <w:sz w:val="20"/>
                <w:szCs w:val="20"/>
              </w:rPr>
              <w:t>202</w:t>
            </w:r>
            <w:r w:rsidRPr="006A3486">
              <w:rPr>
                <w:bCs/>
                <w:sz w:val="20"/>
                <w:szCs w:val="20"/>
              </w:rPr>
              <w:t>5</w:t>
            </w:r>
            <w:r w:rsidRPr="00DC29F2">
              <w:rPr>
                <w:bCs/>
                <w:sz w:val="20"/>
                <w:szCs w:val="20"/>
              </w:rPr>
              <w:t>.</w:t>
            </w:r>
          </w:p>
        </w:tc>
        <w:tc>
          <w:tcPr>
            <w:tcW w:w="1388" w:type="dxa"/>
            <w:shd w:val="clear" w:color="auto" w:fill="FFFFFF" w:themeFill="background1"/>
          </w:tcPr>
          <w:p w14:paraId="1D2B6A88" w14:textId="77777777" w:rsidR="007B1E58" w:rsidRPr="00DC29F2" w:rsidRDefault="007B1E58" w:rsidP="007B1E58">
            <w:pPr>
              <w:jc w:val="center"/>
              <w:rPr>
                <w:bCs/>
                <w:sz w:val="20"/>
                <w:szCs w:val="20"/>
              </w:rPr>
            </w:pPr>
            <w:r w:rsidRPr="00DC29F2">
              <w:rPr>
                <w:bCs/>
                <w:sz w:val="20"/>
                <w:szCs w:val="20"/>
              </w:rPr>
              <w:t>ES fondu finansējums</w:t>
            </w:r>
          </w:p>
          <w:p w14:paraId="6827E291" w14:textId="25A2A306" w:rsidR="007B1E58" w:rsidRPr="00DC29F2"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5D2BB110" w14:textId="093B68FA" w:rsidR="007B1E58" w:rsidRPr="00DC29F2" w:rsidRDefault="007B1E58" w:rsidP="007B1E58">
            <w:pPr>
              <w:rPr>
                <w:bCs/>
                <w:sz w:val="20"/>
                <w:szCs w:val="20"/>
              </w:rPr>
            </w:pPr>
            <w:r>
              <w:rPr>
                <w:b/>
                <w:sz w:val="20"/>
                <w:szCs w:val="20"/>
              </w:rPr>
              <w:t xml:space="preserve">Īstenots. </w:t>
            </w:r>
            <w:r w:rsidRPr="00DC29F2">
              <w:rPr>
                <w:bCs/>
                <w:sz w:val="20"/>
                <w:szCs w:val="20"/>
              </w:rPr>
              <w:t xml:space="preserve">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īstenoti šādi pasākumi: pedagogu </w:t>
            </w:r>
            <w:r w:rsidRPr="00DC29F2">
              <w:rPr>
                <w:bCs/>
                <w:sz w:val="20"/>
                <w:szCs w:val="20"/>
              </w:rPr>
              <w:lastRenderedPageBreak/>
              <w:t>mobilitāte, darba ēnošana, kursi un apmācība.</w:t>
            </w:r>
          </w:p>
        </w:tc>
        <w:tc>
          <w:tcPr>
            <w:tcW w:w="1206" w:type="dxa"/>
            <w:shd w:val="clear" w:color="auto" w:fill="FFFFFF" w:themeFill="background1"/>
          </w:tcPr>
          <w:p w14:paraId="70348B3A" w14:textId="310EE09C" w:rsidR="007B1E58" w:rsidRPr="00DC29F2" w:rsidRDefault="007B1E58" w:rsidP="007B1E58">
            <w:pPr>
              <w:jc w:val="center"/>
              <w:rPr>
                <w:bCs/>
                <w:sz w:val="20"/>
                <w:szCs w:val="20"/>
              </w:rPr>
            </w:pPr>
            <w:r w:rsidRPr="00DC29F2">
              <w:rPr>
                <w:bCs/>
                <w:sz w:val="20"/>
                <w:szCs w:val="20"/>
              </w:rPr>
              <w:lastRenderedPageBreak/>
              <w:t>Carnikavas</w:t>
            </w:r>
          </w:p>
        </w:tc>
      </w:tr>
      <w:tr w:rsidR="007B1E58" w:rsidRPr="008971F4" w14:paraId="1DF7E4BA" w14:textId="77777777" w:rsidTr="006521FF">
        <w:tc>
          <w:tcPr>
            <w:tcW w:w="2977" w:type="dxa"/>
            <w:shd w:val="clear" w:color="auto" w:fill="FFFFFF" w:themeFill="background1"/>
          </w:tcPr>
          <w:p w14:paraId="3AA53152" w14:textId="77777777" w:rsidR="007B1E58" w:rsidRPr="008971F4" w:rsidRDefault="007B1E58" w:rsidP="007B1E58">
            <w:pPr>
              <w:rPr>
                <w:bCs/>
                <w:sz w:val="20"/>
                <w:szCs w:val="20"/>
              </w:rPr>
            </w:pPr>
          </w:p>
        </w:tc>
        <w:tc>
          <w:tcPr>
            <w:tcW w:w="2805" w:type="dxa"/>
            <w:shd w:val="clear" w:color="auto" w:fill="FFFFFF" w:themeFill="background1"/>
          </w:tcPr>
          <w:p w14:paraId="6E61E024" w14:textId="7408008F" w:rsidR="007B1E58" w:rsidRPr="00C46591" w:rsidRDefault="007B1E58" w:rsidP="007B1E58">
            <w:pPr>
              <w:rPr>
                <w:bCs/>
                <w:sz w:val="20"/>
                <w:szCs w:val="20"/>
              </w:rPr>
            </w:pPr>
            <w:r w:rsidRPr="00C46591">
              <w:rPr>
                <w:bCs/>
                <w:sz w:val="20"/>
                <w:szCs w:val="20"/>
              </w:rPr>
              <w:t>C14.1.10.8. Nordplus programmas Jauniešu izglītības programmas projekta “Cultural Heritage Trail” īstenošana</w:t>
            </w:r>
          </w:p>
        </w:tc>
        <w:tc>
          <w:tcPr>
            <w:tcW w:w="1894" w:type="dxa"/>
            <w:shd w:val="clear" w:color="auto" w:fill="FFFFFF" w:themeFill="background1"/>
          </w:tcPr>
          <w:p w14:paraId="3BE0BE9D" w14:textId="12028D6B" w:rsidR="007B1E58" w:rsidRPr="00C46591"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37FD587D" w14:textId="7C431B47" w:rsidR="007B1E58" w:rsidRPr="00C46591" w:rsidRDefault="007B1E58" w:rsidP="007B1E58">
            <w:pPr>
              <w:jc w:val="center"/>
              <w:rPr>
                <w:bCs/>
                <w:sz w:val="20"/>
                <w:szCs w:val="20"/>
              </w:rPr>
            </w:pPr>
            <w:r w:rsidRPr="00C46591">
              <w:rPr>
                <w:bCs/>
                <w:sz w:val="20"/>
                <w:szCs w:val="20"/>
              </w:rPr>
              <w:t>2024.-2025.</w:t>
            </w:r>
          </w:p>
        </w:tc>
        <w:tc>
          <w:tcPr>
            <w:tcW w:w="1388" w:type="dxa"/>
            <w:shd w:val="clear" w:color="auto" w:fill="FFFFFF" w:themeFill="background1"/>
          </w:tcPr>
          <w:p w14:paraId="0A720538" w14:textId="77777777" w:rsidR="007B1E58" w:rsidRPr="00C46591" w:rsidRDefault="007B1E58" w:rsidP="007B1E58">
            <w:pPr>
              <w:jc w:val="center"/>
              <w:rPr>
                <w:bCs/>
                <w:sz w:val="20"/>
                <w:szCs w:val="20"/>
              </w:rPr>
            </w:pPr>
            <w:r w:rsidRPr="00C46591">
              <w:rPr>
                <w:bCs/>
                <w:sz w:val="20"/>
                <w:szCs w:val="20"/>
              </w:rPr>
              <w:t>ES fondu finansējums</w:t>
            </w:r>
          </w:p>
          <w:p w14:paraId="0D3889E1" w14:textId="533EE60C"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FFFFFF" w:themeFill="background1"/>
          </w:tcPr>
          <w:p w14:paraId="4D0E47BE" w14:textId="41EFA6B7" w:rsidR="007B1E58" w:rsidRPr="00C46591" w:rsidRDefault="00171542" w:rsidP="007B1E58">
            <w:pPr>
              <w:rPr>
                <w:bCs/>
                <w:sz w:val="20"/>
                <w:szCs w:val="20"/>
              </w:rPr>
            </w:pPr>
            <w:ins w:id="971" w:author="Inga Pērkone" w:date="2026-02-06T17:16:00Z" w16du:dateUtc="2026-02-06T15:16:00Z">
              <w:r>
                <w:rPr>
                  <w:b/>
                  <w:sz w:val="20"/>
                  <w:szCs w:val="20"/>
                </w:rPr>
                <w:t xml:space="preserve">Izpildīts. </w:t>
              </w:r>
            </w:ins>
            <w:r w:rsidR="007B1E58"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206" w:type="dxa"/>
            <w:shd w:val="clear" w:color="auto" w:fill="FFFFFF" w:themeFill="background1"/>
          </w:tcPr>
          <w:p w14:paraId="37E3170B" w14:textId="508184CC" w:rsidR="007B1E58" w:rsidRPr="00C46591" w:rsidRDefault="007B1E58" w:rsidP="007B1E58">
            <w:pPr>
              <w:jc w:val="center"/>
              <w:rPr>
                <w:bCs/>
                <w:sz w:val="20"/>
                <w:szCs w:val="20"/>
              </w:rPr>
            </w:pPr>
            <w:r w:rsidRPr="00C46591">
              <w:rPr>
                <w:bCs/>
                <w:sz w:val="20"/>
                <w:szCs w:val="20"/>
              </w:rPr>
              <w:t>Carnikavas</w:t>
            </w:r>
          </w:p>
        </w:tc>
      </w:tr>
      <w:tr w:rsidR="007B1E58" w:rsidRPr="008971F4" w14:paraId="085040F1" w14:textId="77777777" w:rsidTr="006521FF">
        <w:tc>
          <w:tcPr>
            <w:tcW w:w="2977" w:type="dxa"/>
            <w:shd w:val="clear" w:color="auto" w:fill="FFFFFF" w:themeFill="background1"/>
          </w:tcPr>
          <w:p w14:paraId="06D8946C" w14:textId="77777777" w:rsidR="007B1E58" w:rsidRPr="008971F4" w:rsidRDefault="007B1E58" w:rsidP="007B1E58">
            <w:pPr>
              <w:rPr>
                <w:bCs/>
                <w:sz w:val="20"/>
                <w:szCs w:val="20"/>
              </w:rPr>
            </w:pPr>
          </w:p>
        </w:tc>
        <w:tc>
          <w:tcPr>
            <w:tcW w:w="2805" w:type="dxa"/>
            <w:shd w:val="clear" w:color="auto" w:fill="FFFFFF" w:themeFill="background1"/>
          </w:tcPr>
          <w:p w14:paraId="3DC2B05E" w14:textId="325BA259" w:rsidR="007B1E58" w:rsidRPr="00C46591" w:rsidRDefault="007B1E58" w:rsidP="007B1E58">
            <w:pPr>
              <w:rPr>
                <w:bCs/>
                <w:sz w:val="20"/>
                <w:szCs w:val="20"/>
              </w:rPr>
            </w:pPr>
            <w:r w:rsidRPr="00C46591">
              <w:rPr>
                <w:bCs/>
                <w:sz w:val="20"/>
                <w:szCs w:val="20"/>
              </w:rPr>
              <w:t>C14.1.10.9. Erasmus+ programmas “Personu mobilitātes mācību nolūkos” skolu izglītības sektora projekta īstenošana</w:t>
            </w:r>
          </w:p>
        </w:tc>
        <w:tc>
          <w:tcPr>
            <w:tcW w:w="1894" w:type="dxa"/>
            <w:shd w:val="clear" w:color="auto" w:fill="FFFFFF" w:themeFill="background1"/>
          </w:tcPr>
          <w:p w14:paraId="70F4D91F" w14:textId="06F7FABF" w:rsidR="007B1E58" w:rsidRPr="00C46591"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7C3A5E70" w14:textId="7F3F0C26" w:rsidR="007B1E58" w:rsidRPr="00C46591" w:rsidRDefault="007B1E58" w:rsidP="007B1E58">
            <w:pPr>
              <w:jc w:val="center"/>
              <w:rPr>
                <w:bCs/>
                <w:sz w:val="20"/>
                <w:szCs w:val="20"/>
              </w:rPr>
            </w:pPr>
            <w:r w:rsidRPr="00C46591">
              <w:rPr>
                <w:bCs/>
                <w:sz w:val="20"/>
                <w:szCs w:val="20"/>
              </w:rPr>
              <w:t>2025</w:t>
            </w:r>
          </w:p>
        </w:tc>
        <w:tc>
          <w:tcPr>
            <w:tcW w:w="1388" w:type="dxa"/>
            <w:shd w:val="clear" w:color="auto" w:fill="FFFFFF" w:themeFill="background1"/>
          </w:tcPr>
          <w:p w14:paraId="1BDAF1F3" w14:textId="77777777" w:rsidR="007B1E58" w:rsidRPr="00C46591" w:rsidRDefault="007B1E58" w:rsidP="007B1E58">
            <w:pPr>
              <w:jc w:val="center"/>
              <w:rPr>
                <w:bCs/>
                <w:sz w:val="20"/>
                <w:szCs w:val="20"/>
              </w:rPr>
            </w:pPr>
            <w:r w:rsidRPr="00C46591">
              <w:rPr>
                <w:bCs/>
                <w:sz w:val="20"/>
                <w:szCs w:val="20"/>
              </w:rPr>
              <w:t>ES fondu finansējums</w:t>
            </w:r>
          </w:p>
          <w:p w14:paraId="6645E958" w14:textId="3980B52B"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FFFFFF" w:themeFill="background1"/>
          </w:tcPr>
          <w:p w14:paraId="2315BC26" w14:textId="78EA5AC1" w:rsidR="007B1E58" w:rsidRPr="00C46591" w:rsidRDefault="00171542" w:rsidP="007B1E58">
            <w:pPr>
              <w:rPr>
                <w:bCs/>
                <w:sz w:val="20"/>
                <w:szCs w:val="20"/>
              </w:rPr>
            </w:pPr>
            <w:ins w:id="972" w:author="Inga Pērkone" w:date="2026-02-06T17:16:00Z" w16du:dateUtc="2026-02-06T15:16:00Z">
              <w:r>
                <w:rPr>
                  <w:b/>
                  <w:sz w:val="20"/>
                  <w:szCs w:val="20"/>
                </w:rPr>
                <w:t xml:space="preserve">Izpildīts. </w:t>
              </w:r>
            </w:ins>
            <w:r w:rsidR="007B1E58"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206" w:type="dxa"/>
            <w:shd w:val="clear" w:color="auto" w:fill="FFFFFF" w:themeFill="background1"/>
          </w:tcPr>
          <w:p w14:paraId="13DFB5DB" w14:textId="50EB85C2" w:rsidR="007B1E58" w:rsidRPr="00C46591" w:rsidRDefault="007B1E58" w:rsidP="007B1E58">
            <w:pPr>
              <w:jc w:val="center"/>
              <w:rPr>
                <w:bCs/>
                <w:sz w:val="20"/>
                <w:szCs w:val="20"/>
              </w:rPr>
            </w:pPr>
            <w:r w:rsidRPr="00C46591">
              <w:rPr>
                <w:bCs/>
                <w:sz w:val="20"/>
                <w:szCs w:val="20"/>
              </w:rPr>
              <w:t>Carnikavas</w:t>
            </w:r>
          </w:p>
        </w:tc>
      </w:tr>
      <w:tr w:rsidR="007B1E58" w:rsidRPr="008971F4" w14:paraId="43E3F452" w14:textId="77777777" w:rsidTr="006521FF">
        <w:tc>
          <w:tcPr>
            <w:tcW w:w="2977" w:type="dxa"/>
            <w:shd w:val="clear" w:color="auto" w:fill="FFFFFF" w:themeFill="background1"/>
          </w:tcPr>
          <w:p w14:paraId="14A1E7CE" w14:textId="77777777" w:rsidR="007B1E58" w:rsidRPr="008971F4" w:rsidRDefault="007B1E58" w:rsidP="007B1E58">
            <w:pPr>
              <w:rPr>
                <w:bCs/>
                <w:sz w:val="20"/>
                <w:szCs w:val="20"/>
              </w:rPr>
            </w:pPr>
          </w:p>
        </w:tc>
        <w:tc>
          <w:tcPr>
            <w:tcW w:w="2805" w:type="dxa"/>
            <w:shd w:val="clear" w:color="auto" w:fill="FFFFFF" w:themeFill="background1"/>
          </w:tcPr>
          <w:p w14:paraId="2246943E" w14:textId="5112AAEB" w:rsidR="007B1E58" w:rsidRPr="00A6265B" w:rsidRDefault="007B1E58" w:rsidP="007B1E58">
            <w:pPr>
              <w:rPr>
                <w:bCs/>
                <w:sz w:val="20"/>
                <w:szCs w:val="20"/>
              </w:rPr>
            </w:pPr>
            <w:r w:rsidRPr="00A6265B">
              <w:rPr>
                <w:bCs/>
                <w:sz w:val="20"/>
                <w:szCs w:val="20"/>
              </w:rPr>
              <w:t>C14.1.10.10. Erasmus+ projektāa “Sociāli ilgtspējīga agrīnās bērnības izglītība nākotnē (Socially Sustainable Early Childhood Education Future – SoSECE)” projekta īstenošana</w:t>
            </w:r>
          </w:p>
        </w:tc>
        <w:tc>
          <w:tcPr>
            <w:tcW w:w="1894" w:type="dxa"/>
            <w:shd w:val="clear" w:color="auto" w:fill="FFFFFF" w:themeFill="background1"/>
          </w:tcPr>
          <w:p w14:paraId="08B1D02A" w14:textId="7D2497DE" w:rsidR="007B1E58" w:rsidRPr="00A6265B" w:rsidRDefault="007B1E58" w:rsidP="007B1E58">
            <w:pPr>
              <w:jc w:val="center"/>
              <w:rPr>
                <w:bCs/>
                <w:sz w:val="20"/>
                <w:szCs w:val="20"/>
              </w:rPr>
            </w:pPr>
            <w:r w:rsidRPr="00A6265B">
              <w:rPr>
                <w:bCs/>
                <w:sz w:val="20"/>
                <w:szCs w:val="20"/>
              </w:rPr>
              <w:t>SPII</w:t>
            </w:r>
          </w:p>
        </w:tc>
        <w:tc>
          <w:tcPr>
            <w:tcW w:w="1183" w:type="dxa"/>
            <w:shd w:val="clear" w:color="auto" w:fill="FFFFFF" w:themeFill="background1"/>
          </w:tcPr>
          <w:p w14:paraId="288B933B" w14:textId="1257F94A" w:rsidR="007B1E58" w:rsidRPr="00A6265B" w:rsidRDefault="007B1E58" w:rsidP="007B1E58">
            <w:pPr>
              <w:jc w:val="center"/>
              <w:rPr>
                <w:bCs/>
                <w:sz w:val="20"/>
                <w:szCs w:val="20"/>
              </w:rPr>
            </w:pPr>
            <w:r w:rsidRPr="00A6265B">
              <w:rPr>
                <w:bCs/>
                <w:sz w:val="20"/>
                <w:szCs w:val="20"/>
              </w:rPr>
              <w:t>2024.-2027.</w:t>
            </w:r>
          </w:p>
        </w:tc>
        <w:tc>
          <w:tcPr>
            <w:tcW w:w="1388" w:type="dxa"/>
            <w:shd w:val="clear" w:color="auto" w:fill="FFFFFF" w:themeFill="background1"/>
          </w:tcPr>
          <w:p w14:paraId="258D8431" w14:textId="2296FA25" w:rsidR="007B1E58" w:rsidRPr="00A6265B" w:rsidRDefault="007B1E58" w:rsidP="007B1E58">
            <w:pPr>
              <w:jc w:val="center"/>
              <w:rPr>
                <w:bCs/>
                <w:sz w:val="20"/>
                <w:szCs w:val="20"/>
              </w:rPr>
            </w:pPr>
            <w:r w:rsidRPr="00A6265B">
              <w:rPr>
                <w:bCs/>
                <w:sz w:val="20"/>
                <w:szCs w:val="20"/>
              </w:rPr>
              <w:t>Cits finansējums</w:t>
            </w:r>
          </w:p>
          <w:p w14:paraId="0D9C0C36" w14:textId="77777777" w:rsidR="007B1E58" w:rsidRPr="00A6265B" w:rsidRDefault="007B1E58" w:rsidP="007B1E58">
            <w:pPr>
              <w:jc w:val="center"/>
              <w:rPr>
                <w:bCs/>
                <w:sz w:val="20"/>
                <w:szCs w:val="20"/>
              </w:rPr>
            </w:pPr>
          </w:p>
        </w:tc>
        <w:tc>
          <w:tcPr>
            <w:tcW w:w="3503" w:type="dxa"/>
            <w:shd w:val="clear" w:color="auto" w:fill="FFFFFF" w:themeFill="background1"/>
          </w:tcPr>
          <w:p w14:paraId="368D3BED" w14:textId="53497B5E" w:rsidR="007B1E58" w:rsidRPr="00A6265B" w:rsidRDefault="007B1E58" w:rsidP="007B1E58">
            <w:pPr>
              <w:rPr>
                <w:bCs/>
                <w:sz w:val="20"/>
                <w:szCs w:val="20"/>
              </w:rPr>
            </w:pPr>
            <w:r w:rsidRPr="00A6265B">
              <w:rPr>
                <w:bCs/>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206" w:type="dxa"/>
            <w:shd w:val="clear" w:color="auto" w:fill="FFFFFF" w:themeFill="background1"/>
          </w:tcPr>
          <w:p w14:paraId="6340B170" w14:textId="34B9A104" w:rsidR="007B1E58" w:rsidRPr="00A6265B" w:rsidRDefault="007B1E58" w:rsidP="007B1E58">
            <w:pPr>
              <w:jc w:val="center"/>
              <w:rPr>
                <w:bCs/>
                <w:sz w:val="20"/>
                <w:szCs w:val="20"/>
              </w:rPr>
            </w:pPr>
            <w:r w:rsidRPr="00A6265B">
              <w:rPr>
                <w:bCs/>
                <w:sz w:val="20"/>
                <w:szCs w:val="20"/>
              </w:rPr>
              <w:t>Carnikavas</w:t>
            </w:r>
          </w:p>
        </w:tc>
      </w:tr>
      <w:tr w:rsidR="007B1E58" w:rsidRPr="008971F4" w14:paraId="4249B696" w14:textId="77777777" w:rsidTr="006521FF">
        <w:tc>
          <w:tcPr>
            <w:tcW w:w="2977" w:type="dxa"/>
            <w:shd w:val="clear" w:color="auto" w:fill="FFFFFF" w:themeFill="background1"/>
          </w:tcPr>
          <w:p w14:paraId="216ED148" w14:textId="77777777" w:rsidR="007B1E58" w:rsidRPr="008971F4" w:rsidRDefault="007B1E58" w:rsidP="007B1E58">
            <w:pPr>
              <w:rPr>
                <w:bCs/>
                <w:sz w:val="20"/>
                <w:szCs w:val="20"/>
              </w:rPr>
            </w:pPr>
          </w:p>
        </w:tc>
        <w:tc>
          <w:tcPr>
            <w:tcW w:w="2805" w:type="dxa"/>
            <w:shd w:val="clear" w:color="auto" w:fill="FFFFFF" w:themeFill="background1"/>
          </w:tcPr>
          <w:p w14:paraId="335F8BAD" w14:textId="02818AF0" w:rsidR="007B1E58" w:rsidRPr="00A6265B" w:rsidRDefault="007B1E58" w:rsidP="007B1E58">
            <w:pPr>
              <w:rPr>
                <w:bCs/>
                <w:sz w:val="20"/>
                <w:szCs w:val="20"/>
              </w:rPr>
            </w:pPr>
            <w:r w:rsidRPr="00A6265B">
              <w:rPr>
                <w:bCs/>
                <w:sz w:val="20"/>
                <w:szCs w:val="20"/>
              </w:rPr>
              <w:t>C14.1.10.11. Erasmus+ programmas “Personu mobilitātes mācību nolūkos” skolu izglītības sektora projekta īstenošana</w:t>
            </w:r>
          </w:p>
        </w:tc>
        <w:tc>
          <w:tcPr>
            <w:tcW w:w="1894" w:type="dxa"/>
            <w:shd w:val="clear" w:color="auto" w:fill="FFFFFF" w:themeFill="background1"/>
          </w:tcPr>
          <w:p w14:paraId="737E417D" w14:textId="331468D1" w:rsidR="007B1E58" w:rsidRPr="00A6265B" w:rsidRDefault="007B1E58" w:rsidP="007B1E58">
            <w:pPr>
              <w:jc w:val="center"/>
              <w:rPr>
                <w:bCs/>
                <w:sz w:val="20"/>
                <w:szCs w:val="20"/>
              </w:rPr>
            </w:pPr>
            <w:r w:rsidRPr="00A6265B">
              <w:rPr>
                <w:bCs/>
                <w:sz w:val="20"/>
                <w:szCs w:val="20"/>
              </w:rPr>
              <w:t>CVS</w:t>
            </w:r>
          </w:p>
        </w:tc>
        <w:tc>
          <w:tcPr>
            <w:tcW w:w="1183" w:type="dxa"/>
            <w:shd w:val="clear" w:color="auto" w:fill="FFFFFF" w:themeFill="background1"/>
          </w:tcPr>
          <w:p w14:paraId="4DA349DA" w14:textId="5163CCD1" w:rsidR="007B1E58" w:rsidRPr="00A6265B" w:rsidRDefault="007B1E58" w:rsidP="007B1E58">
            <w:pPr>
              <w:jc w:val="center"/>
              <w:rPr>
                <w:bCs/>
                <w:sz w:val="20"/>
                <w:szCs w:val="20"/>
              </w:rPr>
            </w:pPr>
            <w:r w:rsidRPr="00A6265B">
              <w:rPr>
                <w:bCs/>
                <w:color w:val="000000" w:themeColor="text1"/>
                <w:sz w:val="20"/>
                <w:szCs w:val="20"/>
              </w:rPr>
              <w:t>2025.-2026.</w:t>
            </w:r>
          </w:p>
        </w:tc>
        <w:tc>
          <w:tcPr>
            <w:tcW w:w="1388" w:type="dxa"/>
            <w:shd w:val="clear" w:color="auto" w:fill="FFFFFF" w:themeFill="background1"/>
          </w:tcPr>
          <w:p w14:paraId="4C31BA34" w14:textId="77777777" w:rsidR="007B1E58" w:rsidRPr="00A6265B" w:rsidRDefault="007B1E58" w:rsidP="007B1E58">
            <w:pPr>
              <w:jc w:val="center"/>
              <w:rPr>
                <w:bCs/>
                <w:color w:val="000000" w:themeColor="text1"/>
                <w:sz w:val="20"/>
                <w:szCs w:val="20"/>
              </w:rPr>
            </w:pPr>
            <w:r w:rsidRPr="00A6265B">
              <w:rPr>
                <w:bCs/>
                <w:color w:val="000000" w:themeColor="text1"/>
                <w:sz w:val="20"/>
                <w:szCs w:val="20"/>
              </w:rPr>
              <w:t>ES fondu finansējums</w:t>
            </w:r>
          </w:p>
          <w:p w14:paraId="0C550A56" w14:textId="5DAF86AB" w:rsidR="007B1E58" w:rsidRPr="00A6265B" w:rsidRDefault="007B1E58" w:rsidP="007B1E58">
            <w:pPr>
              <w:jc w:val="center"/>
              <w:rPr>
                <w:bCs/>
                <w:sz w:val="20"/>
                <w:szCs w:val="20"/>
              </w:rPr>
            </w:pPr>
            <w:r w:rsidRPr="00A6265B">
              <w:rPr>
                <w:bCs/>
                <w:color w:val="000000" w:themeColor="text1"/>
                <w:sz w:val="20"/>
                <w:szCs w:val="20"/>
              </w:rPr>
              <w:t>Pašvaldības finansējums</w:t>
            </w:r>
          </w:p>
        </w:tc>
        <w:tc>
          <w:tcPr>
            <w:tcW w:w="3503" w:type="dxa"/>
            <w:shd w:val="clear" w:color="auto" w:fill="FFFFFF" w:themeFill="background1"/>
          </w:tcPr>
          <w:p w14:paraId="357A4C6D" w14:textId="011DDFDA" w:rsidR="007B1E58" w:rsidRPr="00A6265B" w:rsidRDefault="007B1E58" w:rsidP="007B1E58">
            <w:pPr>
              <w:rPr>
                <w:bCs/>
                <w:sz w:val="20"/>
                <w:szCs w:val="20"/>
              </w:rPr>
            </w:pPr>
            <w:r w:rsidRPr="00A6265B">
              <w:rPr>
                <w:bCs/>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206" w:type="dxa"/>
            <w:shd w:val="clear" w:color="auto" w:fill="FFFFFF" w:themeFill="background1"/>
          </w:tcPr>
          <w:p w14:paraId="2FD2BA81" w14:textId="4E750912" w:rsidR="007B1E58" w:rsidRPr="00A6265B" w:rsidRDefault="007B1E58" w:rsidP="007B1E58">
            <w:pPr>
              <w:jc w:val="center"/>
              <w:rPr>
                <w:bCs/>
                <w:sz w:val="20"/>
                <w:szCs w:val="20"/>
              </w:rPr>
            </w:pPr>
            <w:r w:rsidRPr="00A6265B">
              <w:rPr>
                <w:bCs/>
                <w:sz w:val="20"/>
                <w:szCs w:val="20"/>
              </w:rPr>
              <w:t>Carnikavas</w:t>
            </w:r>
          </w:p>
        </w:tc>
      </w:tr>
      <w:tr w:rsidR="007B1E58" w:rsidRPr="008971F4" w14:paraId="101EE9F5" w14:textId="77777777" w:rsidTr="006521FF">
        <w:tc>
          <w:tcPr>
            <w:tcW w:w="2977" w:type="dxa"/>
            <w:shd w:val="clear" w:color="auto" w:fill="FFFFFF" w:themeFill="background1"/>
          </w:tcPr>
          <w:p w14:paraId="5698A15D" w14:textId="77777777" w:rsidR="007B1E58" w:rsidRPr="008971F4" w:rsidRDefault="007B1E58" w:rsidP="007B1E58">
            <w:pPr>
              <w:rPr>
                <w:bCs/>
                <w:sz w:val="20"/>
                <w:szCs w:val="20"/>
              </w:rPr>
            </w:pPr>
          </w:p>
        </w:tc>
        <w:tc>
          <w:tcPr>
            <w:tcW w:w="2805" w:type="dxa"/>
            <w:shd w:val="clear" w:color="auto" w:fill="FFFFFF" w:themeFill="background1"/>
          </w:tcPr>
          <w:p w14:paraId="387363C6" w14:textId="2AB55E93" w:rsidR="007B1E58" w:rsidRPr="00A6265B" w:rsidRDefault="007B1E58" w:rsidP="007B1E58">
            <w:pPr>
              <w:rPr>
                <w:bCs/>
                <w:sz w:val="20"/>
                <w:szCs w:val="20"/>
              </w:rPr>
            </w:pPr>
            <w:r w:rsidRPr="00A6265B">
              <w:rPr>
                <w:bCs/>
                <w:sz w:val="20"/>
                <w:szCs w:val="20"/>
              </w:rPr>
              <w:t xml:space="preserve">C14.1.10.12. Nordplus programmas Jauniešu izglītības </w:t>
            </w:r>
            <w:r w:rsidRPr="00A6265B">
              <w:rPr>
                <w:bCs/>
                <w:sz w:val="20"/>
                <w:szCs w:val="20"/>
              </w:rPr>
              <w:lastRenderedPageBreak/>
              <w:t>programmas projekta “</w:t>
            </w:r>
            <w:r w:rsidRPr="00A6265B">
              <w:rPr>
                <w:bCs/>
                <w:i/>
                <w:iCs/>
                <w:sz w:val="20"/>
                <w:szCs w:val="20"/>
              </w:rPr>
              <w:t>Mens sana in corpore sano</w:t>
            </w:r>
            <w:r w:rsidRPr="00A6265B">
              <w:rPr>
                <w:bCs/>
                <w:sz w:val="20"/>
                <w:szCs w:val="20"/>
              </w:rPr>
              <w:t>” īstenošana”</w:t>
            </w:r>
          </w:p>
        </w:tc>
        <w:tc>
          <w:tcPr>
            <w:tcW w:w="1894" w:type="dxa"/>
            <w:shd w:val="clear" w:color="auto" w:fill="FFFFFF" w:themeFill="background1"/>
          </w:tcPr>
          <w:p w14:paraId="3DC7677D" w14:textId="3A19DE9F" w:rsidR="007B1E58" w:rsidRPr="00A6265B" w:rsidRDefault="007B1E58" w:rsidP="007B1E58">
            <w:pPr>
              <w:jc w:val="center"/>
              <w:rPr>
                <w:bCs/>
                <w:sz w:val="20"/>
                <w:szCs w:val="20"/>
              </w:rPr>
            </w:pPr>
            <w:r w:rsidRPr="00A6265B">
              <w:rPr>
                <w:bCs/>
                <w:sz w:val="20"/>
                <w:szCs w:val="20"/>
              </w:rPr>
              <w:lastRenderedPageBreak/>
              <w:t>CVS</w:t>
            </w:r>
          </w:p>
        </w:tc>
        <w:tc>
          <w:tcPr>
            <w:tcW w:w="1183" w:type="dxa"/>
            <w:shd w:val="clear" w:color="auto" w:fill="FFFFFF" w:themeFill="background1"/>
          </w:tcPr>
          <w:p w14:paraId="25DA07F8" w14:textId="2C3F2AD5" w:rsidR="007B1E58" w:rsidRPr="00A444FF" w:rsidRDefault="007B1E58" w:rsidP="007B1E58">
            <w:pPr>
              <w:jc w:val="center"/>
              <w:rPr>
                <w:b/>
                <w:color w:val="000000" w:themeColor="text1"/>
                <w:sz w:val="20"/>
                <w:szCs w:val="20"/>
                <w:rPrChange w:id="973" w:author="Inga Pērkone" w:date="2026-02-05T13:56:00Z" w16du:dateUtc="2026-02-05T11:56:00Z">
                  <w:rPr>
                    <w:bCs/>
                    <w:color w:val="000000" w:themeColor="text1"/>
                    <w:sz w:val="20"/>
                    <w:szCs w:val="20"/>
                  </w:rPr>
                </w:rPrChange>
              </w:rPr>
            </w:pPr>
            <w:r w:rsidRPr="00A444FF">
              <w:rPr>
                <w:bCs/>
                <w:color w:val="000000" w:themeColor="text1"/>
                <w:sz w:val="20"/>
                <w:szCs w:val="20"/>
              </w:rPr>
              <w:t>2025.-</w:t>
            </w:r>
            <w:r w:rsidRPr="00A444FF">
              <w:rPr>
                <w:b/>
                <w:strike/>
                <w:color w:val="000000" w:themeColor="text1"/>
                <w:sz w:val="20"/>
                <w:szCs w:val="20"/>
                <w:rPrChange w:id="974" w:author="Inga Pērkone" w:date="2026-02-05T13:56:00Z" w16du:dateUtc="2026-02-05T11:56:00Z">
                  <w:rPr>
                    <w:bCs/>
                    <w:color w:val="000000" w:themeColor="text1"/>
                    <w:sz w:val="20"/>
                    <w:szCs w:val="20"/>
                  </w:rPr>
                </w:rPrChange>
              </w:rPr>
              <w:t>2025</w:t>
            </w:r>
            <w:r w:rsidRPr="00A6265B">
              <w:rPr>
                <w:bCs/>
                <w:color w:val="000000" w:themeColor="text1"/>
                <w:sz w:val="20"/>
                <w:szCs w:val="20"/>
              </w:rPr>
              <w:t>.</w:t>
            </w:r>
            <w:ins w:id="975" w:author="Inga Pērkone" w:date="2026-02-05T13:56:00Z" w16du:dateUtc="2026-02-05T11:56:00Z">
              <w:r w:rsidR="00A444FF">
                <w:rPr>
                  <w:b/>
                  <w:color w:val="000000" w:themeColor="text1"/>
                  <w:sz w:val="20"/>
                  <w:szCs w:val="20"/>
                </w:rPr>
                <w:t>2026.</w:t>
              </w:r>
            </w:ins>
          </w:p>
        </w:tc>
        <w:tc>
          <w:tcPr>
            <w:tcW w:w="1388" w:type="dxa"/>
            <w:shd w:val="clear" w:color="auto" w:fill="FFFFFF" w:themeFill="background1"/>
          </w:tcPr>
          <w:p w14:paraId="39054EEE" w14:textId="77777777" w:rsidR="007B1E58" w:rsidRPr="00A6265B" w:rsidRDefault="007B1E58" w:rsidP="007B1E58">
            <w:pPr>
              <w:jc w:val="center"/>
              <w:rPr>
                <w:bCs/>
                <w:color w:val="000000" w:themeColor="text1"/>
                <w:sz w:val="20"/>
                <w:szCs w:val="20"/>
              </w:rPr>
            </w:pPr>
            <w:r w:rsidRPr="00A6265B">
              <w:rPr>
                <w:bCs/>
                <w:color w:val="000000" w:themeColor="text1"/>
                <w:sz w:val="20"/>
                <w:szCs w:val="20"/>
              </w:rPr>
              <w:t>ES fondu finansējums</w:t>
            </w:r>
          </w:p>
          <w:p w14:paraId="38707B9A" w14:textId="1BB1D3C9" w:rsidR="007B1E58" w:rsidRPr="00A6265B" w:rsidRDefault="007B1E58" w:rsidP="007B1E58">
            <w:pPr>
              <w:jc w:val="center"/>
              <w:rPr>
                <w:bCs/>
                <w:color w:val="000000" w:themeColor="text1"/>
                <w:sz w:val="20"/>
                <w:szCs w:val="20"/>
              </w:rPr>
            </w:pPr>
            <w:r w:rsidRPr="00A6265B">
              <w:rPr>
                <w:bCs/>
                <w:color w:val="000000" w:themeColor="text1"/>
                <w:sz w:val="20"/>
                <w:szCs w:val="20"/>
              </w:rPr>
              <w:lastRenderedPageBreak/>
              <w:t>Pašvaldības finansējums</w:t>
            </w:r>
          </w:p>
        </w:tc>
        <w:tc>
          <w:tcPr>
            <w:tcW w:w="3503" w:type="dxa"/>
            <w:shd w:val="clear" w:color="auto" w:fill="FFFFFF" w:themeFill="background1"/>
          </w:tcPr>
          <w:p w14:paraId="4E4299DD" w14:textId="664F1AF0" w:rsidR="007B1E58" w:rsidRPr="00A6265B" w:rsidRDefault="007B1E58" w:rsidP="007B1E58">
            <w:pPr>
              <w:rPr>
                <w:bCs/>
                <w:sz w:val="20"/>
                <w:szCs w:val="20"/>
              </w:rPr>
            </w:pPr>
            <w:r w:rsidRPr="00A6265B">
              <w:rPr>
                <w:bCs/>
                <w:sz w:val="20"/>
                <w:szCs w:val="20"/>
              </w:rPr>
              <w:lastRenderedPageBreak/>
              <w:t xml:space="preserve">Projekta mērķis ir 2025./2026. mācību gada laikā 15 izglītojamajiem un 3 </w:t>
            </w:r>
            <w:r w:rsidRPr="00A6265B">
              <w:rPr>
                <w:bCs/>
                <w:sz w:val="20"/>
                <w:szCs w:val="20"/>
              </w:rPr>
              <w:lastRenderedPageBreak/>
              <w:t>pedagogiem no CVS doties nedēļu garā braucienā uz Igauniju un Latviju, lai  veicinātu fiziskās aktivitātes un veselīgu dzīvesveidu izglītības vidē.</w:t>
            </w:r>
          </w:p>
        </w:tc>
        <w:tc>
          <w:tcPr>
            <w:tcW w:w="1206" w:type="dxa"/>
            <w:shd w:val="clear" w:color="auto" w:fill="FFFFFF" w:themeFill="background1"/>
          </w:tcPr>
          <w:p w14:paraId="6C1581BC" w14:textId="3FEBB13E" w:rsidR="007B1E58" w:rsidRPr="00A6265B" w:rsidRDefault="007B1E58" w:rsidP="007B1E58">
            <w:pPr>
              <w:jc w:val="center"/>
              <w:rPr>
                <w:bCs/>
                <w:sz w:val="20"/>
                <w:szCs w:val="20"/>
              </w:rPr>
            </w:pPr>
            <w:r w:rsidRPr="00A6265B">
              <w:rPr>
                <w:bCs/>
                <w:sz w:val="20"/>
                <w:szCs w:val="20"/>
              </w:rPr>
              <w:lastRenderedPageBreak/>
              <w:t>Carnikavas</w:t>
            </w:r>
          </w:p>
        </w:tc>
      </w:tr>
      <w:tr w:rsidR="007B1E58" w:rsidRPr="008971F4" w14:paraId="13338247" w14:textId="4B830005" w:rsidTr="006521FF">
        <w:tc>
          <w:tcPr>
            <w:tcW w:w="2977" w:type="dxa"/>
            <w:shd w:val="clear" w:color="auto" w:fill="1F4E79" w:themeFill="accent5" w:themeFillShade="80"/>
          </w:tcPr>
          <w:p w14:paraId="7F492683" w14:textId="6491F81D" w:rsidR="007B1E58" w:rsidRPr="0098772B" w:rsidRDefault="007B1E58" w:rsidP="007B1E58">
            <w:pPr>
              <w:rPr>
                <w:bCs/>
                <w:sz w:val="20"/>
                <w:szCs w:val="20"/>
              </w:rPr>
            </w:pPr>
            <w:r w:rsidRPr="009147B4">
              <w:rPr>
                <w:b/>
                <w:color w:val="FFFFFF" w:themeColor="background1"/>
                <w:sz w:val="22"/>
                <w:szCs w:val="22"/>
              </w:rPr>
              <w:t>VTP15: Aktīva vietējo kopienu stiprināšana un iesaiste pašvaldības darbā</w:t>
            </w:r>
          </w:p>
        </w:tc>
        <w:tc>
          <w:tcPr>
            <w:tcW w:w="2805" w:type="dxa"/>
            <w:shd w:val="clear" w:color="auto" w:fill="1F4E79" w:themeFill="accent5" w:themeFillShade="80"/>
          </w:tcPr>
          <w:p w14:paraId="34576933" w14:textId="4BD3824F" w:rsidR="007B1E58" w:rsidRPr="008971F4" w:rsidRDefault="007B1E58" w:rsidP="007B1E58">
            <w:pPr>
              <w:rPr>
                <w:bCs/>
                <w:sz w:val="20"/>
                <w:szCs w:val="20"/>
              </w:rPr>
            </w:pPr>
          </w:p>
        </w:tc>
        <w:tc>
          <w:tcPr>
            <w:tcW w:w="1894" w:type="dxa"/>
            <w:shd w:val="clear" w:color="auto" w:fill="1F4E79" w:themeFill="accent5" w:themeFillShade="80"/>
          </w:tcPr>
          <w:p w14:paraId="186B9BE0" w14:textId="77777777" w:rsidR="007B1E58" w:rsidRPr="00782067" w:rsidRDefault="007B1E58" w:rsidP="007B1E58">
            <w:pPr>
              <w:jc w:val="center"/>
              <w:rPr>
                <w:bCs/>
                <w:sz w:val="20"/>
                <w:szCs w:val="20"/>
              </w:rPr>
            </w:pPr>
          </w:p>
        </w:tc>
        <w:tc>
          <w:tcPr>
            <w:tcW w:w="1183" w:type="dxa"/>
            <w:shd w:val="clear" w:color="auto" w:fill="1F4E79" w:themeFill="accent5" w:themeFillShade="80"/>
          </w:tcPr>
          <w:p w14:paraId="7347ABC0" w14:textId="28792D81" w:rsidR="007B1E58" w:rsidRPr="008971F4" w:rsidRDefault="007B1E58" w:rsidP="007B1E58">
            <w:pPr>
              <w:jc w:val="center"/>
              <w:rPr>
                <w:bCs/>
                <w:sz w:val="20"/>
                <w:szCs w:val="20"/>
              </w:rPr>
            </w:pPr>
          </w:p>
        </w:tc>
        <w:tc>
          <w:tcPr>
            <w:tcW w:w="1388" w:type="dxa"/>
            <w:shd w:val="clear" w:color="auto" w:fill="1F4E79" w:themeFill="accent5" w:themeFillShade="80"/>
          </w:tcPr>
          <w:p w14:paraId="1F94DA9D" w14:textId="185FA63D" w:rsidR="007B1E58" w:rsidRPr="008971F4" w:rsidRDefault="007B1E58" w:rsidP="007B1E58">
            <w:pPr>
              <w:jc w:val="center"/>
              <w:rPr>
                <w:bCs/>
                <w:sz w:val="20"/>
                <w:szCs w:val="20"/>
              </w:rPr>
            </w:pPr>
          </w:p>
        </w:tc>
        <w:tc>
          <w:tcPr>
            <w:tcW w:w="3503" w:type="dxa"/>
            <w:shd w:val="clear" w:color="auto" w:fill="1F4E79" w:themeFill="accent5" w:themeFillShade="80"/>
          </w:tcPr>
          <w:p w14:paraId="2C93883C" w14:textId="3385356F" w:rsidR="007B1E58" w:rsidRPr="008971F4" w:rsidRDefault="007B1E58" w:rsidP="007B1E58">
            <w:pPr>
              <w:rPr>
                <w:bCs/>
                <w:sz w:val="20"/>
                <w:szCs w:val="20"/>
              </w:rPr>
            </w:pPr>
          </w:p>
        </w:tc>
        <w:tc>
          <w:tcPr>
            <w:tcW w:w="1206" w:type="dxa"/>
            <w:shd w:val="clear" w:color="auto" w:fill="1F4E79" w:themeFill="accent5" w:themeFillShade="80"/>
          </w:tcPr>
          <w:p w14:paraId="32DE3F6A" w14:textId="0B937892" w:rsidR="007B1E58" w:rsidRPr="008971F4" w:rsidRDefault="007B1E58" w:rsidP="007B1E58">
            <w:pPr>
              <w:jc w:val="center"/>
              <w:rPr>
                <w:bCs/>
                <w:sz w:val="20"/>
                <w:szCs w:val="20"/>
              </w:rPr>
            </w:pPr>
          </w:p>
        </w:tc>
      </w:tr>
      <w:tr w:rsidR="007B1E58" w:rsidRPr="008971F4" w14:paraId="5C726F3B" w14:textId="76C9BB21" w:rsidTr="006521FF">
        <w:tc>
          <w:tcPr>
            <w:tcW w:w="2977" w:type="dxa"/>
            <w:shd w:val="clear" w:color="auto" w:fill="9CC2E5" w:themeFill="accent5" w:themeFillTint="99"/>
          </w:tcPr>
          <w:p w14:paraId="757ABCF2" w14:textId="0B580A9A" w:rsidR="007B1E58" w:rsidRPr="00167BE4" w:rsidRDefault="007B1E58" w:rsidP="007B1E58">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05" w:type="dxa"/>
            <w:shd w:val="clear" w:color="auto" w:fill="9CC2E5" w:themeFill="accent5" w:themeFillTint="99"/>
          </w:tcPr>
          <w:p w14:paraId="00AF9404" w14:textId="77777777" w:rsidR="007B1E58" w:rsidRPr="00774191" w:rsidRDefault="007B1E58" w:rsidP="007B1E58">
            <w:pPr>
              <w:rPr>
                <w:bCs/>
                <w:sz w:val="20"/>
                <w:szCs w:val="20"/>
              </w:rPr>
            </w:pPr>
          </w:p>
        </w:tc>
        <w:tc>
          <w:tcPr>
            <w:tcW w:w="1894" w:type="dxa"/>
            <w:shd w:val="clear" w:color="auto" w:fill="9CC2E5" w:themeFill="accent5" w:themeFillTint="99"/>
          </w:tcPr>
          <w:p w14:paraId="6ACE19EB" w14:textId="77777777" w:rsidR="007B1E58" w:rsidRPr="00782067" w:rsidRDefault="007B1E58" w:rsidP="007B1E58">
            <w:pPr>
              <w:jc w:val="center"/>
              <w:rPr>
                <w:bCs/>
                <w:sz w:val="20"/>
                <w:szCs w:val="20"/>
              </w:rPr>
            </w:pPr>
          </w:p>
        </w:tc>
        <w:tc>
          <w:tcPr>
            <w:tcW w:w="1183" w:type="dxa"/>
            <w:shd w:val="clear" w:color="auto" w:fill="9CC2E5" w:themeFill="accent5" w:themeFillTint="99"/>
          </w:tcPr>
          <w:p w14:paraId="7FC53C9C"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4CB33C29"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1317C4BE" w14:textId="77777777" w:rsidR="007B1E58" w:rsidRPr="00774191" w:rsidRDefault="007B1E58" w:rsidP="007B1E58">
            <w:pPr>
              <w:rPr>
                <w:bCs/>
                <w:sz w:val="20"/>
                <w:szCs w:val="20"/>
              </w:rPr>
            </w:pPr>
          </w:p>
        </w:tc>
        <w:tc>
          <w:tcPr>
            <w:tcW w:w="1206" w:type="dxa"/>
            <w:shd w:val="clear" w:color="auto" w:fill="9CC2E5" w:themeFill="accent5" w:themeFillTint="99"/>
          </w:tcPr>
          <w:p w14:paraId="11E36A51" w14:textId="77777777" w:rsidR="007B1E58" w:rsidRPr="00A15DBC" w:rsidRDefault="007B1E58" w:rsidP="007B1E58">
            <w:pPr>
              <w:jc w:val="center"/>
              <w:rPr>
                <w:bCs/>
                <w:sz w:val="20"/>
                <w:szCs w:val="20"/>
              </w:rPr>
            </w:pPr>
          </w:p>
        </w:tc>
      </w:tr>
      <w:tr w:rsidR="007B1E58" w:rsidRPr="008971F4" w14:paraId="09B4E744" w14:textId="508B027B" w:rsidTr="006521FF">
        <w:tc>
          <w:tcPr>
            <w:tcW w:w="2977" w:type="dxa"/>
            <w:shd w:val="clear" w:color="auto" w:fill="FFFFFF" w:themeFill="background1"/>
          </w:tcPr>
          <w:p w14:paraId="38C25D43" w14:textId="446E5DA6" w:rsidR="007B1E58" w:rsidRPr="00167BE4" w:rsidRDefault="007B1E58" w:rsidP="007B1E58">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805" w:type="dxa"/>
            <w:shd w:val="clear" w:color="auto" w:fill="FFFFFF" w:themeFill="background1"/>
          </w:tcPr>
          <w:p w14:paraId="13809894" w14:textId="590B828B"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894" w:type="dxa"/>
            <w:shd w:val="clear" w:color="auto" w:fill="FFFFFF" w:themeFill="background1"/>
          </w:tcPr>
          <w:p w14:paraId="299BF526" w14:textId="22CED5B7" w:rsidR="007B1E58" w:rsidRPr="00A6265B" w:rsidRDefault="007B1E58" w:rsidP="007B1E58">
            <w:pPr>
              <w:jc w:val="center"/>
              <w:rPr>
                <w:bCs/>
                <w:sz w:val="20"/>
                <w:szCs w:val="20"/>
              </w:rPr>
            </w:pPr>
            <w:r w:rsidRPr="00A6265B">
              <w:rPr>
                <w:bCs/>
                <w:sz w:val="20"/>
                <w:szCs w:val="20"/>
              </w:rPr>
              <w:t>SIA “Ādažu Namsaimnieks”</w:t>
            </w:r>
          </w:p>
          <w:p w14:paraId="476A12F2" w14:textId="77777777" w:rsidR="007B1E58" w:rsidRPr="00782067" w:rsidRDefault="007B1E58" w:rsidP="007B1E58">
            <w:pPr>
              <w:jc w:val="center"/>
              <w:rPr>
                <w:bCs/>
                <w:sz w:val="20"/>
                <w:szCs w:val="20"/>
              </w:rPr>
            </w:pPr>
          </w:p>
        </w:tc>
        <w:tc>
          <w:tcPr>
            <w:tcW w:w="1183" w:type="dxa"/>
            <w:shd w:val="clear" w:color="auto" w:fill="FFFFFF" w:themeFill="background1"/>
          </w:tcPr>
          <w:p w14:paraId="4B65BC0F" w14:textId="5F1886CC"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18EC65BE" w14:textId="4AF831B3"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007D8C7" w14:textId="2E9787F4" w:rsidR="007B1E58" w:rsidRPr="00774191" w:rsidRDefault="007B1E58" w:rsidP="007B1E58">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B1E58" w:rsidRPr="00A15DBC" w:rsidRDefault="007B1E58" w:rsidP="007B1E58">
            <w:pPr>
              <w:jc w:val="center"/>
              <w:rPr>
                <w:bCs/>
                <w:sz w:val="20"/>
                <w:szCs w:val="20"/>
              </w:rPr>
            </w:pPr>
            <w:r w:rsidRPr="00A15DBC">
              <w:rPr>
                <w:bCs/>
                <w:sz w:val="20"/>
                <w:szCs w:val="20"/>
              </w:rPr>
              <w:t>Carnikavas</w:t>
            </w:r>
          </w:p>
        </w:tc>
      </w:tr>
      <w:tr w:rsidR="007B1E58" w:rsidRPr="008971F4" w14:paraId="2D2122E2" w14:textId="77F1A7A6" w:rsidTr="006521FF">
        <w:tc>
          <w:tcPr>
            <w:tcW w:w="2977" w:type="dxa"/>
            <w:shd w:val="clear" w:color="auto" w:fill="FFFFFF" w:themeFill="background1"/>
          </w:tcPr>
          <w:p w14:paraId="6F93B8DC" w14:textId="77777777" w:rsidR="007B1E58" w:rsidRPr="00167BE4" w:rsidRDefault="007B1E58" w:rsidP="007B1E58">
            <w:pPr>
              <w:rPr>
                <w:bCs/>
                <w:sz w:val="20"/>
                <w:szCs w:val="20"/>
              </w:rPr>
            </w:pPr>
          </w:p>
        </w:tc>
        <w:tc>
          <w:tcPr>
            <w:tcW w:w="2805" w:type="dxa"/>
            <w:shd w:val="clear" w:color="auto" w:fill="FFFFFF" w:themeFill="background1"/>
          </w:tcPr>
          <w:p w14:paraId="1127D0F4" w14:textId="50ECED2D"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94" w:type="dxa"/>
            <w:shd w:val="clear" w:color="auto" w:fill="FFFFFF" w:themeFill="background1"/>
          </w:tcPr>
          <w:p w14:paraId="3F87CC06" w14:textId="02037896" w:rsidR="007B1E58" w:rsidRPr="00782067" w:rsidRDefault="007B1E58" w:rsidP="007B1E58">
            <w:pPr>
              <w:jc w:val="center"/>
              <w:rPr>
                <w:bCs/>
                <w:sz w:val="20"/>
                <w:szCs w:val="20"/>
              </w:rPr>
            </w:pPr>
            <w:r w:rsidRPr="008C4FD3">
              <w:rPr>
                <w:bCs/>
                <w:sz w:val="20"/>
                <w:szCs w:val="20"/>
              </w:rPr>
              <w:t>APN</w:t>
            </w:r>
          </w:p>
        </w:tc>
        <w:tc>
          <w:tcPr>
            <w:tcW w:w="1183" w:type="dxa"/>
            <w:shd w:val="clear" w:color="auto" w:fill="FFFFFF" w:themeFill="background1"/>
          </w:tcPr>
          <w:p w14:paraId="57AAE289" w14:textId="48E66183"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51C1923C" w14:textId="4937B3DC"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8FBCD85" w14:textId="77777777" w:rsidR="007B1E58" w:rsidRPr="00774191" w:rsidRDefault="007B1E58" w:rsidP="007B1E58">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B1E58" w:rsidRPr="00774191" w:rsidRDefault="007B1E58" w:rsidP="007B1E58">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B1E58" w:rsidRPr="00774191" w:rsidRDefault="007B1E58" w:rsidP="007B1E58">
            <w:pPr>
              <w:jc w:val="center"/>
              <w:rPr>
                <w:bCs/>
                <w:sz w:val="20"/>
                <w:szCs w:val="20"/>
              </w:rPr>
            </w:pPr>
            <w:r w:rsidRPr="00A15DBC">
              <w:rPr>
                <w:bCs/>
                <w:sz w:val="20"/>
                <w:szCs w:val="20"/>
              </w:rPr>
              <w:t>Carnikavas</w:t>
            </w:r>
          </w:p>
        </w:tc>
      </w:tr>
      <w:tr w:rsidR="007B1E58" w:rsidRPr="008971F4" w14:paraId="2CA69D9F" w14:textId="4221AEE4" w:rsidTr="006521FF">
        <w:tc>
          <w:tcPr>
            <w:tcW w:w="2977" w:type="dxa"/>
            <w:shd w:val="clear" w:color="auto" w:fill="FFFFFF" w:themeFill="background1"/>
          </w:tcPr>
          <w:p w14:paraId="3A199D2F" w14:textId="77777777" w:rsidR="007B1E58" w:rsidRPr="0098772B" w:rsidRDefault="007B1E58" w:rsidP="007B1E58">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05" w:type="dxa"/>
            <w:shd w:val="clear" w:color="auto" w:fill="D9D9D9" w:themeFill="background1" w:themeFillShade="D9"/>
          </w:tcPr>
          <w:p w14:paraId="03AFE12E" w14:textId="469C9304" w:rsidR="007B1E58" w:rsidRPr="008971F4" w:rsidRDefault="007B1E58" w:rsidP="007B1E58">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0D5E51AB" w14:textId="2C227285" w:rsidR="007B1E58" w:rsidRPr="00782067" w:rsidRDefault="007B1E58" w:rsidP="007B1E58">
            <w:pPr>
              <w:jc w:val="center"/>
              <w:rPr>
                <w:bCs/>
                <w:strike/>
                <w:sz w:val="20"/>
                <w:szCs w:val="20"/>
              </w:rPr>
            </w:pPr>
          </w:p>
        </w:tc>
        <w:tc>
          <w:tcPr>
            <w:tcW w:w="1183" w:type="dxa"/>
            <w:shd w:val="clear" w:color="auto" w:fill="D9D9D9" w:themeFill="background1" w:themeFillShade="D9"/>
          </w:tcPr>
          <w:p w14:paraId="766FCA2F" w14:textId="58DCDD4B" w:rsidR="007B1E58" w:rsidRPr="00BB77EE" w:rsidRDefault="007B1E58" w:rsidP="007B1E58">
            <w:pPr>
              <w:jc w:val="center"/>
              <w:rPr>
                <w:b/>
                <w:strike/>
                <w:sz w:val="20"/>
                <w:szCs w:val="20"/>
              </w:rPr>
            </w:pPr>
          </w:p>
        </w:tc>
        <w:tc>
          <w:tcPr>
            <w:tcW w:w="1388" w:type="dxa"/>
            <w:shd w:val="clear" w:color="auto" w:fill="D9D9D9" w:themeFill="background1" w:themeFillShade="D9"/>
          </w:tcPr>
          <w:p w14:paraId="39AC6EB3" w14:textId="232B8D6A" w:rsidR="007B1E58" w:rsidRPr="00BB77EE" w:rsidRDefault="007B1E58" w:rsidP="007B1E58">
            <w:pPr>
              <w:jc w:val="center"/>
              <w:rPr>
                <w:b/>
                <w:strike/>
                <w:sz w:val="20"/>
                <w:szCs w:val="20"/>
              </w:rPr>
            </w:pPr>
          </w:p>
        </w:tc>
        <w:tc>
          <w:tcPr>
            <w:tcW w:w="3503" w:type="dxa"/>
            <w:shd w:val="clear" w:color="auto" w:fill="D9D9D9" w:themeFill="background1" w:themeFillShade="D9"/>
          </w:tcPr>
          <w:p w14:paraId="271FAC29" w14:textId="24DF3CC8" w:rsidR="007B1E58" w:rsidRPr="00BB77EE" w:rsidRDefault="007B1E58" w:rsidP="007B1E58">
            <w:pPr>
              <w:rPr>
                <w:b/>
                <w:strike/>
                <w:sz w:val="20"/>
                <w:szCs w:val="20"/>
              </w:rPr>
            </w:pPr>
          </w:p>
        </w:tc>
        <w:tc>
          <w:tcPr>
            <w:tcW w:w="1206" w:type="dxa"/>
            <w:shd w:val="clear" w:color="auto" w:fill="D9D9D9" w:themeFill="background1" w:themeFillShade="D9"/>
          </w:tcPr>
          <w:p w14:paraId="051C604A" w14:textId="7FC0DCB0" w:rsidR="007B1E58" w:rsidRPr="00BB77EE" w:rsidRDefault="007B1E58" w:rsidP="007B1E58">
            <w:pPr>
              <w:jc w:val="center"/>
              <w:rPr>
                <w:b/>
                <w:strike/>
                <w:sz w:val="20"/>
                <w:szCs w:val="20"/>
              </w:rPr>
            </w:pPr>
          </w:p>
        </w:tc>
      </w:tr>
      <w:tr w:rsidR="007B1E58" w:rsidRPr="008971F4" w14:paraId="276EB978" w14:textId="12BA5849" w:rsidTr="006521FF">
        <w:tc>
          <w:tcPr>
            <w:tcW w:w="2977" w:type="dxa"/>
            <w:shd w:val="clear" w:color="auto" w:fill="FFFFFF" w:themeFill="background1"/>
          </w:tcPr>
          <w:p w14:paraId="224C97F3" w14:textId="77777777" w:rsidR="007B1E58" w:rsidRDefault="007B1E58" w:rsidP="007B1E58">
            <w:pPr>
              <w:rPr>
                <w:bCs/>
                <w:sz w:val="20"/>
                <w:szCs w:val="20"/>
              </w:rPr>
            </w:pPr>
          </w:p>
        </w:tc>
        <w:tc>
          <w:tcPr>
            <w:tcW w:w="2805" w:type="dxa"/>
            <w:shd w:val="clear" w:color="auto" w:fill="FFFFFF" w:themeFill="background1"/>
          </w:tcPr>
          <w:p w14:paraId="6F6E0F74" w14:textId="0F2FE041" w:rsidR="007B1E58" w:rsidRPr="00903168" w:rsidRDefault="007B1E58" w:rsidP="007B1E58">
            <w:pPr>
              <w:rPr>
                <w:bCs/>
                <w:sz w:val="20"/>
                <w:szCs w:val="20"/>
              </w:rPr>
            </w:pPr>
            <w:r w:rsidRPr="00903168">
              <w:rPr>
                <w:bCs/>
                <w:sz w:val="20"/>
                <w:szCs w:val="20"/>
              </w:rPr>
              <w:t>C15.1.2.2. Atbalsta sniegšana dārzciemu labiekārtojumam</w:t>
            </w:r>
          </w:p>
        </w:tc>
        <w:tc>
          <w:tcPr>
            <w:tcW w:w="1894" w:type="dxa"/>
            <w:shd w:val="clear" w:color="auto" w:fill="FFFFFF" w:themeFill="background1"/>
          </w:tcPr>
          <w:p w14:paraId="6C53CE99" w14:textId="795C8F94" w:rsidR="007B1E58" w:rsidRPr="00782067" w:rsidRDefault="007B1E58" w:rsidP="007B1E58">
            <w:pPr>
              <w:jc w:val="center"/>
              <w:rPr>
                <w:bCs/>
                <w:sz w:val="20"/>
                <w:szCs w:val="20"/>
              </w:rPr>
            </w:pPr>
            <w:r w:rsidRPr="00782067">
              <w:rPr>
                <w:bCs/>
                <w:sz w:val="20"/>
                <w:szCs w:val="20"/>
              </w:rPr>
              <w:t>Būvvalde, P/A “CKS”</w:t>
            </w:r>
          </w:p>
        </w:tc>
        <w:tc>
          <w:tcPr>
            <w:tcW w:w="1183" w:type="dxa"/>
            <w:shd w:val="clear" w:color="auto" w:fill="FFFFFF" w:themeFill="background1"/>
          </w:tcPr>
          <w:p w14:paraId="6629AE5A" w14:textId="5E21FB7E" w:rsidR="007B1E58" w:rsidRPr="00903168" w:rsidRDefault="007B1E58" w:rsidP="007B1E58">
            <w:pPr>
              <w:jc w:val="center"/>
              <w:rPr>
                <w:bCs/>
                <w:sz w:val="20"/>
                <w:szCs w:val="20"/>
              </w:rPr>
            </w:pPr>
            <w:r w:rsidRPr="00903168">
              <w:rPr>
                <w:bCs/>
                <w:sz w:val="20"/>
                <w:szCs w:val="20"/>
              </w:rPr>
              <w:t>2021.-2027.</w:t>
            </w:r>
          </w:p>
        </w:tc>
        <w:tc>
          <w:tcPr>
            <w:tcW w:w="1388" w:type="dxa"/>
            <w:shd w:val="clear" w:color="auto" w:fill="FFFFFF" w:themeFill="background1"/>
          </w:tcPr>
          <w:p w14:paraId="58B9FDCB" w14:textId="77777777" w:rsidR="007B1E58" w:rsidRPr="00774191" w:rsidRDefault="007B1E58" w:rsidP="007B1E58">
            <w:pPr>
              <w:jc w:val="center"/>
              <w:rPr>
                <w:bCs/>
                <w:sz w:val="20"/>
                <w:szCs w:val="20"/>
              </w:rPr>
            </w:pPr>
            <w:r w:rsidRPr="00774191">
              <w:rPr>
                <w:bCs/>
                <w:sz w:val="20"/>
                <w:szCs w:val="20"/>
              </w:rPr>
              <w:t>Pašvaldības finansējums</w:t>
            </w:r>
          </w:p>
          <w:p w14:paraId="6812ACC0" w14:textId="724A399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2F7A3DD5" w14:textId="4B9446B1" w:rsidR="007B1E58" w:rsidRPr="00774191" w:rsidRDefault="007B1E58" w:rsidP="007B1E58">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7B1E58" w:rsidRPr="008971F4" w:rsidRDefault="007B1E58" w:rsidP="007B1E58">
            <w:pPr>
              <w:jc w:val="center"/>
              <w:rPr>
                <w:bCs/>
                <w:sz w:val="20"/>
                <w:szCs w:val="20"/>
              </w:rPr>
            </w:pPr>
            <w:r w:rsidRPr="00FC52B2">
              <w:rPr>
                <w:bCs/>
                <w:sz w:val="20"/>
                <w:szCs w:val="20"/>
              </w:rPr>
              <w:t>Carnikavas</w:t>
            </w:r>
          </w:p>
        </w:tc>
      </w:tr>
      <w:tr w:rsidR="007B1E58" w:rsidRPr="008971F4" w14:paraId="0EA8AA9B" w14:textId="66B7DAFC" w:rsidTr="006521FF">
        <w:tc>
          <w:tcPr>
            <w:tcW w:w="2977" w:type="dxa"/>
            <w:shd w:val="clear" w:color="auto" w:fill="FFFFFF" w:themeFill="background1"/>
          </w:tcPr>
          <w:p w14:paraId="5C598E5D" w14:textId="77777777" w:rsidR="007B1E58" w:rsidRDefault="007B1E58" w:rsidP="007B1E58">
            <w:pPr>
              <w:rPr>
                <w:bCs/>
                <w:sz w:val="20"/>
                <w:szCs w:val="20"/>
              </w:rPr>
            </w:pPr>
          </w:p>
        </w:tc>
        <w:tc>
          <w:tcPr>
            <w:tcW w:w="2805" w:type="dxa"/>
            <w:shd w:val="clear" w:color="auto" w:fill="FFFFFF" w:themeFill="background1"/>
          </w:tcPr>
          <w:p w14:paraId="72B77906" w14:textId="281E5609" w:rsidR="007B1E58" w:rsidRPr="00903168" w:rsidRDefault="007B1E58" w:rsidP="007B1E58">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94" w:type="dxa"/>
            <w:shd w:val="clear" w:color="auto" w:fill="FFFFFF" w:themeFill="background1"/>
          </w:tcPr>
          <w:p w14:paraId="03AAC2F6" w14:textId="3242A92F" w:rsidR="007B1E58" w:rsidRPr="00903168" w:rsidRDefault="007B1E58" w:rsidP="007B1E58">
            <w:pPr>
              <w:jc w:val="center"/>
              <w:rPr>
                <w:bCs/>
                <w:strike/>
                <w:sz w:val="20"/>
                <w:szCs w:val="20"/>
              </w:rPr>
            </w:pPr>
          </w:p>
        </w:tc>
        <w:tc>
          <w:tcPr>
            <w:tcW w:w="1183" w:type="dxa"/>
            <w:shd w:val="clear" w:color="auto" w:fill="FFFFFF" w:themeFill="background1"/>
          </w:tcPr>
          <w:p w14:paraId="4905FA82" w14:textId="2882855A" w:rsidR="007B1E58" w:rsidRPr="00903168" w:rsidRDefault="007B1E58" w:rsidP="007B1E58">
            <w:pPr>
              <w:jc w:val="center"/>
              <w:rPr>
                <w:bCs/>
                <w:strike/>
                <w:sz w:val="20"/>
                <w:szCs w:val="20"/>
              </w:rPr>
            </w:pPr>
          </w:p>
        </w:tc>
        <w:tc>
          <w:tcPr>
            <w:tcW w:w="1388" w:type="dxa"/>
            <w:shd w:val="clear" w:color="auto" w:fill="FFFFFF" w:themeFill="background1"/>
          </w:tcPr>
          <w:p w14:paraId="05682E56" w14:textId="1CD0C180" w:rsidR="007B1E58" w:rsidRPr="00C061F0" w:rsidRDefault="007B1E58" w:rsidP="007B1E58">
            <w:pPr>
              <w:jc w:val="center"/>
              <w:rPr>
                <w:b/>
                <w:strike/>
                <w:sz w:val="20"/>
                <w:szCs w:val="20"/>
              </w:rPr>
            </w:pPr>
          </w:p>
        </w:tc>
        <w:tc>
          <w:tcPr>
            <w:tcW w:w="3503" w:type="dxa"/>
            <w:shd w:val="clear" w:color="auto" w:fill="FFFFFF" w:themeFill="background1"/>
          </w:tcPr>
          <w:p w14:paraId="08C65C4F" w14:textId="2C4685AA" w:rsidR="007B1E58" w:rsidRPr="00C061F0" w:rsidRDefault="007B1E58" w:rsidP="007B1E58">
            <w:pPr>
              <w:rPr>
                <w:b/>
                <w:strike/>
                <w:sz w:val="20"/>
                <w:szCs w:val="20"/>
              </w:rPr>
            </w:pPr>
          </w:p>
        </w:tc>
        <w:tc>
          <w:tcPr>
            <w:tcW w:w="1206" w:type="dxa"/>
            <w:shd w:val="clear" w:color="auto" w:fill="FFFFFF" w:themeFill="background1"/>
          </w:tcPr>
          <w:p w14:paraId="3CCFE59E" w14:textId="3937C9D3" w:rsidR="007B1E58" w:rsidRPr="00C061F0" w:rsidRDefault="007B1E58" w:rsidP="007B1E58">
            <w:pPr>
              <w:jc w:val="center"/>
              <w:rPr>
                <w:b/>
                <w:strike/>
                <w:sz w:val="20"/>
                <w:szCs w:val="20"/>
              </w:rPr>
            </w:pPr>
          </w:p>
        </w:tc>
      </w:tr>
      <w:tr w:rsidR="007B1E58" w:rsidRPr="008971F4" w14:paraId="56313EDB" w14:textId="0AC21BFD" w:rsidTr="006521FF">
        <w:tc>
          <w:tcPr>
            <w:tcW w:w="2977" w:type="dxa"/>
            <w:shd w:val="clear" w:color="auto" w:fill="FFFFFF" w:themeFill="background1"/>
          </w:tcPr>
          <w:p w14:paraId="0EF9B315" w14:textId="02AD9D14" w:rsidR="007B1E58" w:rsidRPr="0098772B" w:rsidRDefault="007B1E58" w:rsidP="007B1E58">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05" w:type="dxa"/>
            <w:shd w:val="clear" w:color="auto" w:fill="FFFFFF" w:themeFill="background1"/>
          </w:tcPr>
          <w:p w14:paraId="1C57E9B3" w14:textId="7F2EA41D" w:rsidR="007B1E58" w:rsidRPr="00903168" w:rsidRDefault="007B1E58" w:rsidP="007B1E58">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3AD2CED" w14:textId="7B50210E" w:rsidR="007B1E58" w:rsidRPr="00BB77EE" w:rsidRDefault="007B1E58" w:rsidP="007B1E58">
            <w:pPr>
              <w:jc w:val="center"/>
              <w:rPr>
                <w:b/>
                <w:strike/>
                <w:sz w:val="20"/>
                <w:szCs w:val="20"/>
              </w:rPr>
            </w:pPr>
          </w:p>
        </w:tc>
        <w:tc>
          <w:tcPr>
            <w:tcW w:w="1183" w:type="dxa"/>
            <w:shd w:val="clear" w:color="auto" w:fill="FFFFFF" w:themeFill="background1"/>
          </w:tcPr>
          <w:p w14:paraId="55A16314" w14:textId="411C720D" w:rsidR="007B1E58" w:rsidRPr="00BB77EE" w:rsidRDefault="007B1E58" w:rsidP="007B1E58">
            <w:pPr>
              <w:jc w:val="center"/>
              <w:rPr>
                <w:b/>
                <w:strike/>
                <w:sz w:val="20"/>
                <w:szCs w:val="20"/>
              </w:rPr>
            </w:pPr>
          </w:p>
        </w:tc>
        <w:tc>
          <w:tcPr>
            <w:tcW w:w="1388" w:type="dxa"/>
            <w:shd w:val="clear" w:color="auto" w:fill="FFFFFF" w:themeFill="background1"/>
          </w:tcPr>
          <w:p w14:paraId="2B62CE28" w14:textId="399FC384" w:rsidR="007B1E58" w:rsidRPr="00BB77EE" w:rsidRDefault="007B1E58" w:rsidP="007B1E58">
            <w:pPr>
              <w:jc w:val="center"/>
              <w:rPr>
                <w:b/>
                <w:strike/>
                <w:sz w:val="20"/>
                <w:szCs w:val="20"/>
              </w:rPr>
            </w:pPr>
          </w:p>
        </w:tc>
        <w:tc>
          <w:tcPr>
            <w:tcW w:w="3503" w:type="dxa"/>
            <w:shd w:val="clear" w:color="auto" w:fill="FFFFFF" w:themeFill="background1"/>
          </w:tcPr>
          <w:p w14:paraId="088BB0D9" w14:textId="2A7DDD4E" w:rsidR="007B1E58" w:rsidRPr="00BB77EE" w:rsidRDefault="007B1E58" w:rsidP="007B1E58">
            <w:pPr>
              <w:rPr>
                <w:b/>
                <w:strike/>
                <w:sz w:val="20"/>
                <w:szCs w:val="20"/>
              </w:rPr>
            </w:pPr>
          </w:p>
        </w:tc>
        <w:tc>
          <w:tcPr>
            <w:tcW w:w="1206" w:type="dxa"/>
            <w:shd w:val="clear" w:color="auto" w:fill="FFFFFF" w:themeFill="background1"/>
          </w:tcPr>
          <w:p w14:paraId="720C1FEA" w14:textId="3B5AEE89" w:rsidR="007B1E58" w:rsidRPr="00BB77EE" w:rsidRDefault="007B1E58" w:rsidP="007B1E58">
            <w:pPr>
              <w:jc w:val="center"/>
              <w:rPr>
                <w:b/>
                <w:strike/>
                <w:sz w:val="20"/>
                <w:szCs w:val="20"/>
              </w:rPr>
            </w:pPr>
          </w:p>
        </w:tc>
      </w:tr>
      <w:tr w:rsidR="007B1E58" w:rsidRPr="008971F4" w14:paraId="7A720E52" w14:textId="682DE096" w:rsidTr="006521FF">
        <w:tc>
          <w:tcPr>
            <w:tcW w:w="2977" w:type="dxa"/>
            <w:shd w:val="clear" w:color="auto" w:fill="FFFFFF" w:themeFill="background1"/>
          </w:tcPr>
          <w:p w14:paraId="7B744944" w14:textId="77777777" w:rsidR="007B1E58" w:rsidRDefault="007B1E58" w:rsidP="007B1E58">
            <w:pPr>
              <w:rPr>
                <w:bCs/>
                <w:sz w:val="20"/>
                <w:szCs w:val="20"/>
              </w:rPr>
            </w:pPr>
          </w:p>
        </w:tc>
        <w:tc>
          <w:tcPr>
            <w:tcW w:w="2805" w:type="dxa"/>
            <w:shd w:val="clear" w:color="auto" w:fill="FFFFFF" w:themeFill="background1"/>
          </w:tcPr>
          <w:p w14:paraId="372BC065" w14:textId="4496FD64" w:rsidR="007B1E58" w:rsidRPr="00903168" w:rsidRDefault="007B1E58" w:rsidP="007B1E58">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480C4ED" w14:textId="2074E716" w:rsidR="007B1E58" w:rsidRPr="00BB77EE" w:rsidRDefault="007B1E58" w:rsidP="007B1E58">
            <w:pPr>
              <w:jc w:val="center"/>
              <w:rPr>
                <w:b/>
                <w:strike/>
                <w:sz w:val="20"/>
                <w:szCs w:val="20"/>
              </w:rPr>
            </w:pPr>
          </w:p>
        </w:tc>
        <w:tc>
          <w:tcPr>
            <w:tcW w:w="1183" w:type="dxa"/>
            <w:shd w:val="clear" w:color="auto" w:fill="FFFFFF" w:themeFill="background1"/>
          </w:tcPr>
          <w:p w14:paraId="7B0F7097" w14:textId="062DA739" w:rsidR="007B1E58" w:rsidRPr="00BB77EE" w:rsidRDefault="007B1E58" w:rsidP="007B1E58">
            <w:pPr>
              <w:jc w:val="center"/>
              <w:rPr>
                <w:b/>
                <w:strike/>
                <w:sz w:val="20"/>
                <w:szCs w:val="20"/>
              </w:rPr>
            </w:pPr>
          </w:p>
        </w:tc>
        <w:tc>
          <w:tcPr>
            <w:tcW w:w="1388" w:type="dxa"/>
            <w:shd w:val="clear" w:color="auto" w:fill="FFFFFF" w:themeFill="background1"/>
          </w:tcPr>
          <w:p w14:paraId="1A5F4F69" w14:textId="6D378672" w:rsidR="007B1E58" w:rsidRPr="00BB77EE" w:rsidRDefault="007B1E58" w:rsidP="007B1E58">
            <w:pPr>
              <w:jc w:val="center"/>
              <w:rPr>
                <w:b/>
                <w:strike/>
                <w:sz w:val="20"/>
                <w:szCs w:val="20"/>
              </w:rPr>
            </w:pPr>
          </w:p>
        </w:tc>
        <w:tc>
          <w:tcPr>
            <w:tcW w:w="3503" w:type="dxa"/>
            <w:shd w:val="clear" w:color="auto" w:fill="FFFFFF" w:themeFill="background1"/>
          </w:tcPr>
          <w:p w14:paraId="5576410A" w14:textId="2CB9C140" w:rsidR="007B1E58" w:rsidRPr="00BB77EE" w:rsidRDefault="007B1E58" w:rsidP="007B1E58">
            <w:pPr>
              <w:rPr>
                <w:b/>
                <w:strike/>
                <w:sz w:val="20"/>
                <w:szCs w:val="20"/>
              </w:rPr>
            </w:pPr>
          </w:p>
        </w:tc>
        <w:tc>
          <w:tcPr>
            <w:tcW w:w="1206" w:type="dxa"/>
            <w:shd w:val="clear" w:color="auto" w:fill="FFFFFF" w:themeFill="background1"/>
          </w:tcPr>
          <w:p w14:paraId="34AA0AEE" w14:textId="6F83C216" w:rsidR="007B1E58" w:rsidRPr="00BB77EE" w:rsidRDefault="007B1E58" w:rsidP="007B1E58">
            <w:pPr>
              <w:jc w:val="center"/>
              <w:rPr>
                <w:b/>
                <w:strike/>
                <w:sz w:val="20"/>
                <w:szCs w:val="20"/>
              </w:rPr>
            </w:pPr>
          </w:p>
        </w:tc>
      </w:tr>
      <w:tr w:rsidR="007B1E58" w:rsidRPr="008971F4" w14:paraId="0997CFEE" w14:textId="04D6987D" w:rsidTr="006521FF">
        <w:tc>
          <w:tcPr>
            <w:tcW w:w="2977" w:type="dxa"/>
            <w:shd w:val="clear" w:color="auto" w:fill="FFFFFF" w:themeFill="background1"/>
          </w:tcPr>
          <w:p w14:paraId="3A45324C" w14:textId="77777777" w:rsidR="007B1E58" w:rsidRPr="0098772B" w:rsidRDefault="007B1E58" w:rsidP="007B1E58">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05" w:type="dxa"/>
            <w:shd w:val="clear" w:color="auto" w:fill="FFFFFF" w:themeFill="background1"/>
          </w:tcPr>
          <w:p w14:paraId="0BA7662E" w14:textId="541E4F1B" w:rsidR="007B1E58" w:rsidRPr="00903168" w:rsidRDefault="007B1E58" w:rsidP="007B1E58">
            <w:pPr>
              <w:rPr>
                <w:bCs/>
                <w:sz w:val="20"/>
                <w:szCs w:val="20"/>
              </w:rPr>
            </w:pPr>
            <w:r w:rsidRPr="00903168">
              <w:rPr>
                <w:bCs/>
                <w:sz w:val="20"/>
                <w:szCs w:val="20"/>
              </w:rPr>
              <w:t>C15.1.4.1. Brīvprātīgā darba sistēmas izstrāde pašvaldībā</w:t>
            </w:r>
          </w:p>
        </w:tc>
        <w:tc>
          <w:tcPr>
            <w:tcW w:w="1894" w:type="dxa"/>
            <w:shd w:val="clear" w:color="auto" w:fill="FFFFFF" w:themeFill="background1"/>
          </w:tcPr>
          <w:p w14:paraId="30079AA6" w14:textId="6159912C" w:rsidR="007B1E58" w:rsidRPr="008C4FD3" w:rsidRDefault="007B1E58" w:rsidP="007B1E58">
            <w:pPr>
              <w:jc w:val="center"/>
              <w:rPr>
                <w:bCs/>
                <w:sz w:val="20"/>
                <w:szCs w:val="20"/>
              </w:rPr>
            </w:pPr>
            <w:r w:rsidRPr="008C4FD3">
              <w:rPr>
                <w:bCs/>
                <w:sz w:val="20"/>
                <w:szCs w:val="20"/>
              </w:rPr>
              <w:t>IJN</w:t>
            </w:r>
          </w:p>
        </w:tc>
        <w:tc>
          <w:tcPr>
            <w:tcW w:w="1183" w:type="dxa"/>
            <w:shd w:val="clear" w:color="auto" w:fill="FFFFFF" w:themeFill="background1"/>
          </w:tcPr>
          <w:p w14:paraId="2EC4A507" w14:textId="33F40EF4" w:rsidR="007B1E58" w:rsidRPr="00903168" w:rsidRDefault="007B1E58" w:rsidP="007B1E58">
            <w:pPr>
              <w:jc w:val="center"/>
              <w:rPr>
                <w:bCs/>
                <w:sz w:val="20"/>
                <w:szCs w:val="20"/>
              </w:rPr>
            </w:pPr>
            <w:r w:rsidRPr="00903168">
              <w:rPr>
                <w:bCs/>
                <w:sz w:val="20"/>
                <w:szCs w:val="20"/>
              </w:rPr>
              <w:t>2022.-2027.</w:t>
            </w:r>
          </w:p>
        </w:tc>
        <w:tc>
          <w:tcPr>
            <w:tcW w:w="1388" w:type="dxa"/>
            <w:shd w:val="clear" w:color="auto" w:fill="FFFFFF" w:themeFill="background1"/>
          </w:tcPr>
          <w:p w14:paraId="48FBC566" w14:textId="0B4489C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DD0BB4F" w14:textId="5F65A0FB" w:rsidR="007B1E58" w:rsidRPr="008971F4" w:rsidRDefault="007B1E58" w:rsidP="007B1E58">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B1E58" w:rsidRPr="008971F4" w:rsidRDefault="007B1E58" w:rsidP="007B1E58">
            <w:pPr>
              <w:jc w:val="center"/>
              <w:rPr>
                <w:bCs/>
                <w:sz w:val="20"/>
                <w:szCs w:val="20"/>
              </w:rPr>
            </w:pPr>
            <w:r w:rsidRPr="00842A2F">
              <w:rPr>
                <w:bCs/>
                <w:sz w:val="20"/>
                <w:szCs w:val="20"/>
              </w:rPr>
              <w:t>Carnikavas</w:t>
            </w:r>
          </w:p>
        </w:tc>
      </w:tr>
      <w:tr w:rsidR="007B1E58" w:rsidRPr="008971F4" w14:paraId="5689E705" w14:textId="413BD44D" w:rsidTr="006521FF">
        <w:tc>
          <w:tcPr>
            <w:tcW w:w="2977" w:type="dxa"/>
            <w:shd w:val="clear" w:color="auto" w:fill="FFFFFF" w:themeFill="background1"/>
          </w:tcPr>
          <w:p w14:paraId="3F22A154" w14:textId="77777777" w:rsidR="007B1E58" w:rsidRPr="00774191" w:rsidRDefault="007B1E58" w:rsidP="007B1E58">
            <w:pPr>
              <w:rPr>
                <w:bCs/>
                <w:sz w:val="20"/>
                <w:szCs w:val="20"/>
              </w:rPr>
            </w:pPr>
          </w:p>
        </w:tc>
        <w:tc>
          <w:tcPr>
            <w:tcW w:w="2805" w:type="dxa"/>
            <w:shd w:val="clear" w:color="auto" w:fill="FFFFFF" w:themeFill="background1"/>
          </w:tcPr>
          <w:p w14:paraId="2E93F0A7" w14:textId="1DFDFE75"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94" w:type="dxa"/>
            <w:shd w:val="clear" w:color="auto" w:fill="FFFFFF" w:themeFill="background1"/>
          </w:tcPr>
          <w:p w14:paraId="7C840809" w14:textId="44234124" w:rsidR="007B1E58" w:rsidRPr="008C4FD3" w:rsidRDefault="007B1E58" w:rsidP="007B1E58">
            <w:pPr>
              <w:jc w:val="center"/>
              <w:rPr>
                <w:bCs/>
                <w:sz w:val="20"/>
                <w:szCs w:val="20"/>
              </w:rPr>
            </w:pPr>
            <w:r w:rsidRPr="008C4FD3">
              <w:rPr>
                <w:bCs/>
                <w:sz w:val="20"/>
                <w:szCs w:val="20"/>
              </w:rPr>
              <w:t>IJN</w:t>
            </w:r>
          </w:p>
        </w:tc>
        <w:tc>
          <w:tcPr>
            <w:tcW w:w="1183" w:type="dxa"/>
            <w:shd w:val="clear" w:color="auto" w:fill="FFFFFF" w:themeFill="background1"/>
          </w:tcPr>
          <w:p w14:paraId="70354B82" w14:textId="19602222" w:rsidR="007B1E58" w:rsidRPr="00903168" w:rsidRDefault="007B1E58" w:rsidP="007B1E58">
            <w:pPr>
              <w:jc w:val="center"/>
              <w:rPr>
                <w:bCs/>
                <w:sz w:val="20"/>
                <w:szCs w:val="20"/>
              </w:rPr>
            </w:pPr>
            <w:r w:rsidRPr="00903168">
              <w:rPr>
                <w:bCs/>
                <w:sz w:val="20"/>
                <w:szCs w:val="20"/>
              </w:rPr>
              <w:t>2022.-2027.</w:t>
            </w:r>
          </w:p>
        </w:tc>
        <w:tc>
          <w:tcPr>
            <w:tcW w:w="1388" w:type="dxa"/>
            <w:shd w:val="clear" w:color="auto" w:fill="FFFFFF" w:themeFill="background1"/>
          </w:tcPr>
          <w:p w14:paraId="479EBF60" w14:textId="102ACBE5"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020972C" w14:textId="54DCCC95" w:rsidR="007B1E58" w:rsidRPr="00774191" w:rsidRDefault="007B1E58" w:rsidP="007B1E58">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B1E58" w:rsidRPr="00774191" w:rsidRDefault="007B1E58" w:rsidP="007B1E58">
            <w:pPr>
              <w:jc w:val="center"/>
              <w:rPr>
                <w:bCs/>
                <w:sz w:val="20"/>
                <w:szCs w:val="20"/>
              </w:rPr>
            </w:pPr>
            <w:r w:rsidRPr="00842A2F">
              <w:rPr>
                <w:bCs/>
                <w:sz w:val="20"/>
                <w:szCs w:val="20"/>
              </w:rPr>
              <w:t>Carnikavas</w:t>
            </w:r>
          </w:p>
        </w:tc>
      </w:tr>
      <w:tr w:rsidR="007B1E58" w:rsidRPr="008971F4" w14:paraId="4095A1D6" w14:textId="239BACB1" w:rsidTr="006521FF">
        <w:tc>
          <w:tcPr>
            <w:tcW w:w="2977" w:type="dxa"/>
            <w:shd w:val="clear" w:color="auto" w:fill="1F4E79" w:themeFill="accent5" w:themeFillShade="80"/>
          </w:tcPr>
          <w:p w14:paraId="023A2489" w14:textId="7FED7412" w:rsidR="007B1E58" w:rsidRPr="0098772B" w:rsidRDefault="007B1E58" w:rsidP="007B1E58">
            <w:pPr>
              <w:rPr>
                <w:bCs/>
                <w:sz w:val="20"/>
                <w:szCs w:val="20"/>
              </w:rPr>
            </w:pPr>
            <w:r w:rsidRPr="007913B9">
              <w:rPr>
                <w:b/>
                <w:bCs/>
                <w:color w:val="FFFFFF" w:themeColor="background1"/>
                <w:sz w:val="20"/>
                <w:szCs w:val="20"/>
              </w:rPr>
              <w:t>VTP16: Efektīva pašvaldības iestāžu un uzņēmumu darba organizācija</w:t>
            </w:r>
          </w:p>
        </w:tc>
        <w:tc>
          <w:tcPr>
            <w:tcW w:w="2805" w:type="dxa"/>
            <w:shd w:val="clear" w:color="auto" w:fill="1F4E79" w:themeFill="accent5" w:themeFillShade="80"/>
          </w:tcPr>
          <w:p w14:paraId="0B985611" w14:textId="33E32201" w:rsidR="007B1E58" w:rsidRPr="008971F4" w:rsidRDefault="007B1E58" w:rsidP="007B1E58">
            <w:pPr>
              <w:rPr>
                <w:bCs/>
                <w:sz w:val="20"/>
                <w:szCs w:val="20"/>
              </w:rPr>
            </w:pPr>
          </w:p>
        </w:tc>
        <w:tc>
          <w:tcPr>
            <w:tcW w:w="1894" w:type="dxa"/>
            <w:shd w:val="clear" w:color="auto" w:fill="1F4E79" w:themeFill="accent5" w:themeFillShade="80"/>
          </w:tcPr>
          <w:p w14:paraId="6E2A89CA" w14:textId="64E2BB50" w:rsidR="007B1E58" w:rsidRPr="00BB77EE" w:rsidRDefault="007B1E58" w:rsidP="007B1E58">
            <w:pPr>
              <w:jc w:val="center"/>
              <w:rPr>
                <w:b/>
                <w:strike/>
                <w:sz w:val="20"/>
                <w:szCs w:val="20"/>
              </w:rPr>
            </w:pPr>
          </w:p>
        </w:tc>
        <w:tc>
          <w:tcPr>
            <w:tcW w:w="1183" w:type="dxa"/>
            <w:shd w:val="clear" w:color="auto" w:fill="1F4E79" w:themeFill="accent5" w:themeFillShade="80"/>
          </w:tcPr>
          <w:p w14:paraId="70F50361" w14:textId="147EF0A6" w:rsidR="007B1E58" w:rsidRPr="00BB77EE" w:rsidRDefault="007B1E58" w:rsidP="007B1E58">
            <w:pPr>
              <w:jc w:val="center"/>
              <w:rPr>
                <w:b/>
                <w:strike/>
                <w:sz w:val="20"/>
                <w:szCs w:val="20"/>
              </w:rPr>
            </w:pPr>
          </w:p>
        </w:tc>
        <w:tc>
          <w:tcPr>
            <w:tcW w:w="1388" w:type="dxa"/>
            <w:shd w:val="clear" w:color="auto" w:fill="1F4E79" w:themeFill="accent5" w:themeFillShade="80"/>
          </w:tcPr>
          <w:p w14:paraId="028F9EA5" w14:textId="0045E56B" w:rsidR="007B1E58" w:rsidRPr="00BB77EE" w:rsidRDefault="007B1E58" w:rsidP="007B1E58">
            <w:pPr>
              <w:jc w:val="center"/>
              <w:rPr>
                <w:b/>
                <w:strike/>
                <w:sz w:val="20"/>
                <w:szCs w:val="20"/>
              </w:rPr>
            </w:pPr>
          </w:p>
        </w:tc>
        <w:tc>
          <w:tcPr>
            <w:tcW w:w="3503" w:type="dxa"/>
            <w:shd w:val="clear" w:color="auto" w:fill="1F4E79" w:themeFill="accent5" w:themeFillShade="80"/>
          </w:tcPr>
          <w:p w14:paraId="5AC5E3E6" w14:textId="77D9F982" w:rsidR="007B1E58" w:rsidRPr="00BB77EE" w:rsidRDefault="007B1E58" w:rsidP="007B1E58">
            <w:pPr>
              <w:rPr>
                <w:b/>
                <w:strike/>
                <w:sz w:val="20"/>
                <w:szCs w:val="20"/>
              </w:rPr>
            </w:pPr>
          </w:p>
        </w:tc>
        <w:tc>
          <w:tcPr>
            <w:tcW w:w="1206" w:type="dxa"/>
            <w:shd w:val="clear" w:color="auto" w:fill="1F4E79" w:themeFill="accent5" w:themeFillShade="80"/>
          </w:tcPr>
          <w:p w14:paraId="74C4E517" w14:textId="46990823" w:rsidR="007B1E58" w:rsidRPr="00BB77EE" w:rsidRDefault="007B1E58" w:rsidP="007B1E58">
            <w:pPr>
              <w:jc w:val="center"/>
              <w:rPr>
                <w:b/>
                <w:strike/>
                <w:sz w:val="20"/>
                <w:szCs w:val="20"/>
              </w:rPr>
            </w:pPr>
          </w:p>
        </w:tc>
      </w:tr>
      <w:tr w:rsidR="007B1E58" w:rsidRPr="008971F4" w14:paraId="515D80CA" w14:textId="02B47DDB" w:rsidTr="006521FF">
        <w:tc>
          <w:tcPr>
            <w:tcW w:w="2977" w:type="dxa"/>
            <w:shd w:val="clear" w:color="auto" w:fill="9CC2E5" w:themeFill="accent5" w:themeFillTint="99"/>
          </w:tcPr>
          <w:p w14:paraId="44A193A9" w14:textId="5E9A774A" w:rsidR="007B1E58" w:rsidRPr="00074545" w:rsidRDefault="007B1E58" w:rsidP="007B1E58">
            <w:pPr>
              <w:rPr>
                <w:bCs/>
                <w:color w:val="000000" w:themeColor="text1"/>
                <w:sz w:val="20"/>
                <w:szCs w:val="20"/>
              </w:rPr>
            </w:pPr>
            <w:r w:rsidRPr="00074545">
              <w:rPr>
                <w:b/>
                <w:color w:val="000000" w:themeColor="text1"/>
                <w:sz w:val="20"/>
                <w:szCs w:val="20"/>
              </w:rPr>
              <w:t>RV16.1: Pašvaldības darbības uzlabošana</w:t>
            </w:r>
          </w:p>
        </w:tc>
        <w:tc>
          <w:tcPr>
            <w:tcW w:w="2805" w:type="dxa"/>
            <w:shd w:val="clear" w:color="auto" w:fill="9CC2E5" w:themeFill="accent5" w:themeFillTint="99"/>
          </w:tcPr>
          <w:p w14:paraId="05AA9390" w14:textId="77777777" w:rsidR="007B1E58" w:rsidRPr="00774191" w:rsidRDefault="007B1E58" w:rsidP="007B1E58">
            <w:pPr>
              <w:rPr>
                <w:bCs/>
                <w:sz w:val="20"/>
                <w:szCs w:val="20"/>
              </w:rPr>
            </w:pPr>
          </w:p>
        </w:tc>
        <w:tc>
          <w:tcPr>
            <w:tcW w:w="1894" w:type="dxa"/>
            <w:shd w:val="clear" w:color="auto" w:fill="9CC2E5" w:themeFill="accent5" w:themeFillTint="99"/>
          </w:tcPr>
          <w:p w14:paraId="7BEBB4A1" w14:textId="77777777" w:rsidR="007B1E58" w:rsidRPr="00BB77EE" w:rsidRDefault="007B1E58" w:rsidP="007B1E58">
            <w:pPr>
              <w:jc w:val="center"/>
              <w:rPr>
                <w:b/>
                <w:strike/>
                <w:sz w:val="20"/>
                <w:szCs w:val="20"/>
              </w:rPr>
            </w:pPr>
          </w:p>
        </w:tc>
        <w:tc>
          <w:tcPr>
            <w:tcW w:w="1183" w:type="dxa"/>
            <w:shd w:val="clear" w:color="auto" w:fill="9CC2E5" w:themeFill="accent5" w:themeFillTint="99"/>
          </w:tcPr>
          <w:p w14:paraId="1C7D82F8" w14:textId="77777777" w:rsidR="007B1E58" w:rsidRPr="00BB77EE" w:rsidRDefault="007B1E58" w:rsidP="007B1E58">
            <w:pPr>
              <w:jc w:val="center"/>
              <w:rPr>
                <w:b/>
                <w:strike/>
                <w:sz w:val="20"/>
                <w:szCs w:val="20"/>
              </w:rPr>
            </w:pPr>
          </w:p>
        </w:tc>
        <w:tc>
          <w:tcPr>
            <w:tcW w:w="1388" w:type="dxa"/>
            <w:shd w:val="clear" w:color="auto" w:fill="9CC2E5" w:themeFill="accent5" w:themeFillTint="99"/>
          </w:tcPr>
          <w:p w14:paraId="16162EF3" w14:textId="77777777" w:rsidR="007B1E58" w:rsidRPr="00BB77EE" w:rsidRDefault="007B1E58" w:rsidP="007B1E58">
            <w:pPr>
              <w:jc w:val="center"/>
              <w:rPr>
                <w:b/>
                <w:strike/>
                <w:sz w:val="20"/>
                <w:szCs w:val="20"/>
              </w:rPr>
            </w:pPr>
          </w:p>
        </w:tc>
        <w:tc>
          <w:tcPr>
            <w:tcW w:w="3503" w:type="dxa"/>
            <w:shd w:val="clear" w:color="auto" w:fill="9CC2E5" w:themeFill="accent5" w:themeFillTint="99"/>
          </w:tcPr>
          <w:p w14:paraId="6C13E55C" w14:textId="77777777" w:rsidR="007B1E58" w:rsidRPr="00BB77EE" w:rsidRDefault="007B1E58" w:rsidP="007B1E58">
            <w:pPr>
              <w:rPr>
                <w:b/>
                <w:strike/>
                <w:sz w:val="20"/>
                <w:szCs w:val="20"/>
              </w:rPr>
            </w:pPr>
          </w:p>
        </w:tc>
        <w:tc>
          <w:tcPr>
            <w:tcW w:w="1206" w:type="dxa"/>
            <w:shd w:val="clear" w:color="auto" w:fill="9CC2E5" w:themeFill="accent5" w:themeFillTint="99"/>
          </w:tcPr>
          <w:p w14:paraId="5252E665" w14:textId="77777777" w:rsidR="007B1E58" w:rsidRPr="00BB77EE" w:rsidRDefault="007B1E58" w:rsidP="007B1E58">
            <w:pPr>
              <w:jc w:val="center"/>
              <w:rPr>
                <w:b/>
                <w:strike/>
                <w:sz w:val="20"/>
                <w:szCs w:val="20"/>
              </w:rPr>
            </w:pPr>
          </w:p>
        </w:tc>
      </w:tr>
      <w:tr w:rsidR="007B1E58" w:rsidRPr="008971F4" w14:paraId="0CF10E8E" w14:textId="5FCA7BA4" w:rsidTr="006521FF">
        <w:tc>
          <w:tcPr>
            <w:tcW w:w="2977" w:type="dxa"/>
            <w:shd w:val="clear" w:color="auto" w:fill="FFFFFF" w:themeFill="background1"/>
          </w:tcPr>
          <w:p w14:paraId="35E3D781" w14:textId="4C63BE9D" w:rsidR="007B1E58" w:rsidRPr="00074545" w:rsidRDefault="007B1E58" w:rsidP="007B1E58">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05" w:type="dxa"/>
            <w:shd w:val="clear" w:color="auto" w:fill="FFFFFF" w:themeFill="background1"/>
          </w:tcPr>
          <w:p w14:paraId="00CF480F" w14:textId="29947470"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B0C12E9" w14:textId="77777777" w:rsidR="007B1E58" w:rsidRPr="00BB77EE" w:rsidRDefault="007B1E58" w:rsidP="007B1E58">
            <w:pPr>
              <w:jc w:val="center"/>
              <w:rPr>
                <w:b/>
                <w:strike/>
                <w:sz w:val="20"/>
                <w:szCs w:val="20"/>
              </w:rPr>
            </w:pPr>
          </w:p>
        </w:tc>
        <w:tc>
          <w:tcPr>
            <w:tcW w:w="1183" w:type="dxa"/>
            <w:shd w:val="clear" w:color="auto" w:fill="FFFFFF" w:themeFill="background1"/>
          </w:tcPr>
          <w:p w14:paraId="093E359D" w14:textId="77777777" w:rsidR="007B1E58" w:rsidRPr="00BB77EE" w:rsidRDefault="007B1E58" w:rsidP="007B1E58">
            <w:pPr>
              <w:jc w:val="center"/>
              <w:rPr>
                <w:b/>
                <w:strike/>
                <w:sz w:val="20"/>
                <w:szCs w:val="20"/>
              </w:rPr>
            </w:pPr>
          </w:p>
        </w:tc>
        <w:tc>
          <w:tcPr>
            <w:tcW w:w="1388" w:type="dxa"/>
            <w:shd w:val="clear" w:color="auto" w:fill="FFFFFF" w:themeFill="background1"/>
          </w:tcPr>
          <w:p w14:paraId="329B7328" w14:textId="77777777" w:rsidR="007B1E58" w:rsidRPr="00BB77EE" w:rsidRDefault="007B1E58" w:rsidP="007B1E58">
            <w:pPr>
              <w:jc w:val="center"/>
              <w:rPr>
                <w:b/>
                <w:strike/>
                <w:sz w:val="20"/>
                <w:szCs w:val="20"/>
              </w:rPr>
            </w:pPr>
          </w:p>
        </w:tc>
        <w:tc>
          <w:tcPr>
            <w:tcW w:w="3503" w:type="dxa"/>
            <w:shd w:val="clear" w:color="auto" w:fill="FFFFFF" w:themeFill="background1"/>
          </w:tcPr>
          <w:p w14:paraId="109DA0AF" w14:textId="77777777" w:rsidR="007B1E58" w:rsidRPr="00BB77EE" w:rsidRDefault="007B1E58" w:rsidP="007B1E58">
            <w:pPr>
              <w:rPr>
                <w:b/>
                <w:strike/>
                <w:sz w:val="20"/>
                <w:szCs w:val="20"/>
              </w:rPr>
            </w:pPr>
          </w:p>
        </w:tc>
        <w:tc>
          <w:tcPr>
            <w:tcW w:w="1206" w:type="dxa"/>
            <w:shd w:val="clear" w:color="auto" w:fill="FFFFFF" w:themeFill="background1"/>
          </w:tcPr>
          <w:p w14:paraId="0A2A1EED" w14:textId="77777777" w:rsidR="007B1E58" w:rsidRPr="00BB77EE" w:rsidRDefault="007B1E58" w:rsidP="007B1E58">
            <w:pPr>
              <w:jc w:val="center"/>
              <w:rPr>
                <w:b/>
                <w:strike/>
                <w:sz w:val="20"/>
                <w:szCs w:val="20"/>
              </w:rPr>
            </w:pPr>
          </w:p>
        </w:tc>
      </w:tr>
      <w:tr w:rsidR="007B1E58" w:rsidRPr="008971F4" w14:paraId="671A8CBE" w14:textId="7EBB3A62" w:rsidTr="006521FF">
        <w:tc>
          <w:tcPr>
            <w:tcW w:w="2977" w:type="dxa"/>
            <w:shd w:val="clear" w:color="auto" w:fill="FFFFFF" w:themeFill="background1"/>
          </w:tcPr>
          <w:p w14:paraId="5482D2B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39DB50A9" w14:textId="156108BD" w:rsidR="007B1E58" w:rsidRPr="00903168" w:rsidRDefault="007B1E58" w:rsidP="007B1E58">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DB23F7C" w14:textId="07AAF1CB" w:rsidR="007B1E58" w:rsidRPr="00BB77EE" w:rsidRDefault="007B1E58" w:rsidP="007B1E58">
            <w:pPr>
              <w:jc w:val="center"/>
              <w:rPr>
                <w:b/>
                <w:strike/>
                <w:sz w:val="20"/>
                <w:szCs w:val="20"/>
              </w:rPr>
            </w:pPr>
          </w:p>
        </w:tc>
        <w:tc>
          <w:tcPr>
            <w:tcW w:w="1183" w:type="dxa"/>
            <w:shd w:val="clear" w:color="auto" w:fill="FFFFFF" w:themeFill="background1"/>
          </w:tcPr>
          <w:p w14:paraId="2A3A3497" w14:textId="5E3739A2" w:rsidR="007B1E58" w:rsidRPr="00BB77EE" w:rsidRDefault="007B1E58" w:rsidP="007B1E58">
            <w:pPr>
              <w:jc w:val="center"/>
              <w:rPr>
                <w:b/>
                <w:strike/>
                <w:sz w:val="20"/>
                <w:szCs w:val="20"/>
              </w:rPr>
            </w:pPr>
          </w:p>
        </w:tc>
        <w:tc>
          <w:tcPr>
            <w:tcW w:w="1388" w:type="dxa"/>
            <w:shd w:val="clear" w:color="auto" w:fill="FFFFFF" w:themeFill="background1"/>
          </w:tcPr>
          <w:p w14:paraId="160055B5" w14:textId="59F67018" w:rsidR="007B1E58" w:rsidRPr="00BB77EE" w:rsidRDefault="007B1E58" w:rsidP="007B1E58">
            <w:pPr>
              <w:jc w:val="center"/>
              <w:rPr>
                <w:b/>
                <w:strike/>
                <w:sz w:val="20"/>
                <w:szCs w:val="20"/>
              </w:rPr>
            </w:pPr>
          </w:p>
        </w:tc>
        <w:tc>
          <w:tcPr>
            <w:tcW w:w="3503" w:type="dxa"/>
            <w:shd w:val="clear" w:color="auto" w:fill="FFFFFF" w:themeFill="background1"/>
          </w:tcPr>
          <w:p w14:paraId="25E4B3DB" w14:textId="45B55E7B" w:rsidR="007B1E58" w:rsidRPr="00BB77EE" w:rsidRDefault="007B1E58" w:rsidP="007B1E58">
            <w:pPr>
              <w:rPr>
                <w:b/>
                <w:strike/>
                <w:sz w:val="20"/>
                <w:szCs w:val="20"/>
              </w:rPr>
            </w:pPr>
          </w:p>
        </w:tc>
        <w:tc>
          <w:tcPr>
            <w:tcW w:w="1206" w:type="dxa"/>
            <w:shd w:val="clear" w:color="auto" w:fill="FFFFFF" w:themeFill="background1"/>
          </w:tcPr>
          <w:p w14:paraId="51D4ADC0" w14:textId="6938DE4F" w:rsidR="007B1E58" w:rsidRPr="00BB77EE" w:rsidRDefault="007B1E58" w:rsidP="007B1E58">
            <w:pPr>
              <w:jc w:val="center"/>
              <w:rPr>
                <w:b/>
                <w:strike/>
                <w:sz w:val="20"/>
                <w:szCs w:val="20"/>
              </w:rPr>
            </w:pPr>
          </w:p>
        </w:tc>
      </w:tr>
      <w:tr w:rsidR="007B1E58" w:rsidRPr="008971F4" w14:paraId="202F00F7" w14:textId="1065D4D4" w:rsidTr="006521FF">
        <w:tc>
          <w:tcPr>
            <w:tcW w:w="2977" w:type="dxa"/>
            <w:shd w:val="clear" w:color="auto" w:fill="FFFFFF" w:themeFill="background1"/>
          </w:tcPr>
          <w:p w14:paraId="01F007F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706EFE46" w14:textId="35C147F3" w:rsidR="007B1E58" w:rsidRPr="00903168" w:rsidRDefault="007B1E58" w:rsidP="007B1E58">
            <w:pPr>
              <w:rPr>
                <w:bCs/>
                <w:sz w:val="20"/>
                <w:szCs w:val="20"/>
              </w:rPr>
            </w:pPr>
            <w:r w:rsidRPr="00903168">
              <w:rPr>
                <w:bCs/>
                <w:sz w:val="20"/>
                <w:szCs w:val="20"/>
              </w:rPr>
              <w:t>C16.1.1.3. Nepieciešamā personāla nodrošināšana pašvaldības iestādēs, struktūrvienībās un uzņēmumos</w:t>
            </w:r>
          </w:p>
        </w:tc>
        <w:tc>
          <w:tcPr>
            <w:tcW w:w="1894" w:type="dxa"/>
            <w:shd w:val="clear" w:color="auto" w:fill="FFFFFF" w:themeFill="background1"/>
          </w:tcPr>
          <w:p w14:paraId="6D1DB851" w14:textId="288BC7C9" w:rsidR="007B1E58" w:rsidRPr="00782067" w:rsidRDefault="007B1E58" w:rsidP="007B1E58">
            <w:pPr>
              <w:jc w:val="center"/>
              <w:rPr>
                <w:bCs/>
                <w:sz w:val="20"/>
                <w:szCs w:val="20"/>
              </w:rPr>
            </w:pPr>
            <w:r w:rsidRPr="00782067">
              <w:rPr>
                <w:bCs/>
                <w:sz w:val="20"/>
                <w:szCs w:val="20"/>
              </w:rPr>
              <w:t>Personāldaļa, Iestādes, struktūrvienības, P/A “CKS”</w:t>
            </w:r>
          </w:p>
        </w:tc>
        <w:tc>
          <w:tcPr>
            <w:tcW w:w="1183" w:type="dxa"/>
            <w:shd w:val="clear" w:color="auto" w:fill="FFFFFF" w:themeFill="background1"/>
          </w:tcPr>
          <w:p w14:paraId="2834FA22" w14:textId="13C77D33" w:rsidR="007B1E58" w:rsidRPr="00903168" w:rsidRDefault="007B1E58" w:rsidP="007B1E58">
            <w:pPr>
              <w:jc w:val="center"/>
              <w:rPr>
                <w:bCs/>
                <w:sz w:val="20"/>
                <w:szCs w:val="20"/>
              </w:rPr>
            </w:pPr>
            <w:r w:rsidRPr="00903168">
              <w:rPr>
                <w:bCs/>
                <w:sz w:val="20"/>
                <w:szCs w:val="20"/>
              </w:rPr>
              <w:t>2021.-2027.</w:t>
            </w:r>
          </w:p>
        </w:tc>
        <w:tc>
          <w:tcPr>
            <w:tcW w:w="1388" w:type="dxa"/>
            <w:shd w:val="clear" w:color="auto" w:fill="FFFFFF" w:themeFill="background1"/>
          </w:tcPr>
          <w:p w14:paraId="136CA3D3" w14:textId="671AD681" w:rsidR="007B1E58" w:rsidRPr="00903168" w:rsidRDefault="007B1E58" w:rsidP="007B1E58">
            <w:pPr>
              <w:jc w:val="center"/>
              <w:rPr>
                <w:bCs/>
                <w:sz w:val="20"/>
                <w:szCs w:val="20"/>
              </w:rPr>
            </w:pPr>
            <w:r w:rsidRPr="00903168">
              <w:rPr>
                <w:bCs/>
                <w:sz w:val="20"/>
                <w:szCs w:val="20"/>
              </w:rPr>
              <w:t>Pašvaldības finansējums</w:t>
            </w:r>
          </w:p>
        </w:tc>
        <w:tc>
          <w:tcPr>
            <w:tcW w:w="3503" w:type="dxa"/>
            <w:shd w:val="clear" w:color="auto" w:fill="FFFFFF" w:themeFill="background1"/>
          </w:tcPr>
          <w:p w14:paraId="49D59557" w14:textId="0BA40FEC" w:rsidR="007B1E58" w:rsidRPr="00903168" w:rsidRDefault="007B1E58" w:rsidP="007B1E58">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B1E58" w:rsidRPr="00774191" w:rsidRDefault="007B1E58" w:rsidP="007B1E58">
            <w:pPr>
              <w:jc w:val="center"/>
              <w:rPr>
                <w:bCs/>
                <w:sz w:val="20"/>
                <w:szCs w:val="20"/>
              </w:rPr>
            </w:pPr>
            <w:r w:rsidRPr="00697DA5">
              <w:rPr>
                <w:bCs/>
                <w:sz w:val="20"/>
                <w:szCs w:val="20"/>
              </w:rPr>
              <w:t>Carnikavas</w:t>
            </w:r>
          </w:p>
        </w:tc>
      </w:tr>
      <w:tr w:rsidR="007B1E58" w:rsidRPr="008971F4" w14:paraId="4A9687D3" w14:textId="4EA2B308" w:rsidTr="006521FF">
        <w:tc>
          <w:tcPr>
            <w:tcW w:w="2977" w:type="dxa"/>
            <w:shd w:val="clear" w:color="auto" w:fill="FFFFFF" w:themeFill="background1"/>
          </w:tcPr>
          <w:p w14:paraId="17FA04F6"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6D9D1793" w14:textId="16D5D3D7" w:rsidR="007B1E58" w:rsidRPr="00903168" w:rsidRDefault="007B1E58" w:rsidP="007B1E58">
            <w:pPr>
              <w:rPr>
                <w:bCs/>
                <w:sz w:val="20"/>
                <w:szCs w:val="20"/>
              </w:rPr>
            </w:pPr>
            <w:r w:rsidRPr="00903168">
              <w:rPr>
                <w:bCs/>
                <w:sz w:val="20"/>
                <w:szCs w:val="20"/>
              </w:rPr>
              <w:t>C16.1.1.4.  Dabas parka “Piejūra” administrācijas izveides veicināšana</w:t>
            </w:r>
          </w:p>
        </w:tc>
        <w:tc>
          <w:tcPr>
            <w:tcW w:w="1894" w:type="dxa"/>
            <w:shd w:val="clear" w:color="auto" w:fill="FFFFFF" w:themeFill="background1"/>
          </w:tcPr>
          <w:p w14:paraId="3E9E43CF" w14:textId="07B4E9D2" w:rsidR="007B1E58" w:rsidRPr="00782067" w:rsidRDefault="007B1E58" w:rsidP="007B1E58">
            <w:pPr>
              <w:jc w:val="center"/>
              <w:rPr>
                <w:bCs/>
                <w:sz w:val="20"/>
                <w:szCs w:val="20"/>
              </w:rPr>
            </w:pPr>
            <w:r w:rsidRPr="00782067">
              <w:rPr>
                <w:bCs/>
                <w:sz w:val="20"/>
                <w:szCs w:val="20"/>
              </w:rPr>
              <w:t>P/A “CKS”, Dabas pārvalde</w:t>
            </w:r>
          </w:p>
        </w:tc>
        <w:tc>
          <w:tcPr>
            <w:tcW w:w="1183" w:type="dxa"/>
            <w:shd w:val="clear" w:color="auto" w:fill="FFFFFF" w:themeFill="background1"/>
          </w:tcPr>
          <w:p w14:paraId="589C3B22" w14:textId="2D40D238" w:rsidR="007B1E58" w:rsidRPr="00903168" w:rsidRDefault="007B1E58" w:rsidP="007B1E58">
            <w:pPr>
              <w:jc w:val="center"/>
              <w:rPr>
                <w:bCs/>
                <w:sz w:val="20"/>
                <w:szCs w:val="20"/>
              </w:rPr>
            </w:pPr>
            <w:r w:rsidRPr="00903168">
              <w:rPr>
                <w:bCs/>
                <w:sz w:val="20"/>
                <w:szCs w:val="20"/>
              </w:rPr>
              <w:t>2024.-2027.</w:t>
            </w:r>
          </w:p>
        </w:tc>
        <w:tc>
          <w:tcPr>
            <w:tcW w:w="1388" w:type="dxa"/>
            <w:shd w:val="clear" w:color="auto" w:fill="FFFFFF" w:themeFill="background1"/>
          </w:tcPr>
          <w:p w14:paraId="7C956682" w14:textId="15660B47" w:rsidR="007B1E58" w:rsidRPr="00903168" w:rsidRDefault="007B1E58" w:rsidP="007B1E58">
            <w:pPr>
              <w:jc w:val="center"/>
              <w:rPr>
                <w:bCs/>
                <w:sz w:val="20"/>
                <w:szCs w:val="20"/>
              </w:rPr>
            </w:pPr>
            <w:r w:rsidRPr="00903168">
              <w:rPr>
                <w:bCs/>
                <w:sz w:val="20"/>
                <w:szCs w:val="20"/>
              </w:rPr>
              <w:t>Pašvaldības finansējums</w:t>
            </w:r>
          </w:p>
        </w:tc>
        <w:tc>
          <w:tcPr>
            <w:tcW w:w="3503" w:type="dxa"/>
            <w:shd w:val="clear" w:color="auto" w:fill="FFFFFF" w:themeFill="background1"/>
          </w:tcPr>
          <w:p w14:paraId="0A8A7D4B" w14:textId="51019013" w:rsidR="007B1E58" w:rsidRPr="00903168" w:rsidRDefault="007B1E58" w:rsidP="007B1E58">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B1E58" w:rsidRPr="00774191" w:rsidRDefault="007B1E58" w:rsidP="007B1E58">
            <w:pPr>
              <w:jc w:val="center"/>
              <w:rPr>
                <w:bCs/>
                <w:sz w:val="20"/>
                <w:szCs w:val="20"/>
              </w:rPr>
            </w:pPr>
            <w:r w:rsidRPr="00697DA5">
              <w:rPr>
                <w:bCs/>
                <w:sz w:val="20"/>
                <w:szCs w:val="20"/>
              </w:rPr>
              <w:t>Carnikavas</w:t>
            </w:r>
          </w:p>
        </w:tc>
      </w:tr>
      <w:tr w:rsidR="007B1E58" w:rsidRPr="008971F4" w14:paraId="6626D0A4" w14:textId="6C142D86" w:rsidTr="006521FF">
        <w:tc>
          <w:tcPr>
            <w:tcW w:w="2977" w:type="dxa"/>
            <w:shd w:val="clear" w:color="auto" w:fill="FFFFFF" w:themeFill="background1"/>
          </w:tcPr>
          <w:p w14:paraId="53ECFDC4" w14:textId="77777777" w:rsidR="007B1E58" w:rsidRPr="00074545" w:rsidRDefault="007B1E58" w:rsidP="007B1E58">
            <w:pPr>
              <w:rPr>
                <w:bCs/>
                <w:color w:val="000000" w:themeColor="text1"/>
                <w:sz w:val="20"/>
                <w:szCs w:val="20"/>
              </w:rPr>
            </w:pPr>
          </w:p>
        </w:tc>
        <w:tc>
          <w:tcPr>
            <w:tcW w:w="2805" w:type="dxa"/>
            <w:shd w:val="clear" w:color="auto" w:fill="D9D9D9" w:themeFill="background1" w:themeFillShade="D9"/>
          </w:tcPr>
          <w:p w14:paraId="45D0342D" w14:textId="7A465C4A" w:rsidR="007B1E58" w:rsidRPr="00903168" w:rsidRDefault="007B1E58" w:rsidP="007B1E58">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5F6E725F" w14:textId="1DA844BD" w:rsidR="007B1E58" w:rsidRPr="00BB77EE" w:rsidRDefault="007B1E58" w:rsidP="007B1E58">
            <w:pPr>
              <w:jc w:val="center"/>
              <w:rPr>
                <w:b/>
                <w:strike/>
                <w:sz w:val="20"/>
                <w:szCs w:val="20"/>
              </w:rPr>
            </w:pPr>
          </w:p>
        </w:tc>
        <w:tc>
          <w:tcPr>
            <w:tcW w:w="1183" w:type="dxa"/>
            <w:shd w:val="clear" w:color="auto" w:fill="D9D9D9" w:themeFill="background1" w:themeFillShade="D9"/>
          </w:tcPr>
          <w:p w14:paraId="2B26800D" w14:textId="3D310C0E" w:rsidR="007B1E58" w:rsidRPr="00BB77EE" w:rsidRDefault="007B1E58" w:rsidP="007B1E58">
            <w:pPr>
              <w:jc w:val="center"/>
              <w:rPr>
                <w:b/>
                <w:strike/>
                <w:sz w:val="20"/>
                <w:szCs w:val="20"/>
              </w:rPr>
            </w:pPr>
          </w:p>
        </w:tc>
        <w:tc>
          <w:tcPr>
            <w:tcW w:w="1388" w:type="dxa"/>
            <w:shd w:val="clear" w:color="auto" w:fill="D9D9D9" w:themeFill="background1" w:themeFillShade="D9"/>
          </w:tcPr>
          <w:p w14:paraId="7F0B4EE2" w14:textId="2DE8206F" w:rsidR="007B1E58" w:rsidRPr="00BB77EE" w:rsidRDefault="007B1E58" w:rsidP="007B1E58">
            <w:pPr>
              <w:jc w:val="center"/>
              <w:rPr>
                <w:b/>
                <w:strike/>
                <w:sz w:val="20"/>
                <w:szCs w:val="20"/>
              </w:rPr>
            </w:pPr>
          </w:p>
        </w:tc>
        <w:tc>
          <w:tcPr>
            <w:tcW w:w="3503" w:type="dxa"/>
            <w:shd w:val="clear" w:color="auto" w:fill="D9D9D9" w:themeFill="background1" w:themeFillShade="D9"/>
          </w:tcPr>
          <w:p w14:paraId="6FDE1DF9" w14:textId="1C060485" w:rsidR="007B1E58" w:rsidRPr="00BB77EE" w:rsidRDefault="007B1E58" w:rsidP="007B1E58">
            <w:pPr>
              <w:rPr>
                <w:b/>
                <w:strike/>
                <w:sz w:val="20"/>
                <w:szCs w:val="20"/>
              </w:rPr>
            </w:pPr>
          </w:p>
        </w:tc>
        <w:tc>
          <w:tcPr>
            <w:tcW w:w="1206" w:type="dxa"/>
            <w:shd w:val="clear" w:color="auto" w:fill="D9D9D9" w:themeFill="background1" w:themeFillShade="D9"/>
          </w:tcPr>
          <w:p w14:paraId="3730CC9F" w14:textId="784F79F1" w:rsidR="007B1E58" w:rsidRPr="00BB77EE" w:rsidRDefault="007B1E58" w:rsidP="007B1E58">
            <w:pPr>
              <w:jc w:val="center"/>
              <w:rPr>
                <w:b/>
                <w:strike/>
                <w:sz w:val="20"/>
                <w:szCs w:val="20"/>
              </w:rPr>
            </w:pPr>
          </w:p>
        </w:tc>
      </w:tr>
      <w:tr w:rsidR="007B1E58" w:rsidRPr="008971F4" w14:paraId="50592EC2" w14:textId="3232D4BF" w:rsidTr="006521FF">
        <w:tc>
          <w:tcPr>
            <w:tcW w:w="2977" w:type="dxa"/>
            <w:shd w:val="clear" w:color="auto" w:fill="FFFFFF" w:themeFill="background1"/>
          </w:tcPr>
          <w:p w14:paraId="5537B8F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55C0754F" w14:textId="4FAA3CD3"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36148C4" w14:textId="3ACFCF75" w:rsidR="007B1E58" w:rsidRPr="00A655D9" w:rsidRDefault="007B1E58" w:rsidP="007B1E58">
            <w:pPr>
              <w:jc w:val="center"/>
              <w:rPr>
                <w:b/>
                <w:strike/>
                <w:sz w:val="20"/>
                <w:szCs w:val="20"/>
              </w:rPr>
            </w:pPr>
          </w:p>
        </w:tc>
        <w:tc>
          <w:tcPr>
            <w:tcW w:w="1183" w:type="dxa"/>
            <w:shd w:val="clear" w:color="auto" w:fill="FFFFFF" w:themeFill="background1"/>
          </w:tcPr>
          <w:p w14:paraId="563164B6" w14:textId="3E075835" w:rsidR="007B1E58" w:rsidRPr="00A655D9" w:rsidRDefault="007B1E58" w:rsidP="007B1E58">
            <w:pPr>
              <w:jc w:val="center"/>
              <w:rPr>
                <w:b/>
                <w:strike/>
                <w:sz w:val="20"/>
                <w:szCs w:val="20"/>
              </w:rPr>
            </w:pPr>
          </w:p>
        </w:tc>
        <w:tc>
          <w:tcPr>
            <w:tcW w:w="1388" w:type="dxa"/>
            <w:shd w:val="clear" w:color="auto" w:fill="FFFFFF" w:themeFill="background1"/>
          </w:tcPr>
          <w:p w14:paraId="3FF18E55" w14:textId="6653F5BE" w:rsidR="007B1E58" w:rsidRPr="00A655D9" w:rsidRDefault="007B1E58" w:rsidP="007B1E58">
            <w:pPr>
              <w:jc w:val="center"/>
              <w:rPr>
                <w:b/>
                <w:strike/>
                <w:sz w:val="20"/>
                <w:szCs w:val="20"/>
              </w:rPr>
            </w:pPr>
          </w:p>
        </w:tc>
        <w:tc>
          <w:tcPr>
            <w:tcW w:w="3503" w:type="dxa"/>
            <w:shd w:val="clear" w:color="auto" w:fill="FFFFFF" w:themeFill="background1"/>
          </w:tcPr>
          <w:p w14:paraId="30EE2227" w14:textId="49874AF8" w:rsidR="007B1E58" w:rsidRPr="00A655D9" w:rsidRDefault="007B1E58" w:rsidP="007B1E58">
            <w:pPr>
              <w:rPr>
                <w:b/>
                <w:strike/>
                <w:sz w:val="20"/>
                <w:szCs w:val="20"/>
              </w:rPr>
            </w:pPr>
          </w:p>
        </w:tc>
        <w:tc>
          <w:tcPr>
            <w:tcW w:w="1206" w:type="dxa"/>
            <w:shd w:val="clear" w:color="auto" w:fill="FFFFFF" w:themeFill="background1"/>
          </w:tcPr>
          <w:p w14:paraId="3AA112C0" w14:textId="4445EC4E" w:rsidR="007B1E58" w:rsidRPr="00A655D9" w:rsidRDefault="007B1E58" w:rsidP="007B1E58">
            <w:pPr>
              <w:jc w:val="center"/>
              <w:rPr>
                <w:b/>
                <w:strike/>
                <w:sz w:val="20"/>
                <w:szCs w:val="20"/>
              </w:rPr>
            </w:pPr>
          </w:p>
        </w:tc>
      </w:tr>
      <w:tr w:rsidR="007B1E58" w:rsidRPr="008971F4" w14:paraId="1170B617" w14:textId="3DD68840" w:rsidTr="006521FF">
        <w:tc>
          <w:tcPr>
            <w:tcW w:w="2977" w:type="dxa"/>
            <w:shd w:val="clear" w:color="auto" w:fill="FFFFFF" w:themeFill="background1"/>
          </w:tcPr>
          <w:p w14:paraId="6C212EA6"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5007971B" w14:textId="152BAF01"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4E3CC9F0" w14:textId="3F32602C" w:rsidR="007B1E58" w:rsidRPr="00A655D9" w:rsidRDefault="007B1E58" w:rsidP="007B1E58">
            <w:pPr>
              <w:jc w:val="center"/>
              <w:rPr>
                <w:b/>
                <w:strike/>
                <w:sz w:val="20"/>
                <w:szCs w:val="20"/>
              </w:rPr>
            </w:pPr>
          </w:p>
        </w:tc>
        <w:tc>
          <w:tcPr>
            <w:tcW w:w="1183" w:type="dxa"/>
            <w:shd w:val="clear" w:color="auto" w:fill="FFFFFF" w:themeFill="background1"/>
          </w:tcPr>
          <w:p w14:paraId="0D1BE1F2" w14:textId="301C0D2E" w:rsidR="007B1E58" w:rsidRPr="00A655D9" w:rsidRDefault="007B1E58" w:rsidP="007B1E58">
            <w:pPr>
              <w:jc w:val="center"/>
              <w:rPr>
                <w:b/>
                <w:strike/>
                <w:sz w:val="20"/>
                <w:szCs w:val="20"/>
              </w:rPr>
            </w:pPr>
          </w:p>
        </w:tc>
        <w:tc>
          <w:tcPr>
            <w:tcW w:w="1388" w:type="dxa"/>
            <w:shd w:val="clear" w:color="auto" w:fill="FFFFFF" w:themeFill="background1"/>
          </w:tcPr>
          <w:p w14:paraId="01B7A7A8" w14:textId="599E7C86" w:rsidR="007B1E58" w:rsidRPr="00A655D9" w:rsidRDefault="007B1E58" w:rsidP="007B1E58">
            <w:pPr>
              <w:jc w:val="center"/>
              <w:rPr>
                <w:b/>
                <w:strike/>
                <w:sz w:val="20"/>
                <w:szCs w:val="20"/>
              </w:rPr>
            </w:pPr>
          </w:p>
        </w:tc>
        <w:tc>
          <w:tcPr>
            <w:tcW w:w="3503" w:type="dxa"/>
            <w:shd w:val="clear" w:color="auto" w:fill="FFFFFF" w:themeFill="background1"/>
          </w:tcPr>
          <w:p w14:paraId="7DA787FB" w14:textId="0047B2AE" w:rsidR="007B1E58" w:rsidRPr="00A655D9" w:rsidRDefault="007B1E58" w:rsidP="007B1E58">
            <w:pPr>
              <w:rPr>
                <w:b/>
                <w:strike/>
                <w:sz w:val="20"/>
                <w:szCs w:val="20"/>
              </w:rPr>
            </w:pPr>
          </w:p>
        </w:tc>
        <w:tc>
          <w:tcPr>
            <w:tcW w:w="1206" w:type="dxa"/>
            <w:shd w:val="clear" w:color="auto" w:fill="FFFFFF" w:themeFill="background1"/>
          </w:tcPr>
          <w:p w14:paraId="1F18B1FB" w14:textId="51568C0D" w:rsidR="007B1E58" w:rsidRPr="00A655D9" w:rsidRDefault="007B1E58" w:rsidP="007B1E58">
            <w:pPr>
              <w:jc w:val="center"/>
              <w:rPr>
                <w:b/>
                <w:strike/>
                <w:sz w:val="20"/>
                <w:szCs w:val="20"/>
              </w:rPr>
            </w:pPr>
          </w:p>
        </w:tc>
      </w:tr>
      <w:tr w:rsidR="007B1E58" w:rsidRPr="008971F4" w14:paraId="4724A08B" w14:textId="2F577336" w:rsidTr="006521FF">
        <w:tc>
          <w:tcPr>
            <w:tcW w:w="2977" w:type="dxa"/>
            <w:shd w:val="clear" w:color="auto" w:fill="FFFFFF" w:themeFill="background1"/>
          </w:tcPr>
          <w:p w14:paraId="490E1C13"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3D57F1EC" w14:textId="4B7E3862"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1E8CF96" w14:textId="77777777" w:rsidR="007B1E58" w:rsidRPr="00A655D9" w:rsidRDefault="007B1E58" w:rsidP="007B1E58">
            <w:pPr>
              <w:jc w:val="center"/>
              <w:rPr>
                <w:b/>
                <w:strike/>
                <w:sz w:val="20"/>
                <w:szCs w:val="20"/>
              </w:rPr>
            </w:pPr>
          </w:p>
        </w:tc>
        <w:tc>
          <w:tcPr>
            <w:tcW w:w="1183" w:type="dxa"/>
            <w:shd w:val="clear" w:color="auto" w:fill="FFFFFF" w:themeFill="background1"/>
          </w:tcPr>
          <w:p w14:paraId="0B709A11" w14:textId="62BB28AF" w:rsidR="007B1E58" w:rsidRPr="00A655D9" w:rsidRDefault="007B1E58" w:rsidP="007B1E58">
            <w:pPr>
              <w:jc w:val="center"/>
              <w:rPr>
                <w:b/>
                <w:strike/>
                <w:sz w:val="20"/>
                <w:szCs w:val="20"/>
              </w:rPr>
            </w:pPr>
          </w:p>
        </w:tc>
        <w:tc>
          <w:tcPr>
            <w:tcW w:w="1388" w:type="dxa"/>
            <w:shd w:val="clear" w:color="auto" w:fill="FFFFFF" w:themeFill="background1"/>
          </w:tcPr>
          <w:p w14:paraId="79D3394A" w14:textId="1FC4FA18" w:rsidR="007B1E58" w:rsidRPr="00A655D9" w:rsidRDefault="007B1E58" w:rsidP="007B1E58">
            <w:pPr>
              <w:jc w:val="center"/>
              <w:rPr>
                <w:b/>
                <w:strike/>
                <w:sz w:val="20"/>
                <w:szCs w:val="20"/>
              </w:rPr>
            </w:pPr>
          </w:p>
        </w:tc>
        <w:tc>
          <w:tcPr>
            <w:tcW w:w="3503" w:type="dxa"/>
            <w:shd w:val="clear" w:color="auto" w:fill="FFFFFF" w:themeFill="background1"/>
          </w:tcPr>
          <w:p w14:paraId="3749D826" w14:textId="441975B2" w:rsidR="007B1E58" w:rsidRPr="00A655D9" w:rsidRDefault="007B1E58" w:rsidP="007B1E58">
            <w:pPr>
              <w:rPr>
                <w:b/>
                <w:strike/>
                <w:sz w:val="20"/>
                <w:szCs w:val="20"/>
              </w:rPr>
            </w:pPr>
          </w:p>
        </w:tc>
        <w:tc>
          <w:tcPr>
            <w:tcW w:w="1206" w:type="dxa"/>
            <w:shd w:val="clear" w:color="auto" w:fill="FFFFFF" w:themeFill="background1"/>
          </w:tcPr>
          <w:p w14:paraId="26F604D8" w14:textId="0AA0563F" w:rsidR="007B1E58" w:rsidRPr="00A655D9" w:rsidRDefault="007B1E58" w:rsidP="007B1E58">
            <w:pPr>
              <w:jc w:val="center"/>
              <w:rPr>
                <w:b/>
                <w:strike/>
                <w:sz w:val="20"/>
                <w:szCs w:val="20"/>
              </w:rPr>
            </w:pPr>
          </w:p>
        </w:tc>
      </w:tr>
      <w:tr w:rsidR="007B1E58" w:rsidRPr="008971F4" w14:paraId="52267B60" w14:textId="11338A2D" w:rsidTr="006521FF">
        <w:tc>
          <w:tcPr>
            <w:tcW w:w="2977" w:type="dxa"/>
            <w:shd w:val="clear" w:color="auto" w:fill="FFFFFF" w:themeFill="background1"/>
          </w:tcPr>
          <w:p w14:paraId="476E5998" w14:textId="0593E372" w:rsidR="007B1E58" w:rsidRPr="0098772B" w:rsidRDefault="007B1E58" w:rsidP="007B1E58">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05" w:type="dxa"/>
            <w:shd w:val="clear" w:color="auto" w:fill="FFFFFF" w:themeFill="background1"/>
          </w:tcPr>
          <w:p w14:paraId="6F7007AA" w14:textId="7D1F67E7"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7E2F0BB" w14:textId="107140CD" w:rsidR="007B1E58" w:rsidRPr="00C2038A" w:rsidRDefault="007B1E58" w:rsidP="007B1E58">
            <w:pPr>
              <w:jc w:val="center"/>
              <w:rPr>
                <w:b/>
                <w:strike/>
                <w:sz w:val="20"/>
                <w:szCs w:val="20"/>
              </w:rPr>
            </w:pPr>
          </w:p>
        </w:tc>
        <w:tc>
          <w:tcPr>
            <w:tcW w:w="1183" w:type="dxa"/>
            <w:shd w:val="clear" w:color="auto" w:fill="FFFFFF" w:themeFill="background1"/>
          </w:tcPr>
          <w:p w14:paraId="183A0609" w14:textId="4AB4AD82" w:rsidR="007B1E58" w:rsidRPr="00C2038A" w:rsidRDefault="007B1E58" w:rsidP="007B1E58">
            <w:pPr>
              <w:jc w:val="center"/>
              <w:rPr>
                <w:b/>
                <w:strike/>
                <w:sz w:val="20"/>
                <w:szCs w:val="20"/>
              </w:rPr>
            </w:pPr>
          </w:p>
        </w:tc>
        <w:tc>
          <w:tcPr>
            <w:tcW w:w="1388" w:type="dxa"/>
            <w:shd w:val="clear" w:color="auto" w:fill="FFFFFF" w:themeFill="background1"/>
          </w:tcPr>
          <w:p w14:paraId="0506416B" w14:textId="477410C8" w:rsidR="007B1E58" w:rsidRPr="00C2038A" w:rsidRDefault="007B1E58" w:rsidP="007B1E58">
            <w:pPr>
              <w:jc w:val="center"/>
              <w:rPr>
                <w:b/>
                <w:strike/>
                <w:sz w:val="20"/>
                <w:szCs w:val="20"/>
              </w:rPr>
            </w:pPr>
          </w:p>
        </w:tc>
        <w:tc>
          <w:tcPr>
            <w:tcW w:w="3503" w:type="dxa"/>
            <w:shd w:val="clear" w:color="auto" w:fill="FFFFFF" w:themeFill="background1"/>
          </w:tcPr>
          <w:p w14:paraId="5C08578C" w14:textId="2FF790A0" w:rsidR="007B1E58" w:rsidRPr="00C2038A" w:rsidRDefault="007B1E58" w:rsidP="007B1E58">
            <w:pPr>
              <w:rPr>
                <w:b/>
                <w:strike/>
                <w:sz w:val="20"/>
                <w:szCs w:val="20"/>
              </w:rPr>
            </w:pPr>
          </w:p>
        </w:tc>
        <w:tc>
          <w:tcPr>
            <w:tcW w:w="1206" w:type="dxa"/>
            <w:shd w:val="clear" w:color="auto" w:fill="FFFFFF" w:themeFill="background1"/>
          </w:tcPr>
          <w:p w14:paraId="4713801C" w14:textId="7EAC3844" w:rsidR="007B1E58" w:rsidRPr="00C2038A" w:rsidRDefault="007B1E58" w:rsidP="007B1E58">
            <w:pPr>
              <w:jc w:val="center"/>
              <w:rPr>
                <w:b/>
                <w:strike/>
                <w:sz w:val="20"/>
                <w:szCs w:val="20"/>
              </w:rPr>
            </w:pPr>
          </w:p>
        </w:tc>
      </w:tr>
      <w:tr w:rsidR="007B1E58" w:rsidRPr="008971F4" w14:paraId="07E71332" w14:textId="5B3E9616" w:rsidTr="006521FF">
        <w:tc>
          <w:tcPr>
            <w:tcW w:w="2977" w:type="dxa"/>
            <w:shd w:val="clear" w:color="auto" w:fill="FFFFFF" w:themeFill="background1"/>
          </w:tcPr>
          <w:p w14:paraId="2957FD79" w14:textId="49512F5D" w:rsidR="007B1E58" w:rsidRPr="0098772B" w:rsidRDefault="007B1E58" w:rsidP="007B1E58">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05" w:type="dxa"/>
            <w:shd w:val="clear" w:color="auto" w:fill="FFFFFF" w:themeFill="background1"/>
          </w:tcPr>
          <w:p w14:paraId="2FA3DE81" w14:textId="3373DB2E"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C9BC2A5" w14:textId="08636D5B" w:rsidR="007B1E58" w:rsidRPr="00C2038A" w:rsidRDefault="007B1E58" w:rsidP="007B1E58">
            <w:pPr>
              <w:jc w:val="center"/>
              <w:rPr>
                <w:b/>
                <w:strike/>
                <w:sz w:val="20"/>
                <w:szCs w:val="20"/>
              </w:rPr>
            </w:pPr>
          </w:p>
        </w:tc>
        <w:tc>
          <w:tcPr>
            <w:tcW w:w="1183" w:type="dxa"/>
            <w:shd w:val="clear" w:color="auto" w:fill="FFFFFF" w:themeFill="background1"/>
          </w:tcPr>
          <w:p w14:paraId="3E870E3B" w14:textId="71F613D3" w:rsidR="007B1E58" w:rsidRPr="00C2038A" w:rsidRDefault="007B1E58" w:rsidP="007B1E58">
            <w:pPr>
              <w:jc w:val="center"/>
              <w:rPr>
                <w:b/>
                <w:strike/>
                <w:sz w:val="20"/>
                <w:szCs w:val="20"/>
              </w:rPr>
            </w:pPr>
          </w:p>
        </w:tc>
        <w:tc>
          <w:tcPr>
            <w:tcW w:w="1388" w:type="dxa"/>
            <w:shd w:val="clear" w:color="auto" w:fill="FFFFFF" w:themeFill="background1"/>
          </w:tcPr>
          <w:p w14:paraId="5E39C28D" w14:textId="10E9BCA1" w:rsidR="007B1E58" w:rsidRPr="00C2038A" w:rsidRDefault="007B1E58" w:rsidP="007B1E58">
            <w:pPr>
              <w:jc w:val="center"/>
              <w:rPr>
                <w:b/>
                <w:strike/>
                <w:sz w:val="20"/>
                <w:szCs w:val="20"/>
              </w:rPr>
            </w:pPr>
          </w:p>
        </w:tc>
        <w:tc>
          <w:tcPr>
            <w:tcW w:w="3503" w:type="dxa"/>
            <w:shd w:val="clear" w:color="auto" w:fill="FFFFFF" w:themeFill="background1"/>
          </w:tcPr>
          <w:p w14:paraId="68E9823F" w14:textId="3226ADE3" w:rsidR="007B1E58" w:rsidRPr="00C2038A" w:rsidRDefault="007B1E58" w:rsidP="007B1E58">
            <w:pPr>
              <w:rPr>
                <w:b/>
                <w:strike/>
                <w:sz w:val="20"/>
                <w:szCs w:val="20"/>
              </w:rPr>
            </w:pPr>
          </w:p>
        </w:tc>
        <w:tc>
          <w:tcPr>
            <w:tcW w:w="1206" w:type="dxa"/>
            <w:shd w:val="clear" w:color="auto" w:fill="FFFFFF" w:themeFill="background1"/>
          </w:tcPr>
          <w:p w14:paraId="6136A1B9" w14:textId="63CFB384" w:rsidR="007B1E58" w:rsidRPr="00C2038A" w:rsidRDefault="007B1E58" w:rsidP="007B1E58">
            <w:pPr>
              <w:jc w:val="center"/>
              <w:rPr>
                <w:b/>
                <w:strike/>
                <w:sz w:val="20"/>
                <w:szCs w:val="20"/>
              </w:rPr>
            </w:pPr>
          </w:p>
        </w:tc>
      </w:tr>
      <w:tr w:rsidR="007B1E58" w:rsidRPr="008971F4" w14:paraId="70915E37" w14:textId="1A9A864D" w:rsidTr="006521FF">
        <w:tc>
          <w:tcPr>
            <w:tcW w:w="2977" w:type="dxa"/>
            <w:shd w:val="clear" w:color="auto" w:fill="FFFFFF" w:themeFill="background1"/>
          </w:tcPr>
          <w:p w14:paraId="46D82899" w14:textId="7EAC56F6" w:rsidR="007B1E58" w:rsidRPr="0098772B" w:rsidRDefault="007B1E58" w:rsidP="007B1E58">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05" w:type="dxa"/>
            <w:shd w:val="clear" w:color="auto" w:fill="FFFFFF" w:themeFill="background1"/>
          </w:tcPr>
          <w:p w14:paraId="6D9A61B3" w14:textId="2F3F1294"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6A3145A" w14:textId="5FE2DB84" w:rsidR="007B1E58" w:rsidRPr="00C2038A" w:rsidRDefault="007B1E58" w:rsidP="007B1E58">
            <w:pPr>
              <w:jc w:val="center"/>
              <w:rPr>
                <w:b/>
                <w:strike/>
                <w:sz w:val="20"/>
                <w:szCs w:val="20"/>
              </w:rPr>
            </w:pPr>
          </w:p>
        </w:tc>
        <w:tc>
          <w:tcPr>
            <w:tcW w:w="1183" w:type="dxa"/>
            <w:shd w:val="clear" w:color="auto" w:fill="FFFFFF" w:themeFill="background1"/>
          </w:tcPr>
          <w:p w14:paraId="49509224" w14:textId="31929820" w:rsidR="007B1E58" w:rsidRPr="00C2038A" w:rsidRDefault="007B1E58" w:rsidP="007B1E58">
            <w:pPr>
              <w:jc w:val="center"/>
              <w:rPr>
                <w:b/>
                <w:strike/>
                <w:sz w:val="20"/>
                <w:szCs w:val="20"/>
              </w:rPr>
            </w:pPr>
          </w:p>
        </w:tc>
        <w:tc>
          <w:tcPr>
            <w:tcW w:w="1388" w:type="dxa"/>
            <w:shd w:val="clear" w:color="auto" w:fill="FFFFFF" w:themeFill="background1"/>
          </w:tcPr>
          <w:p w14:paraId="330359ED" w14:textId="53063E58" w:rsidR="007B1E58" w:rsidRPr="00C2038A" w:rsidRDefault="007B1E58" w:rsidP="007B1E58">
            <w:pPr>
              <w:jc w:val="center"/>
              <w:rPr>
                <w:b/>
                <w:strike/>
                <w:sz w:val="20"/>
                <w:szCs w:val="20"/>
              </w:rPr>
            </w:pPr>
          </w:p>
        </w:tc>
        <w:tc>
          <w:tcPr>
            <w:tcW w:w="3503" w:type="dxa"/>
            <w:shd w:val="clear" w:color="auto" w:fill="FFFFFF" w:themeFill="background1"/>
          </w:tcPr>
          <w:p w14:paraId="229DB3B0" w14:textId="3DDC99D4" w:rsidR="007B1E58" w:rsidRPr="00C2038A" w:rsidRDefault="007B1E58" w:rsidP="007B1E58">
            <w:pPr>
              <w:rPr>
                <w:b/>
                <w:strike/>
                <w:sz w:val="20"/>
                <w:szCs w:val="20"/>
              </w:rPr>
            </w:pPr>
          </w:p>
        </w:tc>
        <w:tc>
          <w:tcPr>
            <w:tcW w:w="1206" w:type="dxa"/>
            <w:shd w:val="clear" w:color="auto" w:fill="FFFFFF" w:themeFill="background1"/>
          </w:tcPr>
          <w:p w14:paraId="17033192" w14:textId="21B87E93" w:rsidR="007B1E58" w:rsidRPr="00C2038A" w:rsidRDefault="007B1E58" w:rsidP="007B1E58">
            <w:pPr>
              <w:jc w:val="center"/>
              <w:rPr>
                <w:b/>
                <w:strike/>
                <w:sz w:val="20"/>
                <w:szCs w:val="20"/>
              </w:rPr>
            </w:pPr>
          </w:p>
        </w:tc>
      </w:tr>
      <w:tr w:rsidR="007B1E58" w:rsidRPr="008971F4" w14:paraId="0EE4C500" w14:textId="7D443791" w:rsidTr="006521FF">
        <w:tc>
          <w:tcPr>
            <w:tcW w:w="2977" w:type="dxa"/>
            <w:shd w:val="clear" w:color="auto" w:fill="FFFFFF" w:themeFill="background1"/>
          </w:tcPr>
          <w:p w14:paraId="41633F26" w14:textId="77777777" w:rsidR="007B1E58" w:rsidRDefault="007B1E58" w:rsidP="007B1E58">
            <w:pPr>
              <w:rPr>
                <w:bCs/>
                <w:sz w:val="20"/>
                <w:szCs w:val="20"/>
              </w:rPr>
            </w:pPr>
          </w:p>
        </w:tc>
        <w:tc>
          <w:tcPr>
            <w:tcW w:w="2805" w:type="dxa"/>
            <w:shd w:val="clear" w:color="auto" w:fill="FFFFFF" w:themeFill="background1"/>
          </w:tcPr>
          <w:p w14:paraId="177A5E76" w14:textId="32E6D340"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94" w:type="dxa"/>
            <w:shd w:val="clear" w:color="auto" w:fill="FFFFFF" w:themeFill="background1"/>
          </w:tcPr>
          <w:p w14:paraId="4C869D8C" w14:textId="1DCEDD54"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6356E50A" w14:textId="3C227A07" w:rsidR="007B1E58" w:rsidRPr="00562D42" w:rsidRDefault="007B1E58" w:rsidP="007B1E58">
            <w:pPr>
              <w:jc w:val="center"/>
              <w:rPr>
                <w:bCs/>
                <w:sz w:val="20"/>
                <w:szCs w:val="20"/>
              </w:rPr>
            </w:pPr>
            <w:r w:rsidRPr="00562D42">
              <w:rPr>
                <w:bCs/>
                <w:sz w:val="20"/>
                <w:szCs w:val="20"/>
              </w:rPr>
              <w:t>2022.-2027.</w:t>
            </w:r>
          </w:p>
        </w:tc>
        <w:tc>
          <w:tcPr>
            <w:tcW w:w="1388" w:type="dxa"/>
            <w:shd w:val="clear" w:color="auto" w:fill="FFFFFF" w:themeFill="background1"/>
          </w:tcPr>
          <w:p w14:paraId="179DA107" w14:textId="0C6735A6"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5374EB4" w14:textId="6E81E70F" w:rsidR="007B1E58" w:rsidRPr="00774191" w:rsidRDefault="007B1E58" w:rsidP="007B1E58">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B1E58" w:rsidRPr="00774191" w:rsidRDefault="007B1E58" w:rsidP="007B1E58">
            <w:pPr>
              <w:jc w:val="center"/>
              <w:rPr>
                <w:bCs/>
                <w:sz w:val="20"/>
                <w:szCs w:val="20"/>
              </w:rPr>
            </w:pPr>
            <w:r w:rsidRPr="00BE6D43">
              <w:rPr>
                <w:bCs/>
                <w:sz w:val="20"/>
                <w:szCs w:val="20"/>
              </w:rPr>
              <w:t>Carnikavas</w:t>
            </w:r>
          </w:p>
        </w:tc>
      </w:tr>
      <w:tr w:rsidR="007B1E58" w:rsidRPr="008971F4" w14:paraId="10D66C40" w14:textId="5FDFBB7B" w:rsidTr="006521FF">
        <w:tc>
          <w:tcPr>
            <w:tcW w:w="2977" w:type="dxa"/>
            <w:shd w:val="clear" w:color="auto" w:fill="FFFFFF" w:themeFill="background1"/>
          </w:tcPr>
          <w:p w14:paraId="66A69EA8" w14:textId="77777777" w:rsidR="007B1E58" w:rsidRDefault="007B1E58" w:rsidP="007B1E58">
            <w:pPr>
              <w:rPr>
                <w:bCs/>
                <w:sz w:val="20"/>
                <w:szCs w:val="20"/>
              </w:rPr>
            </w:pPr>
          </w:p>
        </w:tc>
        <w:tc>
          <w:tcPr>
            <w:tcW w:w="2805" w:type="dxa"/>
            <w:shd w:val="clear" w:color="auto" w:fill="FFFFFF" w:themeFill="background1"/>
          </w:tcPr>
          <w:p w14:paraId="2121854D" w14:textId="0A53B1F3"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94" w:type="dxa"/>
            <w:shd w:val="clear" w:color="auto" w:fill="FFFFFF" w:themeFill="background1"/>
          </w:tcPr>
          <w:p w14:paraId="1E038E87" w14:textId="11B0261A"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097F8353" w14:textId="73E98274" w:rsidR="007B1E58" w:rsidRPr="00562D42" w:rsidRDefault="007B1E58" w:rsidP="007B1E58">
            <w:pPr>
              <w:jc w:val="center"/>
              <w:rPr>
                <w:bCs/>
                <w:sz w:val="20"/>
                <w:szCs w:val="20"/>
              </w:rPr>
            </w:pPr>
            <w:r w:rsidRPr="00562D42">
              <w:rPr>
                <w:bCs/>
                <w:sz w:val="20"/>
                <w:szCs w:val="20"/>
              </w:rPr>
              <w:t>2022.-202</w:t>
            </w:r>
            <w:r w:rsidRPr="00A6265B">
              <w:rPr>
                <w:bCs/>
                <w:sz w:val="20"/>
                <w:szCs w:val="20"/>
              </w:rPr>
              <w:t>4</w:t>
            </w:r>
            <w:r w:rsidRPr="00562D42">
              <w:rPr>
                <w:bCs/>
                <w:sz w:val="20"/>
                <w:szCs w:val="20"/>
              </w:rPr>
              <w:t>.</w:t>
            </w:r>
          </w:p>
        </w:tc>
        <w:tc>
          <w:tcPr>
            <w:tcW w:w="1388" w:type="dxa"/>
            <w:shd w:val="clear" w:color="auto" w:fill="FFFFFF" w:themeFill="background1"/>
          </w:tcPr>
          <w:p w14:paraId="7BDDB60E" w14:textId="587056B2"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39E2C0E" w14:textId="68BADF66" w:rsidR="007B1E58" w:rsidRPr="00774191" w:rsidRDefault="007B1E58" w:rsidP="007B1E58">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B1E58" w:rsidRPr="00774191" w:rsidRDefault="007B1E58" w:rsidP="007B1E58">
            <w:pPr>
              <w:jc w:val="center"/>
              <w:rPr>
                <w:bCs/>
                <w:sz w:val="20"/>
                <w:szCs w:val="20"/>
              </w:rPr>
            </w:pPr>
            <w:r w:rsidRPr="00BE6D43">
              <w:rPr>
                <w:bCs/>
                <w:sz w:val="20"/>
                <w:szCs w:val="20"/>
              </w:rPr>
              <w:t>Carnikavas</w:t>
            </w:r>
          </w:p>
        </w:tc>
      </w:tr>
      <w:tr w:rsidR="007B1E58" w:rsidRPr="008971F4" w14:paraId="4EA1CAFA" w14:textId="16FA5269" w:rsidTr="006521FF">
        <w:tc>
          <w:tcPr>
            <w:tcW w:w="2977" w:type="dxa"/>
            <w:shd w:val="clear" w:color="auto" w:fill="FFFFFF" w:themeFill="background1"/>
          </w:tcPr>
          <w:p w14:paraId="1B119D48" w14:textId="77777777" w:rsidR="007B1E58" w:rsidRDefault="007B1E58" w:rsidP="007B1E58">
            <w:pPr>
              <w:rPr>
                <w:bCs/>
                <w:sz w:val="20"/>
                <w:szCs w:val="20"/>
              </w:rPr>
            </w:pPr>
          </w:p>
        </w:tc>
        <w:tc>
          <w:tcPr>
            <w:tcW w:w="2805" w:type="dxa"/>
            <w:shd w:val="clear" w:color="auto" w:fill="FFFFFF" w:themeFill="background1"/>
          </w:tcPr>
          <w:p w14:paraId="0DCB8523" w14:textId="35D3C672"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94" w:type="dxa"/>
            <w:shd w:val="clear" w:color="auto" w:fill="FFFFFF" w:themeFill="background1"/>
          </w:tcPr>
          <w:p w14:paraId="53BF491C" w14:textId="2DB278D5"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6C649641" w14:textId="5A0C5A8F" w:rsidR="007B1E58" w:rsidRPr="00562D42" w:rsidRDefault="007B1E58" w:rsidP="007B1E58">
            <w:pPr>
              <w:jc w:val="center"/>
              <w:rPr>
                <w:bCs/>
                <w:sz w:val="20"/>
                <w:szCs w:val="20"/>
              </w:rPr>
            </w:pPr>
            <w:r w:rsidRPr="00562D42">
              <w:rPr>
                <w:bCs/>
                <w:sz w:val="20"/>
                <w:szCs w:val="20"/>
              </w:rPr>
              <w:t>2022.-2027.</w:t>
            </w:r>
          </w:p>
        </w:tc>
        <w:tc>
          <w:tcPr>
            <w:tcW w:w="1388" w:type="dxa"/>
            <w:shd w:val="clear" w:color="auto" w:fill="FFFFFF" w:themeFill="background1"/>
          </w:tcPr>
          <w:p w14:paraId="69E528B5" w14:textId="009AB840"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7579394" w14:textId="4A9B2832" w:rsidR="007B1E58" w:rsidRPr="00774191" w:rsidRDefault="007B1E58" w:rsidP="007B1E58">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B1E58" w:rsidRPr="00774191" w:rsidRDefault="007B1E58" w:rsidP="007B1E58">
            <w:pPr>
              <w:jc w:val="center"/>
              <w:rPr>
                <w:bCs/>
                <w:sz w:val="20"/>
                <w:szCs w:val="20"/>
              </w:rPr>
            </w:pPr>
            <w:r w:rsidRPr="00BE6D43">
              <w:rPr>
                <w:bCs/>
                <w:sz w:val="20"/>
                <w:szCs w:val="20"/>
              </w:rPr>
              <w:t>Carnikavas</w:t>
            </w:r>
          </w:p>
        </w:tc>
      </w:tr>
      <w:tr w:rsidR="007B1E58" w:rsidRPr="008971F4" w14:paraId="1A182863" w14:textId="33FEBAD3" w:rsidTr="006521FF">
        <w:tc>
          <w:tcPr>
            <w:tcW w:w="2977" w:type="dxa"/>
            <w:shd w:val="clear" w:color="auto" w:fill="FFFFFF" w:themeFill="background1"/>
          </w:tcPr>
          <w:p w14:paraId="13D85C51" w14:textId="31437EE4" w:rsidR="007B1E58" w:rsidRPr="0098772B" w:rsidRDefault="007B1E58" w:rsidP="007B1E58">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05" w:type="dxa"/>
            <w:shd w:val="clear" w:color="auto" w:fill="FFFFFF" w:themeFill="background1"/>
          </w:tcPr>
          <w:p w14:paraId="6E5A5E79" w14:textId="78178926"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1BE73A00" w14:textId="3C39E14F" w:rsidR="007B1E58" w:rsidRPr="00C2038A" w:rsidRDefault="007B1E58" w:rsidP="007B1E58">
            <w:pPr>
              <w:jc w:val="center"/>
              <w:rPr>
                <w:b/>
                <w:strike/>
                <w:sz w:val="20"/>
                <w:szCs w:val="20"/>
              </w:rPr>
            </w:pPr>
          </w:p>
        </w:tc>
        <w:tc>
          <w:tcPr>
            <w:tcW w:w="1183" w:type="dxa"/>
            <w:shd w:val="clear" w:color="auto" w:fill="FFFFFF" w:themeFill="background1"/>
          </w:tcPr>
          <w:p w14:paraId="10A8D729" w14:textId="21C5CC43" w:rsidR="007B1E58" w:rsidRPr="00C2038A" w:rsidRDefault="007B1E58" w:rsidP="007B1E58">
            <w:pPr>
              <w:jc w:val="center"/>
              <w:rPr>
                <w:b/>
                <w:strike/>
                <w:sz w:val="20"/>
                <w:szCs w:val="20"/>
              </w:rPr>
            </w:pPr>
          </w:p>
        </w:tc>
        <w:tc>
          <w:tcPr>
            <w:tcW w:w="1388" w:type="dxa"/>
            <w:shd w:val="clear" w:color="auto" w:fill="FFFFFF" w:themeFill="background1"/>
          </w:tcPr>
          <w:p w14:paraId="38530C79" w14:textId="6B652192" w:rsidR="007B1E58" w:rsidRPr="00C2038A" w:rsidRDefault="007B1E58" w:rsidP="007B1E58">
            <w:pPr>
              <w:jc w:val="center"/>
              <w:rPr>
                <w:b/>
                <w:strike/>
                <w:sz w:val="20"/>
                <w:szCs w:val="20"/>
              </w:rPr>
            </w:pPr>
          </w:p>
        </w:tc>
        <w:tc>
          <w:tcPr>
            <w:tcW w:w="3503" w:type="dxa"/>
            <w:shd w:val="clear" w:color="auto" w:fill="FFFFFF" w:themeFill="background1"/>
          </w:tcPr>
          <w:p w14:paraId="651249DC" w14:textId="1C2FA8A2" w:rsidR="007B1E58" w:rsidRPr="00C2038A" w:rsidRDefault="007B1E58" w:rsidP="007B1E58">
            <w:pPr>
              <w:rPr>
                <w:b/>
                <w:strike/>
                <w:sz w:val="20"/>
                <w:szCs w:val="20"/>
              </w:rPr>
            </w:pPr>
          </w:p>
        </w:tc>
        <w:tc>
          <w:tcPr>
            <w:tcW w:w="1206" w:type="dxa"/>
            <w:shd w:val="clear" w:color="auto" w:fill="FFFFFF" w:themeFill="background1"/>
          </w:tcPr>
          <w:p w14:paraId="09A856D7" w14:textId="208B5459" w:rsidR="007B1E58" w:rsidRPr="00C2038A" w:rsidRDefault="007B1E58" w:rsidP="007B1E58">
            <w:pPr>
              <w:jc w:val="center"/>
              <w:rPr>
                <w:b/>
                <w:strike/>
                <w:sz w:val="20"/>
                <w:szCs w:val="20"/>
              </w:rPr>
            </w:pPr>
          </w:p>
        </w:tc>
      </w:tr>
      <w:tr w:rsidR="007B1E58" w:rsidRPr="008971F4" w14:paraId="4D216129" w14:textId="3872A319" w:rsidTr="006521FF">
        <w:tc>
          <w:tcPr>
            <w:tcW w:w="2977" w:type="dxa"/>
            <w:shd w:val="clear" w:color="auto" w:fill="FFFFFF" w:themeFill="background1"/>
          </w:tcPr>
          <w:p w14:paraId="05934319" w14:textId="77777777" w:rsidR="007B1E58" w:rsidRPr="002E74A1" w:rsidRDefault="007B1E58" w:rsidP="007B1E58">
            <w:pPr>
              <w:rPr>
                <w:bCs/>
                <w:sz w:val="20"/>
                <w:szCs w:val="20"/>
              </w:rPr>
            </w:pPr>
          </w:p>
        </w:tc>
        <w:tc>
          <w:tcPr>
            <w:tcW w:w="2805" w:type="dxa"/>
            <w:shd w:val="clear" w:color="auto" w:fill="FFFFFF" w:themeFill="background1"/>
          </w:tcPr>
          <w:p w14:paraId="7D81D279" w14:textId="15B01E69" w:rsidR="007B1E58" w:rsidRPr="00774191" w:rsidRDefault="007B1E58" w:rsidP="007B1E58">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874553A" w14:textId="7FE04599" w:rsidR="007B1E58" w:rsidRPr="00C2038A" w:rsidRDefault="007B1E58" w:rsidP="007B1E58">
            <w:pPr>
              <w:jc w:val="center"/>
              <w:rPr>
                <w:b/>
                <w:strike/>
                <w:sz w:val="20"/>
                <w:szCs w:val="20"/>
              </w:rPr>
            </w:pPr>
          </w:p>
        </w:tc>
        <w:tc>
          <w:tcPr>
            <w:tcW w:w="1183" w:type="dxa"/>
            <w:shd w:val="clear" w:color="auto" w:fill="FFFFFF" w:themeFill="background1"/>
          </w:tcPr>
          <w:p w14:paraId="21F69A38" w14:textId="63A65A3A" w:rsidR="007B1E58" w:rsidRPr="00C2038A" w:rsidRDefault="007B1E58" w:rsidP="007B1E58">
            <w:pPr>
              <w:jc w:val="center"/>
              <w:rPr>
                <w:b/>
                <w:strike/>
                <w:sz w:val="20"/>
                <w:szCs w:val="20"/>
              </w:rPr>
            </w:pPr>
          </w:p>
        </w:tc>
        <w:tc>
          <w:tcPr>
            <w:tcW w:w="1388" w:type="dxa"/>
            <w:shd w:val="clear" w:color="auto" w:fill="FFFFFF" w:themeFill="background1"/>
          </w:tcPr>
          <w:p w14:paraId="0C870B79" w14:textId="528C18F5" w:rsidR="007B1E58" w:rsidRPr="00C2038A" w:rsidRDefault="007B1E58" w:rsidP="007B1E58">
            <w:pPr>
              <w:jc w:val="center"/>
              <w:rPr>
                <w:b/>
                <w:strike/>
                <w:sz w:val="20"/>
                <w:szCs w:val="20"/>
              </w:rPr>
            </w:pPr>
          </w:p>
        </w:tc>
        <w:tc>
          <w:tcPr>
            <w:tcW w:w="3503" w:type="dxa"/>
            <w:shd w:val="clear" w:color="auto" w:fill="FFFFFF" w:themeFill="background1"/>
          </w:tcPr>
          <w:p w14:paraId="33CFCC1E" w14:textId="00803C0B" w:rsidR="007B1E58" w:rsidRPr="00C2038A" w:rsidRDefault="007B1E58" w:rsidP="007B1E58">
            <w:pPr>
              <w:rPr>
                <w:b/>
                <w:strike/>
                <w:sz w:val="20"/>
                <w:szCs w:val="20"/>
              </w:rPr>
            </w:pPr>
          </w:p>
        </w:tc>
        <w:tc>
          <w:tcPr>
            <w:tcW w:w="1206" w:type="dxa"/>
            <w:shd w:val="clear" w:color="auto" w:fill="FFFFFF" w:themeFill="background1"/>
          </w:tcPr>
          <w:p w14:paraId="45D6665A" w14:textId="13856BAB" w:rsidR="007B1E58" w:rsidRPr="00C2038A" w:rsidRDefault="007B1E58" w:rsidP="007B1E58">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648E" w14:textId="77777777" w:rsidR="006D43FB" w:rsidRDefault="006D43FB" w:rsidP="001218BE">
      <w:pPr>
        <w:spacing w:after="0"/>
      </w:pPr>
      <w:r>
        <w:separator/>
      </w:r>
    </w:p>
  </w:endnote>
  <w:endnote w:type="continuationSeparator" w:id="0">
    <w:p w14:paraId="5BBB1521" w14:textId="77777777" w:rsidR="006D43FB" w:rsidRDefault="006D43FB"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223A" w14:textId="77777777" w:rsidR="006D43FB" w:rsidRDefault="006D43FB" w:rsidP="001218BE">
      <w:pPr>
        <w:spacing w:after="0"/>
      </w:pPr>
      <w:r>
        <w:separator/>
      </w:r>
    </w:p>
  </w:footnote>
  <w:footnote w:type="continuationSeparator" w:id="0">
    <w:p w14:paraId="0CB3C830" w14:textId="77777777" w:rsidR="006D43FB" w:rsidRDefault="006D43FB" w:rsidP="001218BE">
      <w:pPr>
        <w:spacing w:after="0"/>
      </w:pPr>
      <w:r>
        <w:continuationSeparator/>
      </w:r>
    </w:p>
  </w:footnote>
  <w:footnote w:id="1">
    <w:p w14:paraId="03CAC3E5" w14:textId="1D77FFF3" w:rsidR="00624425" w:rsidRDefault="00624425"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624425" w:rsidRDefault="00624425"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624425" w:rsidRDefault="00624425"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CCA"/>
    <w:rsid w:val="00050D98"/>
    <w:rsid w:val="00050F37"/>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1D0A"/>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EFD"/>
    <w:rsid w:val="00084101"/>
    <w:rsid w:val="00085B1F"/>
    <w:rsid w:val="00085B7C"/>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E2"/>
    <w:rsid w:val="000A11E2"/>
    <w:rsid w:val="000A12B5"/>
    <w:rsid w:val="000A1D10"/>
    <w:rsid w:val="000A20EF"/>
    <w:rsid w:val="000A2562"/>
    <w:rsid w:val="000A272B"/>
    <w:rsid w:val="000A2A49"/>
    <w:rsid w:val="000A3B71"/>
    <w:rsid w:val="000A3E19"/>
    <w:rsid w:val="000A3FFF"/>
    <w:rsid w:val="000A4D3C"/>
    <w:rsid w:val="000A5661"/>
    <w:rsid w:val="000A5F05"/>
    <w:rsid w:val="000A61FB"/>
    <w:rsid w:val="000A671F"/>
    <w:rsid w:val="000A67D5"/>
    <w:rsid w:val="000A6A46"/>
    <w:rsid w:val="000B04B6"/>
    <w:rsid w:val="000B0A52"/>
    <w:rsid w:val="000B0C15"/>
    <w:rsid w:val="000B1214"/>
    <w:rsid w:val="000B1886"/>
    <w:rsid w:val="000B18F0"/>
    <w:rsid w:val="000B2743"/>
    <w:rsid w:val="000B343E"/>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5837"/>
    <w:rsid w:val="000C677B"/>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6CA"/>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1AFA"/>
    <w:rsid w:val="00111EA1"/>
    <w:rsid w:val="0011222E"/>
    <w:rsid w:val="0011272D"/>
    <w:rsid w:val="00112BE3"/>
    <w:rsid w:val="001134D7"/>
    <w:rsid w:val="00113B66"/>
    <w:rsid w:val="00113CC6"/>
    <w:rsid w:val="001140D9"/>
    <w:rsid w:val="00114D45"/>
    <w:rsid w:val="00114E23"/>
    <w:rsid w:val="00115A6C"/>
    <w:rsid w:val="00116157"/>
    <w:rsid w:val="001163E8"/>
    <w:rsid w:val="0011665A"/>
    <w:rsid w:val="0011684D"/>
    <w:rsid w:val="00116D99"/>
    <w:rsid w:val="0011779C"/>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E5B"/>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B8E"/>
    <w:rsid w:val="00167BE3"/>
    <w:rsid w:val="00167D9B"/>
    <w:rsid w:val="00170065"/>
    <w:rsid w:val="00170300"/>
    <w:rsid w:val="0017108D"/>
    <w:rsid w:val="001712ED"/>
    <w:rsid w:val="00171542"/>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D09"/>
    <w:rsid w:val="00197FBC"/>
    <w:rsid w:val="001A0B9B"/>
    <w:rsid w:val="001A0BC1"/>
    <w:rsid w:val="001A12B4"/>
    <w:rsid w:val="001A146F"/>
    <w:rsid w:val="001A1C77"/>
    <w:rsid w:val="001A2221"/>
    <w:rsid w:val="001A2712"/>
    <w:rsid w:val="001A28B0"/>
    <w:rsid w:val="001A2E44"/>
    <w:rsid w:val="001A4A3C"/>
    <w:rsid w:val="001A545D"/>
    <w:rsid w:val="001A67AE"/>
    <w:rsid w:val="001A6923"/>
    <w:rsid w:val="001A6C3C"/>
    <w:rsid w:val="001A76EB"/>
    <w:rsid w:val="001A7ADA"/>
    <w:rsid w:val="001A7B57"/>
    <w:rsid w:val="001A7BDB"/>
    <w:rsid w:val="001A7C5F"/>
    <w:rsid w:val="001B00A5"/>
    <w:rsid w:val="001B1153"/>
    <w:rsid w:val="001B11DE"/>
    <w:rsid w:val="001B1BC0"/>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FF4"/>
    <w:rsid w:val="001C1244"/>
    <w:rsid w:val="001C1B8A"/>
    <w:rsid w:val="001C1F90"/>
    <w:rsid w:val="001C2115"/>
    <w:rsid w:val="001C2481"/>
    <w:rsid w:val="001C2545"/>
    <w:rsid w:val="001C2AEF"/>
    <w:rsid w:val="001C3140"/>
    <w:rsid w:val="001C406A"/>
    <w:rsid w:val="001C4269"/>
    <w:rsid w:val="001C45EF"/>
    <w:rsid w:val="001C516D"/>
    <w:rsid w:val="001C5A8F"/>
    <w:rsid w:val="001C5D1E"/>
    <w:rsid w:val="001C64EB"/>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62D"/>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1A"/>
    <w:rsid w:val="00234634"/>
    <w:rsid w:val="00234EA8"/>
    <w:rsid w:val="00234EB2"/>
    <w:rsid w:val="002352FA"/>
    <w:rsid w:val="0023578B"/>
    <w:rsid w:val="0023682C"/>
    <w:rsid w:val="002374FD"/>
    <w:rsid w:val="00237CAA"/>
    <w:rsid w:val="00237DF2"/>
    <w:rsid w:val="00240345"/>
    <w:rsid w:val="002408A8"/>
    <w:rsid w:val="0024118B"/>
    <w:rsid w:val="00242849"/>
    <w:rsid w:val="00242AF6"/>
    <w:rsid w:val="00243142"/>
    <w:rsid w:val="002439A5"/>
    <w:rsid w:val="002439DD"/>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62"/>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522"/>
    <w:rsid w:val="002777EA"/>
    <w:rsid w:val="00277979"/>
    <w:rsid w:val="00277A5D"/>
    <w:rsid w:val="00277BFF"/>
    <w:rsid w:val="00277D09"/>
    <w:rsid w:val="0028167E"/>
    <w:rsid w:val="002818C3"/>
    <w:rsid w:val="00282C9B"/>
    <w:rsid w:val="00283A2E"/>
    <w:rsid w:val="00283DFB"/>
    <w:rsid w:val="00283ECE"/>
    <w:rsid w:val="00284C79"/>
    <w:rsid w:val="0028530F"/>
    <w:rsid w:val="00285E81"/>
    <w:rsid w:val="002864A6"/>
    <w:rsid w:val="00287A6B"/>
    <w:rsid w:val="00287E97"/>
    <w:rsid w:val="00290128"/>
    <w:rsid w:val="0029146C"/>
    <w:rsid w:val="0029248D"/>
    <w:rsid w:val="00292598"/>
    <w:rsid w:val="00292823"/>
    <w:rsid w:val="00292FB5"/>
    <w:rsid w:val="002938D2"/>
    <w:rsid w:val="00293A80"/>
    <w:rsid w:val="00293B8B"/>
    <w:rsid w:val="002940B3"/>
    <w:rsid w:val="002940F0"/>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7CD"/>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0FE"/>
    <w:rsid w:val="00307558"/>
    <w:rsid w:val="00307815"/>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334"/>
    <w:rsid w:val="0032297D"/>
    <w:rsid w:val="00322B16"/>
    <w:rsid w:val="00322E6B"/>
    <w:rsid w:val="00322E6E"/>
    <w:rsid w:val="003240C5"/>
    <w:rsid w:val="00324FDF"/>
    <w:rsid w:val="003258AB"/>
    <w:rsid w:val="003259C2"/>
    <w:rsid w:val="0032617A"/>
    <w:rsid w:val="00326D8E"/>
    <w:rsid w:val="00330360"/>
    <w:rsid w:val="003304B8"/>
    <w:rsid w:val="00330B5C"/>
    <w:rsid w:val="00330C61"/>
    <w:rsid w:val="00330F1A"/>
    <w:rsid w:val="00330FC8"/>
    <w:rsid w:val="0033228E"/>
    <w:rsid w:val="00332857"/>
    <w:rsid w:val="00332B71"/>
    <w:rsid w:val="00332E9E"/>
    <w:rsid w:val="00332EB1"/>
    <w:rsid w:val="00333115"/>
    <w:rsid w:val="0033317F"/>
    <w:rsid w:val="00333AA8"/>
    <w:rsid w:val="003344CD"/>
    <w:rsid w:val="0033525C"/>
    <w:rsid w:val="00335261"/>
    <w:rsid w:val="003360E8"/>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3A0"/>
    <w:rsid w:val="003674C1"/>
    <w:rsid w:val="00367C11"/>
    <w:rsid w:val="00367C7F"/>
    <w:rsid w:val="00367E34"/>
    <w:rsid w:val="0037036D"/>
    <w:rsid w:val="00371035"/>
    <w:rsid w:val="00371514"/>
    <w:rsid w:val="00371BF5"/>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050"/>
    <w:rsid w:val="003848A7"/>
    <w:rsid w:val="0038635D"/>
    <w:rsid w:val="003863FF"/>
    <w:rsid w:val="0038648B"/>
    <w:rsid w:val="003869A0"/>
    <w:rsid w:val="00387A19"/>
    <w:rsid w:val="00387B24"/>
    <w:rsid w:val="00387F8E"/>
    <w:rsid w:val="00390700"/>
    <w:rsid w:val="003907FA"/>
    <w:rsid w:val="00391686"/>
    <w:rsid w:val="00391C22"/>
    <w:rsid w:val="00391D20"/>
    <w:rsid w:val="0039201C"/>
    <w:rsid w:val="003920D0"/>
    <w:rsid w:val="0039210F"/>
    <w:rsid w:val="0039239D"/>
    <w:rsid w:val="00392507"/>
    <w:rsid w:val="00392A75"/>
    <w:rsid w:val="0039356B"/>
    <w:rsid w:val="00393870"/>
    <w:rsid w:val="00394B17"/>
    <w:rsid w:val="00394BB2"/>
    <w:rsid w:val="00395263"/>
    <w:rsid w:val="00395CAE"/>
    <w:rsid w:val="00397BF4"/>
    <w:rsid w:val="00397E34"/>
    <w:rsid w:val="003A076A"/>
    <w:rsid w:val="003A0E90"/>
    <w:rsid w:val="003A2552"/>
    <w:rsid w:val="003A2FE7"/>
    <w:rsid w:val="003A3649"/>
    <w:rsid w:val="003A37A7"/>
    <w:rsid w:val="003A3F27"/>
    <w:rsid w:val="003A4637"/>
    <w:rsid w:val="003A5FF8"/>
    <w:rsid w:val="003A6129"/>
    <w:rsid w:val="003A6168"/>
    <w:rsid w:val="003A7845"/>
    <w:rsid w:val="003A7860"/>
    <w:rsid w:val="003B0816"/>
    <w:rsid w:val="003B0A9B"/>
    <w:rsid w:val="003B0DE9"/>
    <w:rsid w:val="003B1089"/>
    <w:rsid w:val="003B1430"/>
    <w:rsid w:val="003B1D17"/>
    <w:rsid w:val="003B1ED5"/>
    <w:rsid w:val="003B2813"/>
    <w:rsid w:val="003B2C6B"/>
    <w:rsid w:val="003B38AC"/>
    <w:rsid w:val="003B38E1"/>
    <w:rsid w:val="003B4A52"/>
    <w:rsid w:val="003B51DE"/>
    <w:rsid w:val="003B5A98"/>
    <w:rsid w:val="003B6D68"/>
    <w:rsid w:val="003B776C"/>
    <w:rsid w:val="003B7BE7"/>
    <w:rsid w:val="003C0383"/>
    <w:rsid w:val="003C0548"/>
    <w:rsid w:val="003C07CA"/>
    <w:rsid w:val="003C13B7"/>
    <w:rsid w:val="003C2700"/>
    <w:rsid w:val="003C2982"/>
    <w:rsid w:val="003C330F"/>
    <w:rsid w:val="003C3C05"/>
    <w:rsid w:val="003C4B95"/>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458"/>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33C"/>
    <w:rsid w:val="003F48F9"/>
    <w:rsid w:val="003F4CEE"/>
    <w:rsid w:val="003F4E34"/>
    <w:rsid w:val="003F4E68"/>
    <w:rsid w:val="003F57AA"/>
    <w:rsid w:val="003F6FE0"/>
    <w:rsid w:val="003F6FE1"/>
    <w:rsid w:val="003F7559"/>
    <w:rsid w:val="003F7A39"/>
    <w:rsid w:val="003F7A3A"/>
    <w:rsid w:val="00400291"/>
    <w:rsid w:val="004002A4"/>
    <w:rsid w:val="00400C02"/>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119"/>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495"/>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8F5"/>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45B9"/>
    <w:rsid w:val="00465B34"/>
    <w:rsid w:val="00465DC1"/>
    <w:rsid w:val="004664D1"/>
    <w:rsid w:val="00466A39"/>
    <w:rsid w:val="00466C80"/>
    <w:rsid w:val="00466D51"/>
    <w:rsid w:val="00467568"/>
    <w:rsid w:val="00467B60"/>
    <w:rsid w:val="00467C9B"/>
    <w:rsid w:val="004714E8"/>
    <w:rsid w:val="00471914"/>
    <w:rsid w:val="00472ACB"/>
    <w:rsid w:val="00472BED"/>
    <w:rsid w:val="00472CCF"/>
    <w:rsid w:val="0047311A"/>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87A99"/>
    <w:rsid w:val="0049029B"/>
    <w:rsid w:val="004909CA"/>
    <w:rsid w:val="0049278C"/>
    <w:rsid w:val="00492EA4"/>
    <w:rsid w:val="004930E1"/>
    <w:rsid w:val="0049419D"/>
    <w:rsid w:val="0049430E"/>
    <w:rsid w:val="0049456B"/>
    <w:rsid w:val="004945D0"/>
    <w:rsid w:val="004947C9"/>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BC0"/>
    <w:rsid w:val="004C22AB"/>
    <w:rsid w:val="004C2337"/>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0CA"/>
    <w:rsid w:val="004D350C"/>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81A"/>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12E"/>
    <w:rsid w:val="00536896"/>
    <w:rsid w:val="0053734E"/>
    <w:rsid w:val="00537997"/>
    <w:rsid w:val="00537C1A"/>
    <w:rsid w:val="00537C5F"/>
    <w:rsid w:val="005401E4"/>
    <w:rsid w:val="005409E8"/>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9A8"/>
    <w:rsid w:val="00560FB0"/>
    <w:rsid w:val="005614BC"/>
    <w:rsid w:val="00561A73"/>
    <w:rsid w:val="00561B08"/>
    <w:rsid w:val="00562B02"/>
    <w:rsid w:val="00562D42"/>
    <w:rsid w:val="00562D94"/>
    <w:rsid w:val="005638A3"/>
    <w:rsid w:val="005647B6"/>
    <w:rsid w:val="0056485C"/>
    <w:rsid w:val="00565130"/>
    <w:rsid w:val="00565376"/>
    <w:rsid w:val="00565958"/>
    <w:rsid w:val="005664A1"/>
    <w:rsid w:val="00566EA3"/>
    <w:rsid w:val="00570461"/>
    <w:rsid w:val="005708BA"/>
    <w:rsid w:val="00570A1B"/>
    <w:rsid w:val="00570EC6"/>
    <w:rsid w:val="005714A9"/>
    <w:rsid w:val="00571C28"/>
    <w:rsid w:val="00571CC7"/>
    <w:rsid w:val="00573814"/>
    <w:rsid w:val="00573F3F"/>
    <w:rsid w:val="00575249"/>
    <w:rsid w:val="00575766"/>
    <w:rsid w:val="005757B5"/>
    <w:rsid w:val="00575EA9"/>
    <w:rsid w:val="005767D5"/>
    <w:rsid w:val="00576A3A"/>
    <w:rsid w:val="00576EC3"/>
    <w:rsid w:val="005771DB"/>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70B"/>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6DD7"/>
    <w:rsid w:val="005A7218"/>
    <w:rsid w:val="005A75C3"/>
    <w:rsid w:val="005A786A"/>
    <w:rsid w:val="005A7AE4"/>
    <w:rsid w:val="005A7E61"/>
    <w:rsid w:val="005B141A"/>
    <w:rsid w:val="005B2195"/>
    <w:rsid w:val="005B2423"/>
    <w:rsid w:val="005B2437"/>
    <w:rsid w:val="005B2463"/>
    <w:rsid w:val="005B24B7"/>
    <w:rsid w:val="005B2C19"/>
    <w:rsid w:val="005B2C7A"/>
    <w:rsid w:val="005B2EC6"/>
    <w:rsid w:val="005B3329"/>
    <w:rsid w:val="005B4785"/>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0BBF"/>
    <w:rsid w:val="005D10A3"/>
    <w:rsid w:val="005D127B"/>
    <w:rsid w:val="005D16A5"/>
    <w:rsid w:val="005D1AA0"/>
    <w:rsid w:val="005D1DAE"/>
    <w:rsid w:val="005D2C0A"/>
    <w:rsid w:val="005D3442"/>
    <w:rsid w:val="005D358E"/>
    <w:rsid w:val="005D3912"/>
    <w:rsid w:val="005D41F0"/>
    <w:rsid w:val="005D469D"/>
    <w:rsid w:val="005D5A66"/>
    <w:rsid w:val="005D66E7"/>
    <w:rsid w:val="005D6CF1"/>
    <w:rsid w:val="005D745E"/>
    <w:rsid w:val="005E03B4"/>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5F7338"/>
    <w:rsid w:val="005F7B97"/>
    <w:rsid w:val="00600286"/>
    <w:rsid w:val="006002F4"/>
    <w:rsid w:val="006003F2"/>
    <w:rsid w:val="00600D7A"/>
    <w:rsid w:val="006014FD"/>
    <w:rsid w:val="00601623"/>
    <w:rsid w:val="00601A95"/>
    <w:rsid w:val="00601F72"/>
    <w:rsid w:val="006030F5"/>
    <w:rsid w:val="006034D6"/>
    <w:rsid w:val="00603AC8"/>
    <w:rsid w:val="00604899"/>
    <w:rsid w:val="006050E8"/>
    <w:rsid w:val="006053BB"/>
    <w:rsid w:val="00605841"/>
    <w:rsid w:val="00605BA2"/>
    <w:rsid w:val="00605F61"/>
    <w:rsid w:val="0060623B"/>
    <w:rsid w:val="006069D4"/>
    <w:rsid w:val="00606AD6"/>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376"/>
    <w:rsid w:val="00620AE0"/>
    <w:rsid w:val="00620E76"/>
    <w:rsid w:val="00620FA1"/>
    <w:rsid w:val="006215C6"/>
    <w:rsid w:val="00621D2E"/>
    <w:rsid w:val="00622649"/>
    <w:rsid w:val="00622D0C"/>
    <w:rsid w:val="00622DA6"/>
    <w:rsid w:val="00622F36"/>
    <w:rsid w:val="006237F6"/>
    <w:rsid w:val="00623D85"/>
    <w:rsid w:val="00623E75"/>
    <w:rsid w:val="00624425"/>
    <w:rsid w:val="00624D09"/>
    <w:rsid w:val="00626172"/>
    <w:rsid w:val="00626600"/>
    <w:rsid w:val="00626772"/>
    <w:rsid w:val="00626DCC"/>
    <w:rsid w:val="00627E44"/>
    <w:rsid w:val="00630A52"/>
    <w:rsid w:val="006319A2"/>
    <w:rsid w:val="00631EF9"/>
    <w:rsid w:val="00633367"/>
    <w:rsid w:val="0063362D"/>
    <w:rsid w:val="00633D73"/>
    <w:rsid w:val="006342E8"/>
    <w:rsid w:val="006346FB"/>
    <w:rsid w:val="006350D9"/>
    <w:rsid w:val="006361F7"/>
    <w:rsid w:val="00636A46"/>
    <w:rsid w:val="00636ADB"/>
    <w:rsid w:val="00637B9C"/>
    <w:rsid w:val="00640E92"/>
    <w:rsid w:val="00641446"/>
    <w:rsid w:val="006417B2"/>
    <w:rsid w:val="0064196D"/>
    <w:rsid w:val="006419C8"/>
    <w:rsid w:val="00641E28"/>
    <w:rsid w:val="00642283"/>
    <w:rsid w:val="00642753"/>
    <w:rsid w:val="00643643"/>
    <w:rsid w:val="006436B5"/>
    <w:rsid w:val="00643848"/>
    <w:rsid w:val="006438CC"/>
    <w:rsid w:val="00643E4C"/>
    <w:rsid w:val="00643E89"/>
    <w:rsid w:val="00645DE8"/>
    <w:rsid w:val="00645F45"/>
    <w:rsid w:val="006460C9"/>
    <w:rsid w:val="00646A4C"/>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CCE"/>
    <w:rsid w:val="00671D3B"/>
    <w:rsid w:val="006720F7"/>
    <w:rsid w:val="006721A5"/>
    <w:rsid w:val="006723F6"/>
    <w:rsid w:val="006727AA"/>
    <w:rsid w:val="00672CF7"/>
    <w:rsid w:val="00673F3A"/>
    <w:rsid w:val="0067449C"/>
    <w:rsid w:val="006746D0"/>
    <w:rsid w:val="00674EBA"/>
    <w:rsid w:val="00675070"/>
    <w:rsid w:val="00675102"/>
    <w:rsid w:val="00675746"/>
    <w:rsid w:val="00675B4C"/>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3CC"/>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27B"/>
    <w:rsid w:val="006946CD"/>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486"/>
    <w:rsid w:val="006A372C"/>
    <w:rsid w:val="006A3805"/>
    <w:rsid w:val="006A3A92"/>
    <w:rsid w:val="006A4804"/>
    <w:rsid w:val="006A4950"/>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4880"/>
    <w:rsid w:val="006B638E"/>
    <w:rsid w:val="006B670D"/>
    <w:rsid w:val="006B6B08"/>
    <w:rsid w:val="006B7A2E"/>
    <w:rsid w:val="006C0453"/>
    <w:rsid w:val="006C05B8"/>
    <w:rsid w:val="006C129F"/>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3FB"/>
    <w:rsid w:val="006D448F"/>
    <w:rsid w:val="006D4531"/>
    <w:rsid w:val="006D46C5"/>
    <w:rsid w:val="006D4782"/>
    <w:rsid w:val="006D52DD"/>
    <w:rsid w:val="006D54C6"/>
    <w:rsid w:val="006D5990"/>
    <w:rsid w:val="006D5A84"/>
    <w:rsid w:val="006D6DB6"/>
    <w:rsid w:val="006D6E32"/>
    <w:rsid w:val="006D6FE6"/>
    <w:rsid w:val="006D7D10"/>
    <w:rsid w:val="006E0B58"/>
    <w:rsid w:val="006E0BDB"/>
    <w:rsid w:val="006E1207"/>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17058"/>
    <w:rsid w:val="0072009C"/>
    <w:rsid w:val="00720431"/>
    <w:rsid w:val="00720792"/>
    <w:rsid w:val="00720B02"/>
    <w:rsid w:val="007211EB"/>
    <w:rsid w:val="00721683"/>
    <w:rsid w:val="00721932"/>
    <w:rsid w:val="00722278"/>
    <w:rsid w:val="0072272F"/>
    <w:rsid w:val="0072280B"/>
    <w:rsid w:val="00722D87"/>
    <w:rsid w:val="007234CD"/>
    <w:rsid w:val="00723C67"/>
    <w:rsid w:val="00723FCC"/>
    <w:rsid w:val="007243A5"/>
    <w:rsid w:val="007248A0"/>
    <w:rsid w:val="00724AB0"/>
    <w:rsid w:val="00725EE1"/>
    <w:rsid w:val="0072644E"/>
    <w:rsid w:val="0072652C"/>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32A8"/>
    <w:rsid w:val="007432FB"/>
    <w:rsid w:val="0074342C"/>
    <w:rsid w:val="0074360F"/>
    <w:rsid w:val="00743DF9"/>
    <w:rsid w:val="0074474D"/>
    <w:rsid w:val="0074577E"/>
    <w:rsid w:val="0074582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82C"/>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0434"/>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BC2"/>
    <w:rsid w:val="007A2F07"/>
    <w:rsid w:val="007A3447"/>
    <w:rsid w:val="007A3C7D"/>
    <w:rsid w:val="007A3F89"/>
    <w:rsid w:val="007A438D"/>
    <w:rsid w:val="007A46F5"/>
    <w:rsid w:val="007A4974"/>
    <w:rsid w:val="007A4BBE"/>
    <w:rsid w:val="007A6B0F"/>
    <w:rsid w:val="007A6E95"/>
    <w:rsid w:val="007A71E0"/>
    <w:rsid w:val="007A72FD"/>
    <w:rsid w:val="007A7539"/>
    <w:rsid w:val="007A777C"/>
    <w:rsid w:val="007A7FF4"/>
    <w:rsid w:val="007B02A2"/>
    <w:rsid w:val="007B0CFA"/>
    <w:rsid w:val="007B1027"/>
    <w:rsid w:val="007B13F0"/>
    <w:rsid w:val="007B180E"/>
    <w:rsid w:val="007B1898"/>
    <w:rsid w:val="007B1A68"/>
    <w:rsid w:val="007B1A7D"/>
    <w:rsid w:val="007B1E58"/>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5AE3"/>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983"/>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079"/>
    <w:rsid w:val="007F6EFC"/>
    <w:rsid w:val="007F7703"/>
    <w:rsid w:val="007F7935"/>
    <w:rsid w:val="00800D15"/>
    <w:rsid w:val="0080117F"/>
    <w:rsid w:val="008016AF"/>
    <w:rsid w:val="00801C77"/>
    <w:rsid w:val="00801D43"/>
    <w:rsid w:val="00801E8B"/>
    <w:rsid w:val="00802A3D"/>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93"/>
    <w:rsid w:val="00814F0A"/>
    <w:rsid w:val="00814F2C"/>
    <w:rsid w:val="00815125"/>
    <w:rsid w:val="0081549B"/>
    <w:rsid w:val="00815948"/>
    <w:rsid w:val="00815F45"/>
    <w:rsid w:val="0081694B"/>
    <w:rsid w:val="00816DCB"/>
    <w:rsid w:val="00820B7A"/>
    <w:rsid w:val="00821B50"/>
    <w:rsid w:val="00823900"/>
    <w:rsid w:val="00823AE4"/>
    <w:rsid w:val="00824301"/>
    <w:rsid w:val="00824B62"/>
    <w:rsid w:val="00825291"/>
    <w:rsid w:val="00825458"/>
    <w:rsid w:val="00825886"/>
    <w:rsid w:val="008300AB"/>
    <w:rsid w:val="00830580"/>
    <w:rsid w:val="008306AF"/>
    <w:rsid w:val="008308C4"/>
    <w:rsid w:val="00830EEA"/>
    <w:rsid w:val="00831344"/>
    <w:rsid w:val="00831667"/>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2059"/>
    <w:rsid w:val="00842267"/>
    <w:rsid w:val="008423F7"/>
    <w:rsid w:val="0084240F"/>
    <w:rsid w:val="00842C0E"/>
    <w:rsid w:val="00842DB0"/>
    <w:rsid w:val="00842DB4"/>
    <w:rsid w:val="00843656"/>
    <w:rsid w:val="00844212"/>
    <w:rsid w:val="00844DAC"/>
    <w:rsid w:val="00844EDE"/>
    <w:rsid w:val="00845011"/>
    <w:rsid w:val="00845728"/>
    <w:rsid w:val="00845C85"/>
    <w:rsid w:val="00846373"/>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67CCB"/>
    <w:rsid w:val="00870831"/>
    <w:rsid w:val="008709C0"/>
    <w:rsid w:val="00870B06"/>
    <w:rsid w:val="00870B0E"/>
    <w:rsid w:val="00870C04"/>
    <w:rsid w:val="00871933"/>
    <w:rsid w:val="00871A50"/>
    <w:rsid w:val="00871E20"/>
    <w:rsid w:val="00871F39"/>
    <w:rsid w:val="00873BC4"/>
    <w:rsid w:val="00873C0A"/>
    <w:rsid w:val="00873D94"/>
    <w:rsid w:val="008746C3"/>
    <w:rsid w:val="00874A75"/>
    <w:rsid w:val="00874C80"/>
    <w:rsid w:val="00874D43"/>
    <w:rsid w:val="00874DDE"/>
    <w:rsid w:val="00874DF0"/>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3F48"/>
    <w:rsid w:val="0089416C"/>
    <w:rsid w:val="008945D0"/>
    <w:rsid w:val="008950CB"/>
    <w:rsid w:val="0089559E"/>
    <w:rsid w:val="0089572C"/>
    <w:rsid w:val="008959D3"/>
    <w:rsid w:val="008959F0"/>
    <w:rsid w:val="00895AE5"/>
    <w:rsid w:val="008961FA"/>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93D"/>
    <w:rsid w:val="008C4FD3"/>
    <w:rsid w:val="008C5BED"/>
    <w:rsid w:val="008C60CB"/>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A43"/>
    <w:rsid w:val="008F0D0F"/>
    <w:rsid w:val="008F1726"/>
    <w:rsid w:val="008F18EF"/>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C4"/>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0A"/>
    <w:rsid w:val="009063DB"/>
    <w:rsid w:val="0090672E"/>
    <w:rsid w:val="00906F81"/>
    <w:rsid w:val="00907121"/>
    <w:rsid w:val="00907B5A"/>
    <w:rsid w:val="009101A8"/>
    <w:rsid w:val="00910D26"/>
    <w:rsid w:val="00910E1B"/>
    <w:rsid w:val="0091173B"/>
    <w:rsid w:val="00911BD8"/>
    <w:rsid w:val="00912188"/>
    <w:rsid w:val="00912B5A"/>
    <w:rsid w:val="0091441D"/>
    <w:rsid w:val="00914476"/>
    <w:rsid w:val="0091479E"/>
    <w:rsid w:val="009147B4"/>
    <w:rsid w:val="00914836"/>
    <w:rsid w:val="00914F05"/>
    <w:rsid w:val="009151FC"/>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2D3"/>
    <w:rsid w:val="00926713"/>
    <w:rsid w:val="00927207"/>
    <w:rsid w:val="00927B33"/>
    <w:rsid w:val="00927FF0"/>
    <w:rsid w:val="00930CC0"/>
    <w:rsid w:val="00931DEE"/>
    <w:rsid w:val="009323DB"/>
    <w:rsid w:val="009324E6"/>
    <w:rsid w:val="0093290E"/>
    <w:rsid w:val="00932C8A"/>
    <w:rsid w:val="009336DF"/>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1751"/>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536"/>
    <w:rsid w:val="00970826"/>
    <w:rsid w:val="009708E4"/>
    <w:rsid w:val="009709E0"/>
    <w:rsid w:val="0097132F"/>
    <w:rsid w:val="0097165E"/>
    <w:rsid w:val="00971913"/>
    <w:rsid w:val="00971CE8"/>
    <w:rsid w:val="00971EEC"/>
    <w:rsid w:val="009725D0"/>
    <w:rsid w:val="00972DA4"/>
    <w:rsid w:val="009730D7"/>
    <w:rsid w:val="009730DD"/>
    <w:rsid w:val="00973C89"/>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9C8"/>
    <w:rsid w:val="00993A63"/>
    <w:rsid w:val="00993DE7"/>
    <w:rsid w:val="009943BF"/>
    <w:rsid w:val="00994734"/>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27D"/>
    <w:rsid w:val="009A1502"/>
    <w:rsid w:val="009A19E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080"/>
    <w:rsid w:val="009C04B8"/>
    <w:rsid w:val="009C0542"/>
    <w:rsid w:val="009C19FB"/>
    <w:rsid w:val="009C1CBE"/>
    <w:rsid w:val="009C29BE"/>
    <w:rsid w:val="009C2EA8"/>
    <w:rsid w:val="009C2F95"/>
    <w:rsid w:val="009C3CC3"/>
    <w:rsid w:val="009C4561"/>
    <w:rsid w:val="009C4E7B"/>
    <w:rsid w:val="009C526B"/>
    <w:rsid w:val="009C595B"/>
    <w:rsid w:val="009C5BB3"/>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1AF"/>
    <w:rsid w:val="009D74CE"/>
    <w:rsid w:val="009D788C"/>
    <w:rsid w:val="009E0028"/>
    <w:rsid w:val="009E042F"/>
    <w:rsid w:val="009E141C"/>
    <w:rsid w:val="009E2211"/>
    <w:rsid w:val="009E2622"/>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056"/>
    <w:rsid w:val="00A074D5"/>
    <w:rsid w:val="00A07BCC"/>
    <w:rsid w:val="00A07CB6"/>
    <w:rsid w:val="00A10313"/>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6C1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A14"/>
    <w:rsid w:val="00A40D38"/>
    <w:rsid w:val="00A41C69"/>
    <w:rsid w:val="00A41D91"/>
    <w:rsid w:val="00A41E1F"/>
    <w:rsid w:val="00A41EE8"/>
    <w:rsid w:val="00A42214"/>
    <w:rsid w:val="00A429D3"/>
    <w:rsid w:val="00A42BAC"/>
    <w:rsid w:val="00A42F16"/>
    <w:rsid w:val="00A4300C"/>
    <w:rsid w:val="00A433F2"/>
    <w:rsid w:val="00A43651"/>
    <w:rsid w:val="00A43704"/>
    <w:rsid w:val="00A43D88"/>
    <w:rsid w:val="00A444FF"/>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65B"/>
    <w:rsid w:val="00A62EFB"/>
    <w:rsid w:val="00A6312E"/>
    <w:rsid w:val="00A631E8"/>
    <w:rsid w:val="00A6328F"/>
    <w:rsid w:val="00A63A67"/>
    <w:rsid w:val="00A63F57"/>
    <w:rsid w:val="00A64431"/>
    <w:rsid w:val="00A646F4"/>
    <w:rsid w:val="00A64BA8"/>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BA5"/>
    <w:rsid w:val="00A75134"/>
    <w:rsid w:val="00A7599F"/>
    <w:rsid w:val="00A75A2D"/>
    <w:rsid w:val="00A75AF1"/>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98E"/>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0720"/>
    <w:rsid w:val="00AB1021"/>
    <w:rsid w:val="00AB16C0"/>
    <w:rsid w:val="00AB27F2"/>
    <w:rsid w:val="00AB299E"/>
    <w:rsid w:val="00AB29BB"/>
    <w:rsid w:val="00AB2A6D"/>
    <w:rsid w:val="00AB31EC"/>
    <w:rsid w:val="00AB3911"/>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B91"/>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E09"/>
    <w:rsid w:val="00AD744C"/>
    <w:rsid w:val="00AD7750"/>
    <w:rsid w:val="00AD7A87"/>
    <w:rsid w:val="00AD7AE4"/>
    <w:rsid w:val="00AD7B3F"/>
    <w:rsid w:val="00AD7B90"/>
    <w:rsid w:val="00AD7D10"/>
    <w:rsid w:val="00AE09CA"/>
    <w:rsid w:val="00AE122E"/>
    <w:rsid w:val="00AE1804"/>
    <w:rsid w:val="00AE2077"/>
    <w:rsid w:val="00AE2800"/>
    <w:rsid w:val="00AE28F0"/>
    <w:rsid w:val="00AE33C7"/>
    <w:rsid w:val="00AE3744"/>
    <w:rsid w:val="00AE38AF"/>
    <w:rsid w:val="00AE3F5E"/>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AF7DA7"/>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198"/>
    <w:rsid w:val="00B472B3"/>
    <w:rsid w:val="00B47752"/>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23"/>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AC5"/>
    <w:rsid w:val="00B7790E"/>
    <w:rsid w:val="00B77A27"/>
    <w:rsid w:val="00B77B4D"/>
    <w:rsid w:val="00B77E9C"/>
    <w:rsid w:val="00B811C2"/>
    <w:rsid w:val="00B8134F"/>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1476"/>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98E"/>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DA8"/>
    <w:rsid w:val="00BE11D0"/>
    <w:rsid w:val="00BE17AC"/>
    <w:rsid w:val="00BE3D67"/>
    <w:rsid w:val="00BE414F"/>
    <w:rsid w:val="00BE4164"/>
    <w:rsid w:val="00BE53B5"/>
    <w:rsid w:val="00BE59FB"/>
    <w:rsid w:val="00BE6601"/>
    <w:rsid w:val="00BE6D66"/>
    <w:rsid w:val="00BE6F72"/>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4F2E"/>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34AA"/>
    <w:rsid w:val="00C0491E"/>
    <w:rsid w:val="00C04BC5"/>
    <w:rsid w:val="00C04F9F"/>
    <w:rsid w:val="00C050C5"/>
    <w:rsid w:val="00C05211"/>
    <w:rsid w:val="00C055A2"/>
    <w:rsid w:val="00C05C36"/>
    <w:rsid w:val="00C061F0"/>
    <w:rsid w:val="00C06222"/>
    <w:rsid w:val="00C0624F"/>
    <w:rsid w:val="00C06451"/>
    <w:rsid w:val="00C0700C"/>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337"/>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290D"/>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21C"/>
    <w:rsid w:val="00C51E9B"/>
    <w:rsid w:val="00C5203F"/>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7B4"/>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075B"/>
    <w:rsid w:val="00CA0E26"/>
    <w:rsid w:val="00CA373C"/>
    <w:rsid w:val="00CA3B06"/>
    <w:rsid w:val="00CA40E8"/>
    <w:rsid w:val="00CA41FA"/>
    <w:rsid w:val="00CA470D"/>
    <w:rsid w:val="00CA56AD"/>
    <w:rsid w:val="00CA5F9B"/>
    <w:rsid w:val="00CA6175"/>
    <w:rsid w:val="00CA6391"/>
    <w:rsid w:val="00CA6509"/>
    <w:rsid w:val="00CA71AC"/>
    <w:rsid w:val="00CA7284"/>
    <w:rsid w:val="00CA7346"/>
    <w:rsid w:val="00CA7F7D"/>
    <w:rsid w:val="00CB0440"/>
    <w:rsid w:val="00CB0927"/>
    <w:rsid w:val="00CB0B56"/>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53D"/>
    <w:rsid w:val="00CE06D3"/>
    <w:rsid w:val="00CE0733"/>
    <w:rsid w:val="00CE1FC4"/>
    <w:rsid w:val="00CE2927"/>
    <w:rsid w:val="00CE2B99"/>
    <w:rsid w:val="00CE3997"/>
    <w:rsid w:val="00CE4ABA"/>
    <w:rsid w:val="00CE50DD"/>
    <w:rsid w:val="00CE51D4"/>
    <w:rsid w:val="00CE5A0F"/>
    <w:rsid w:val="00CE5D7C"/>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0A"/>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42A"/>
    <w:rsid w:val="00D20997"/>
    <w:rsid w:val="00D21478"/>
    <w:rsid w:val="00D2259E"/>
    <w:rsid w:val="00D228C4"/>
    <w:rsid w:val="00D22A65"/>
    <w:rsid w:val="00D2316B"/>
    <w:rsid w:val="00D234E1"/>
    <w:rsid w:val="00D23DAB"/>
    <w:rsid w:val="00D24928"/>
    <w:rsid w:val="00D24C18"/>
    <w:rsid w:val="00D24D43"/>
    <w:rsid w:val="00D24E57"/>
    <w:rsid w:val="00D24FB2"/>
    <w:rsid w:val="00D25196"/>
    <w:rsid w:val="00D25D87"/>
    <w:rsid w:val="00D25F9B"/>
    <w:rsid w:val="00D2614F"/>
    <w:rsid w:val="00D26628"/>
    <w:rsid w:val="00D26709"/>
    <w:rsid w:val="00D26DFE"/>
    <w:rsid w:val="00D27204"/>
    <w:rsid w:val="00D275D2"/>
    <w:rsid w:val="00D2791C"/>
    <w:rsid w:val="00D27BBE"/>
    <w:rsid w:val="00D27ECE"/>
    <w:rsid w:val="00D307D8"/>
    <w:rsid w:val="00D3088B"/>
    <w:rsid w:val="00D30C94"/>
    <w:rsid w:val="00D31A33"/>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45B4"/>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3D0A"/>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672B0"/>
    <w:rsid w:val="00D70974"/>
    <w:rsid w:val="00D70C8D"/>
    <w:rsid w:val="00D71516"/>
    <w:rsid w:val="00D71804"/>
    <w:rsid w:val="00D722CB"/>
    <w:rsid w:val="00D72E8D"/>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4333"/>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58E"/>
    <w:rsid w:val="00DC1DCD"/>
    <w:rsid w:val="00DC1F87"/>
    <w:rsid w:val="00DC235D"/>
    <w:rsid w:val="00DC23E3"/>
    <w:rsid w:val="00DC29F2"/>
    <w:rsid w:val="00DC3918"/>
    <w:rsid w:val="00DC4152"/>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09D"/>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972"/>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5CE"/>
    <w:rsid w:val="00E15D8D"/>
    <w:rsid w:val="00E17BB6"/>
    <w:rsid w:val="00E20708"/>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3A6"/>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6402"/>
    <w:rsid w:val="00E377BC"/>
    <w:rsid w:val="00E3795C"/>
    <w:rsid w:val="00E37AC3"/>
    <w:rsid w:val="00E407EA"/>
    <w:rsid w:val="00E40879"/>
    <w:rsid w:val="00E40C0D"/>
    <w:rsid w:val="00E40C6B"/>
    <w:rsid w:val="00E40EFA"/>
    <w:rsid w:val="00E4182C"/>
    <w:rsid w:val="00E41A07"/>
    <w:rsid w:val="00E42030"/>
    <w:rsid w:val="00E42393"/>
    <w:rsid w:val="00E437C9"/>
    <w:rsid w:val="00E4393C"/>
    <w:rsid w:val="00E4467A"/>
    <w:rsid w:val="00E44E3B"/>
    <w:rsid w:val="00E458C2"/>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0CAB"/>
    <w:rsid w:val="00E61C6A"/>
    <w:rsid w:val="00E61FD3"/>
    <w:rsid w:val="00E62210"/>
    <w:rsid w:val="00E6246C"/>
    <w:rsid w:val="00E62497"/>
    <w:rsid w:val="00E62519"/>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67EE9"/>
    <w:rsid w:val="00E67F8C"/>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59CE"/>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2A"/>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427"/>
    <w:rsid w:val="00EC7C5F"/>
    <w:rsid w:val="00EC7D21"/>
    <w:rsid w:val="00EC7EE0"/>
    <w:rsid w:val="00ED0B96"/>
    <w:rsid w:val="00ED1E25"/>
    <w:rsid w:val="00ED29E3"/>
    <w:rsid w:val="00ED3478"/>
    <w:rsid w:val="00ED34C0"/>
    <w:rsid w:val="00ED3B01"/>
    <w:rsid w:val="00ED4C75"/>
    <w:rsid w:val="00ED4F12"/>
    <w:rsid w:val="00ED52EF"/>
    <w:rsid w:val="00ED5812"/>
    <w:rsid w:val="00ED610E"/>
    <w:rsid w:val="00ED6412"/>
    <w:rsid w:val="00ED64B7"/>
    <w:rsid w:val="00ED6577"/>
    <w:rsid w:val="00ED6816"/>
    <w:rsid w:val="00ED7591"/>
    <w:rsid w:val="00ED76C1"/>
    <w:rsid w:val="00ED77DA"/>
    <w:rsid w:val="00ED7CC6"/>
    <w:rsid w:val="00EE0425"/>
    <w:rsid w:val="00EE04A7"/>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68A"/>
    <w:rsid w:val="00EE6977"/>
    <w:rsid w:val="00EE6B70"/>
    <w:rsid w:val="00EE7563"/>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55D"/>
    <w:rsid w:val="00F078EC"/>
    <w:rsid w:val="00F07DD6"/>
    <w:rsid w:val="00F07F0A"/>
    <w:rsid w:val="00F11248"/>
    <w:rsid w:val="00F11710"/>
    <w:rsid w:val="00F1181D"/>
    <w:rsid w:val="00F118BB"/>
    <w:rsid w:val="00F11F27"/>
    <w:rsid w:val="00F132CB"/>
    <w:rsid w:val="00F13346"/>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952"/>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1D70"/>
    <w:rsid w:val="00F4213D"/>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B85"/>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1DB8"/>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6F7"/>
    <w:rsid w:val="00F74783"/>
    <w:rsid w:val="00F75703"/>
    <w:rsid w:val="00F757E8"/>
    <w:rsid w:val="00F75E96"/>
    <w:rsid w:val="00F75FD5"/>
    <w:rsid w:val="00F764A0"/>
    <w:rsid w:val="00F77813"/>
    <w:rsid w:val="00F81995"/>
    <w:rsid w:val="00F81CA0"/>
    <w:rsid w:val="00F82876"/>
    <w:rsid w:val="00F83469"/>
    <w:rsid w:val="00F83A3D"/>
    <w:rsid w:val="00F842AD"/>
    <w:rsid w:val="00F84793"/>
    <w:rsid w:val="00F849E1"/>
    <w:rsid w:val="00F85379"/>
    <w:rsid w:val="00F861CD"/>
    <w:rsid w:val="00F862E9"/>
    <w:rsid w:val="00F8652B"/>
    <w:rsid w:val="00F86A01"/>
    <w:rsid w:val="00F86BC5"/>
    <w:rsid w:val="00F86FDB"/>
    <w:rsid w:val="00F877C2"/>
    <w:rsid w:val="00F90103"/>
    <w:rsid w:val="00F90495"/>
    <w:rsid w:val="00F9059E"/>
    <w:rsid w:val="00F90909"/>
    <w:rsid w:val="00F909CC"/>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502D"/>
    <w:rsid w:val="00FB5586"/>
    <w:rsid w:val="00FB58E7"/>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2C62"/>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154</Pages>
  <Words>212959</Words>
  <Characters>121387</Characters>
  <Application>Microsoft Office Word</Application>
  <DocSecurity>0</DocSecurity>
  <Lines>1011</Lines>
  <Paragraphs>667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61</cp:revision>
  <cp:lastPrinted>2021-07-27T15:53:00Z</cp:lastPrinted>
  <dcterms:created xsi:type="dcterms:W3CDTF">2026-01-14T16:54:00Z</dcterms:created>
  <dcterms:modified xsi:type="dcterms:W3CDTF">2026-02-10T21:05:00Z</dcterms:modified>
</cp:coreProperties>
</file>