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A0AB" w14:textId="25A90D88" w:rsidR="00D62556" w:rsidRPr="002E6229" w:rsidRDefault="00D62556" w:rsidP="00D62556">
      <w:pPr>
        <w:jc w:val="center"/>
        <w:rPr>
          <w:sz w:val="28"/>
          <w:szCs w:val="28"/>
          <w:lang w:val="x-none" w:eastAsia="zh-CN"/>
        </w:rPr>
      </w:pPr>
      <w:r w:rsidRPr="00862605">
        <w:rPr>
          <w:noProof/>
        </w:rPr>
        <w:drawing>
          <wp:inline distT="0" distB="0" distL="0" distR="0" wp14:anchorId="2386584F" wp14:editId="53E390EC">
            <wp:extent cx="5723890" cy="1169670"/>
            <wp:effectExtent l="0" t="0" r="0" b="0"/>
            <wp:docPr id="1725535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1169670"/>
                    </a:xfrm>
                    <a:prstGeom prst="rect">
                      <a:avLst/>
                    </a:prstGeom>
                    <a:noFill/>
                    <a:ln>
                      <a:noFill/>
                    </a:ln>
                  </pic:spPr>
                </pic:pic>
              </a:graphicData>
            </a:graphic>
          </wp:inline>
        </w:drawing>
      </w:r>
    </w:p>
    <w:p w14:paraId="35F3C868" w14:textId="77777777" w:rsidR="007C7162" w:rsidRPr="00564CA6" w:rsidRDefault="007C7162" w:rsidP="007C7162">
      <w:pPr>
        <w:jc w:val="right"/>
        <w:rPr>
          <w:noProof/>
        </w:rPr>
      </w:pPr>
      <w:r w:rsidRPr="00ED0CD1">
        <w:rPr>
          <w:noProof/>
        </w:rPr>
        <w:t xml:space="preserve">PROJEKTS uz </w:t>
      </w:r>
      <w:r>
        <w:rPr>
          <w:noProof/>
        </w:rPr>
        <w:t>07</w:t>
      </w:r>
      <w:r w:rsidRPr="00ED0CD1">
        <w:rPr>
          <w:noProof/>
        </w:rPr>
        <w:t>.0</w:t>
      </w:r>
      <w:r>
        <w:rPr>
          <w:noProof/>
        </w:rPr>
        <w:t>1</w:t>
      </w:r>
      <w:r w:rsidRPr="00ED0CD1">
        <w:rPr>
          <w:noProof/>
        </w:rPr>
        <w:t>.202</w:t>
      </w:r>
      <w:r>
        <w:rPr>
          <w:noProof/>
        </w:rPr>
        <w:t>6</w:t>
      </w:r>
      <w:r w:rsidRPr="00ED0CD1">
        <w:rPr>
          <w:noProof/>
        </w:rPr>
        <w:t>.</w:t>
      </w:r>
    </w:p>
    <w:p w14:paraId="645BFC92" w14:textId="77777777" w:rsidR="007C7162" w:rsidRPr="00564CA6" w:rsidRDefault="007C7162" w:rsidP="007C7162">
      <w:pPr>
        <w:jc w:val="right"/>
        <w:rPr>
          <w:noProof/>
          <w:color w:val="FF0000"/>
        </w:rPr>
      </w:pPr>
    </w:p>
    <w:p w14:paraId="58E9292F" w14:textId="26136438" w:rsidR="007C7162" w:rsidRDefault="00B1029A" w:rsidP="00B1029A">
      <w:pPr>
        <w:jc w:val="right"/>
        <w:rPr>
          <w:noProof/>
        </w:rPr>
      </w:pPr>
      <w:r>
        <w:rPr>
          <w:noProof/>
        </w:rPr>
        <w:t xml:space="preserve">               </w:t>
      </w:r>
      <w:r w:rsidR="007C7162" w:rsidRPr="00564CA6">
        <w:rPr>
          <w:noProof/>
        </w:rPr>
        <w:t xml:space="preserve">vēlamais datums izskatīšanai: </w:t>
      </w:r>
      <w:bookmarkStart w:id="0" w:name="_Hlk86306296"/>
      <w:r w:rsidR="00FF489F">
        <w:rPr>
          <w:noProof/>
        </w:rPr>
        <w:t xml:space="preserve">IKSSK </w:t>
      </w:r>
      <w:r w:rsidR="005A6025">
        <w:rPr>
          <w:noProof/>
        </w:rPr>
        <w:t>04</w:t>
      </w:r>
      <w:r w:rsidR="007C7162">
        <w:rPr>
          <w:noProof/>
        </w:rPr>
        <w:t>.0</w:t>
      </w:r>
      <w:r w:rsidR="005A6025">
        <w:rPr>
          <w:noProof/>
        </w:rPr>
        <w:t>2</w:t>
      </w:r>
      <w:r w:rsidR="007C7162">
        <w:rPr>
          <w:noProof/>
        </w:rPr>
        <w:t>.2026</w:t>
      </w:r>
      <w:r w:rsidR="007C7162" w:rsidRPr="00ED0CD1">
        <w:rPr>
          <w:noProof/>
        </w:rPr>
        <w:t>.</w:t>
      </w:r>
    </w:p>
    <w:p w14:paraId="7ACB81D2" w14:textId="065A9656" w:rsidR="005A6025" w:rsidRPr="00ED0CD1" w:rsidRDefault="005A6025" w:rsidP="00B1029A">
      <w:pPr>
        <w:jc w:val="right"/>
        <w:rPr>
          <w:noProof/>
        </w:rPr>
      </w:pPr>
      <w:r>
        <w:rPr>
          <w:noProof/>
        </w:rPr>
        <w:t xml:space="preserve">FK </w:t>
      </w:r>
      <w:r w:rsidR="005F6D33">
        <w:rPr>
          <w:noProof/>
        </w:rPr>
        <w:t>18.02.2026.</w:t>
      </w:r>
    </w:p>
    <w:p w14:paraId="03DDD083" w14:textId="465ABFC3" w:rsidR="007C7162" w:rsidRPr="00ED0CD1" w:rsidRDefault="00B1029A" w:rsidP="007C7162">
      <w:pPr>
        <w:jc w:val="right"/>
        <w:rPr>
          <w:noProof/>
        </w:rPr>
      </w:pPr>
      <w:r>
        <w:rPr>
          <w:noProof/>
        </w:rPr>
        <w:t>D</w:t>
      </w:r>
      <w:r w:rsidR="007C7162" w:rsidRPr="00ED0CD1">
        <w:rPr>
          <w:noProof/>
        </w:rPr>
        <w:t>omē</w:t>
      </w:r>
      <w:r w:rsidR="005F6D33">
        <w:rPr>
          <w:noProof/>
        </w:rPr>
        <w:t xml:space="preserve"> 26.02.</w:t>
      </w:r>
      <w:r w:rsidR="007C7162">
        <w:rPr>
          <w:noProof/>
        </w:rPr>
        <w:t>2026</w:t>
      </w:r>
      <w:r w:rsidR="007C7162" w:rsidRPr="00ED0CD1">
        <w:rPr>
          <w:noProof/>
        </w:rPr>
        <w:t>.</w:t>
      </w:r>
    </w:p>
    <w:p w14:paraId="6F94DC4C" w14:textId="26655D1A" w:rsidR="007C7162" w:rsidRPr="00ED0CD1" w:rsidRDefault="007C7162" w:rsidP="007C7162">
      <w:pPr>
        <w:jc w:val="right"/>
        <w:rPr>
          <w:noProof/>
        </w:rPr>
      </w:pPr>
      <w:r w:rsidRPr="00ED0CD1">
        <w:rPr>
          <w:noProof/>
        </w:rPr>
        <w:t xml:space="preserve">sagatavotājs: </w:t>
      </w:r>
      <w:r w:rsidR="00B1029A">
        <w:rPr>
          <w:noProof/>
        </w:rPr>
        <w:t>Vija Tomiņa</w:t>
      </w:r>
    </w:p>
    <w:p w14:paraId="3CD43DFB" w14:textId="693E63C8" w:rsidR="007C7162" w:rsidRPr="00ED0CD1" w:rsidRDefault="007C7162" w:rsidP="007C7162">
      <w:pPr>
        <w:pStyle w:val="Default"/>
        <w:ind w:left="5670"/>
        <w:jc w:val="right"/>
        <w:rPr>
          <w:noProof/>
        </w:rPr>
      </w:pPr>
      <w:r w:rsidRPr="00ED0CD1">
        <w:rPr>
          <w:noProof/>
        </w:rPr>
        <w:t xml:space="preserve">ziņotājs: </w:t>
      </w:r>
      <w:r w:rsidR="00B1029A">
        <w:rPr>
          <w:noProof/>
        </w:rPr>
        <w:t>Vija Tomiņa</w:t>
      </w:r>
    </w:p>
    <w:p w14:paraId="355A8F17" w14:textId="77777777" w:rsidR="007C7162" w:rsidRDefault="007C7162" w:rsidP="007C7162">
      <w:pPr>
        <w:jc w:val="right"/>
        <w:rPr>
          <w:bCs/>
        </w:rPr>
      </w:pPr>
    </w:p>
    <w:p w14:paraId="6E303514" w14:textId="77777777" w:rsidR="007C7162" w:rsidRPr="004C33B2" w:rsidRDefault="007C7162" w:rsidP="007C7162">
      <w:pPr>
        <w:ind w:left="5387" w:firstLine="279"/>
        <w:jc w:val="right"/>
        <w:rPr>
          <w:bCs/>
        </w:rPr>
      </w:pPr>
      <w:r w:rsidRPr="004C33B2">
        <w:rPr>
          <w:bCs/>
        </w:rPr>
        <w:t>APSTIPRINĀT</w:t>
      </w:r>
      <w:r>
        <w:rPr>
          <w:bCs/>
        </w:rPr>
        <w:t>S</w:t>
      </w:r>
    </w:p>
    <w:p w14:paraId="4A71244B" w14:textId="1CFE2A39" w:rsidR="007C7162" w:rsidRPr="004C33B2" w:rsidRDefault="007C7162" w:rsidP="007C7162">
      <w:pPr>
        <w:ind w:left="5387"/>
        <w:jc w:val="right"/>
        <w:rPr>
          <w:bCs/>
        </w:rPr>
      </w:pPr>
      <w:r w:rsidRPr="004C33B2">
        <w:rPr>
          <w:bCs/>
        </w:rPr>
        <w:t xml:space="preserve">ar Ādažu novada pašvaldības domes </w:t>
      </w:r>
      <w:r w:rsidRPr="00DB33B1">
        <w:rPr>
          <w:noProof/>
        </w:rPr>
        <w:t xml:space="preserve">2026. gada </w:t>
      </w:r>
      <w:r w:rsidR="00D413F8">
        <w:rPr>
          <w:noProof/>
        </w:rPr>
        <w:t>26. februāra</w:t>
      </w:r>
      <w:r w:rsidRPr="004C33B2">
        <w:rPr>
          <w:bCs/>
        </w:rPr>
        <w:t xml:space="preserve"> sēdes lēmumu (</w:t>
      </w:r>
      <w:r w:rsidRPr="004C33B2">
        <w:t xml:space="preserve">protokols Nr. </w:t>
      </w:r>
      <w:r w:rsidRPr="00310BC7">
        <w:rPr>
          <w:highlight w:val="yellow"/>
        </w:rPr>
        <w:t>xx</w:t>
      </w:r>
      <w:r w:rsidRPr="004C33B2">
        <w:t xml:space="preserve"> § </w:t>
      </w:r>
      <w:r w:rsidRPr="00310BC7">
        <w:rPr>
          <w:highlight w:val="yellow"/>
        </w:rPr>
        <w:t>xx</w:t>
      </w:r>
      <w:r w:rsidRPr="004C33B2">
        <w:rPr>
          <w:bCs/>
        </w:rPr>
        <w:t xml:space="preserve">) </w:t>
      </w:r>
    </w:p>
    <w:bookmarkEnd w:id="0"/>
    <w:p w14:paraId="7AA9A4DF" w14:textId="77777777" w:rsidR="00D62556" w:rsidRDefault="00D62556" w:rsidP="00D62556">
      <w:pPr>
        <w:jc w:val="right"/>
      </w:pPr>
    </w:p>
    <w:p w14:paraId="6C3B4B32" w14:textId="21E0EBB3" w:rsidR="006D444B" w:rsidRPr="00CE200E" w:rsidRDefault="00B23CF3" w:rsidP="00D86367">
      <w:pPr>
        <w:jc w:val="center"/>
        <w:rPr>
          <w:bCs/>
          <w:sz w:val="28"/>
          <w:szCs w:val="28"/>
        </w:rPr>
      </w:pPr>
      <w:r w:rsidRPr="00CE200E">
        <w:rPr>
          <w:bCs/>
          <w:sz w:val="28"/>
          <w:szCs w:val="28"/>
        </w:rPr>
        <w:t>SAISTOŠIE NOTEIKUMI</w:t>
      </w:r>
    </w:p>
    <w:p w14:paraId="11CE5098" w14:textId="31DF9A16" w:rsidR="00B23CF3" w:rsidRPr="00B23CF3" w:rsidRDefault="00B23CF3" w:rsidP="00D86367">
      <w:pPr>
        <w:jc w:val="center"/>
        <w:rPr>
          <w:bCs/>
        </w:rPr>
      </w:pPr>
      <w:r w:rsidRPr="00B23CF3">
        <w:rPr>
          <w:bCs/>
        </w:rPr>
        <w:t>Ādažos, Ādažu novadā</w:t>
      </w:r>
    </w:p>
    <w:p w14:paraId="2C56E1BA" w14:textId="55DDC0D8" w:rsidR="002506FC" w:rsidRDefault="002506FC" w:rsidP="002506FC">
      <w:pPr>
        <w:tabs>
          <w:tab w:val="left" w:pos="0"/>
        </w:tabs>
        <w:rPr>
          <w:bCs/>
        </w:rPr>
      </w:pPr>
      <w:bookmarkStart w:id="1" w:name="_Hlk129698911"/>
      <w:r>
        <w:rPr>
          <w:bCs/>
        </w:rPr>
        <w:t>2026. gada 26. februārī</w:t>
      </w:r>
      <w:r>
        <w:rPr>
          <w:bCs/>
        </w:rPr>
        <w:tab/>
      </w:r>
      <w:r>
        <w:rPr>
          <w:bCs/>
        </w:rPr>
        <w:tab/>
      </w:r>
      <w:r>
        <w:rPr>
          <w:bCs/>
        </w:rPr>
        <w:tab/>
      </w:r>
      <w:r>
        <w:rPr>
          <w:bCs/>
        </w:rPr>
        <w:tab/>
      </w:r>
      <w:r>
        <w:rPr>
          <w:bCs/>
        </w:rPr>
        <w:tab/>
      </w:r>
      <w:r>
        <w:rPr>
          <w:bCs/>
        </w:rPr>
        <w:tab/>
        <w:t xml:space="preserve">                </w:t>
      </w:r>
      <w:r w:rsidRPr="00510E13">
        <w:rPr>
          <w:b/>
          <w:bCs/>
        </w:rPr>
        <w:t>Nr.</w:t>
      </w:r>
      <w:r>
        <w:rPr>
          <w:b/>
          <w:bCs/>
        </w:rPr>
        <w:t xml:space="preserve"> </w:t>
      </w:r>
      <w:r w:rsidRPr="0064244E">
        <w:rPr>
          <w:b/>
          <w:bCs/>
          <w:highlight w:val="yellow"/>
        </w:rPr>
        <w:t>00/</w:t>
      </w:r>
      <w:r>
        <w:rPr>
          <w:b/>
          <w:bCs/>
        </w:rPr>
        <w:t>2026</w:t>
      </w:r>
    </w:p>
    <w:bookmarkEnd w:id="1"/>
    <w:p w14:paraId="7AF1ED5C" w14:textId="77777777" w:rsidR="009837B2" w:rsidRDefault="009837B2" w:rsidP="00D86367">
      <w:pPr>
        <w:jc w:val="center"/>
        <w:rPr>
          <w:b/>
        </w:rPr>
      </w:pPr>
    </w:p>
    <w:p w14:paraId="50E084BE" w14:textId="6A8D79FE" w:rsidR="009837B2" w:rsidRPr="00D86367" w:rsidRDefault="003655A8" w:rsidP="00D86367">
      <w:pPr>
        <w:spacing w:after="120"/>
        <w:ind w:hanging="11"/>
        <w:jc w:val="center"/>
        <w:rPr>
          <w:b/>
          <w:bCs/>
          <w:sz w:val="28"/>
          <w:szCs w:val="28"/>
        </w:rPr>
      </w:pPr>
      <w:r>
        <w:rPr>
          <w:b/>
          <w:bCs/>
          <w:sz w:val="28"/>
          <w:szCs w:val="28"/>
        </w:rPr>
        <w:t>T</w:t>
      </w:r>
      <w:r w:rsidRPr="00D86367">
        <w:rPr>
          <w:b/>
          <w:bCs/>
          <w:sz w:val="28"/>
          <w:szCs w:val="28"/>
        </w:rPr>
        <w:t>ransporta izdevumu kompensē</w:t>
      </w:r>
      <w:r>
        <w:rPr>
          <w:b/>
          <w:bCs/>
          <w:sz w:val="28"/>
          <w:szCs w:val="28"/>
        </w:rPr>
        <w:t>šanas</w:t>
      </w:r>
      <w:r w:rsidRPr="00D86367">
        <w:rPr>
          <w:b/>
          <w:bCs/>
          <w:sz w:val="28"/>
          <w:szCs w:val="28"/>
        </w:rPr>
        <w:t xml:space="preserve"> </w:t>
      </w:r>
      <w:r>
        <w:rPr>
          <w:b/>
          <w:bCs/>
          <w:sz w:val="28"/>
          <w:szCs w:val="28"/>
        </w:rPr>
        <w:t>k</w:t>
      </w:r>
      <w:r w:rsidR="009837B2" w:rsidRPr="00D86367">
        <w:rPr>
          <w:b/>
          <w:bCs/>
          <w:sz w:val="28"/>
          <w:szCs w:val="28"/>
        </w:rPr>
        <w:t>ārtība</w:t>
      </w:r>
      <w:r>
        <w:rPr>
          <w:b/>
          <w:bCs/>
          <w:sz w:val="28"/>
          <w:szCs w:val="28"/>
        </w:rPr>
        <w:t xml:space="preserve"> Ādažu</w:t>
      </w:r>
      <w:r w:rsidR="009837B2" w:rsidRPr="00D86367">
        <w:rPr>
          <w:b/>
          <w:bCs/>
          <w:sz w:val="28"/>
          <w:szCs w:val="28"/>
        </w:rPr>
        <w:t xml:space="preserve"> novada pašvaldības izglītības iestāžu pedagogiem </w:t>
      </w:r>
    </w:p>
    <w:p w14:paraId="3F0F8DCB" w14:textId="77777777" w:rsidR="00B23CF3" w:rsidRDefault="009837B2" w:rsidP="00D86367">
      <w:pPr>
        <w:ind w:left="4678"/>
        <w:jc w:val="right"/>
        <w:rPr>
          <w:i/>
        </w:rPr>
      </w:pPr>
      <w:r w:rsidRPr="00B23CF3">
        <w:rPr>
          <w:i/>
        </w:rPr>
        <w:t>Izdoti saskaņā ar Izglītības likuma</w:t>
      </w:r>
    </w:p>
    <w:p w14:paraId="5ACA6A6D" w14:textId="7A2B8346" w:rsidR="009837B2" w:rsidRPr="00B23CF3" w:rsidRDefault="009837B2" w:rsidP="00D86367">
      <w:pPr>
        <w:ind w:left="4678"/>
        <w:jc w:val="right"/>
        <w:rPr>
          <w:i/>
        </w:rPr>
      </w:pPr>
      <w:r w:rsidRPr="00B23CF3">
        <w:rPr>
          <w:i/>
        </w:rPr>
        <w:t>17.</w:t>
      </w:r>
      <w:r w:rsidR="00B23CF3">
        <w:rPr>
          <w:i/>
        </w:rPr>
        <w:t xml:space="preserve"> </w:t>
      </w:r>
      <w:r w:rsidRPr="00B23CF3">
        <w:rPr>
          <w:i/>
        </w:rPr>
        <w:t>panta trešās daļas 21</w:t>
      </w:r>
      <w:r w:rsidR="00B23CF3">
        <w:rPr>
          <w:i/>
        </w:rPr>
        <w:t>.</w:t>
      </w:r>
      <w:r w:rsidRPr="00B23CF3">
        <w:rPr>
          <w:i/>
          <w:vertAlign w:val="superscript"/>
        </w:rPr>
        <w:t>1</w:t>
      </w:r>
      <w:r w:rsidR="00B23CF3">
        <w:rPr>
          <w:i/>
          <w:vertAlign w:val="superscript"/>
        </w:rPr>
        <w:t xml:space="preserve"> </w:t>
      </w:r>
      <w:r w:rsidRPr="00B23CF3">
        <w:rPr>
          <w:i/>
        </w:rPr>
        <w:t>apakšpun</w:t>
      </w:r>
      <w:r w:rsidR="00B23CF3">
        <w:rPr>
          <w:i/>
        </w:rPr>
        <w:t>k</w:t>
      </w:r>
      <w:r w:rsidRPr="00B23CF3">
        <w:rPr>
          <w:i/>
        </w:rPr>
        <w:t xml:space="preserve">tu </w:t>
      </w:r>
    </w:p>
    <w:p w14:paraId="1D4A9489" w14:textId="5D48D055" w:rsidR="009837B2" w:rsidRPr="00CC70D2" w:rsidRDefault="009837B2" w:rsidP="00D62556">
      <w:pPr>
        <w:pStyle w:val="ListParagraph"/>
        <w:numPr>
          <w:ilvl w:val="0"/>
          <w:numId w:val="28"/>
        </w:numPr>
        <w:spacing w:before="120" w:after="120"/>
        <w:ind w:left="425" w:hanging="425"/>
        <w:contextualSpacing w:val="0"/>
        <w:jc w:val="both"/>
      </w:pPr>
      <w:r w:rsidRPr="00CC70D2">
        <w:t xml:space="preserve">Saistošie noteikumi nosaka kārtību un apmēru, kādā </w:t>
      </w:r>
      <w:r w:rsidR="00D86367">
        <w:t xml:space="preserve">Ādažu </w:t>
      </w:r>
      <w:r w:rsidRPr="00CC70D2">
        <w:t xml:space="preserve">novada pašvaldības dibinātu izglītības iestāžu pedagogiem </w:t>
      </w:r>
      <w:r w:rsidR="00053587">
        <w:t>(izņemot direktorus</w:t>
      </w:r>
      <w:r w:rsidR="005C2E5C">
        <w:t xml:space="preserve"> un iestāžu </w:t>
      </w:r>
      <w:r w:rsidR="00053587">
        <w:t xml:space="preserve">vadītājus) </w:t>
      </w:r>
      <w:r w:rsidRPr="00CC70D2">
        <w:t>kompensē sabiedriskā transporta izmantošanas izdevumus vai pedagoga īpašumā</w:t>
      </w:r>
      <w:r>
        <w:t>,</w:t>
      </w:r>
      <w:r w:rsidRPr="00CC70D2">
        <w:t xml:space="preserve"> valdījumā</w:t>
      </w:r>
      <w:r>
        <w:t xml:space="preserve"> (turējumā) vai lietošanā</w:t>
      </w:r>
      <w:r w:rsidRPr="00CC70D2">
        <w:t xml:space="preserve"> esoša transportlīdzekļa izmantošanas izdevumus (turpmāk – </w:t>
      </w:r>
      <w:bookmarkStart w:id="2" w:name="_Hlk214178709"/>
      <w:r w:rsidR="00765C62">
        <w:t xml:space="preserve">personiskā </w:t>
      </w:r>
      <w:r w:rsidRPr="00CC70D2">
        <w:t>transporta izdevumi</w:t>
      </w:r>
      <w:bookmarkEnd w:id="2"/>
      <w:r w:rsidRPr="00CC70D2">
        <w:t xml:space="preserve">). </w:t>
      </w:r>
    </w:p>
    <w:p w14:paraId="239F0CA1" w14:textId="49031061" w:rsidR="00F93C6B" w:rsidRPr="00B75133" w:rsidRDefault="00765C62" w:rsidP="00A745B5">
      <w:pPr>
        <w:pStyle w:val="ListParagraph"/>
        <w:numPr>
          <w:ilvl w:val="0"/>
          <w:numId w:val="28"/>
        </w:numPr>
        <w:ind w:left="426" w:hanging="426"/>
        <w:jc w:val="both"/>
      </w:pPr>
      <w:r>
        <w:t>Sabiedriskā t</w:t>
      </w:r>
      <w:r w:rsidR="009837B2" w:rsidRPr="00CC70D2">
        <w:t xml:space="preserve">ransporta </w:t>
      </w:r>
      <w:r>
        <w:t xml:space="preserve">izmantošanas </w:t>
      </w:r>
      <w:r w:rsidR="009837B2" w:rsidRPr="00CC70D2">
        <w:t xml:space="preserve">izdevumus </w:t>
      </w:r>
      <w:r w:rsidR="00D86367" w:rsidRPr="00CC70D2">
        <w:t xml:space="preserve">(izņemot taksometru) kompensē </w:t>
      </w:r>
      <w:r w:rsidR="007045D0" w:rsidRPr="00B1029A">
        <w:t>100</w:t>
      </w:r>
      <w:r w:rsidR="00D86367">
        <w:t xml:space="preserve"> </w:t>
      </w:r>
      <w:r w:rsidR="009837B2" w:rsidRPr="00CC70D2">
        <w:t>% apmērā no faktiskajām izmaksām</w:t>
      </w:r>
      <w:r w:rsidR="009837B2">
        <w:t>, bet ne vairāk kā 1</w:t>
      </w:r>
      <w:r w:rsidR="004F014B">
        <w:t>2</w:t>
      </w:r>
      <w:r w:rsidR="009837B2">
        <w:t xml:space="preserve">0 </w:t>
      </w:r>
      <w:r w:rsidR="009837B2" w:rsidRPr="00B75133">
        <w:rPr>
          <w:i/>
          <w:iCs/>
        </w:rPr>
        <w:t>euro</w:t>
      </w:r>
      <w:r w:rsidR="009837B2">
        <w:t xml:space="preserve"> mēnesī</w:t>
      </w:r>
      <w:r w:rsidR="003655A8">
        <w:t xml:space="preserve"> </w:t>
      </w:r>
      <w:r w:rsidR="009837B2" w:rsidRPr="00CC70D2">
        <w:t xml:space="preserve">par </w:t>
      </w:r>
      <w:r w:rsidR="009837B2">
        <w:t>nokļūšanu</w:t>
      </w:r>
      <w:r w:rsidR="009837B2" w:rsidRPr="00CC70D2">
        <w:t xml:space="preserve"> reizi dienā vienā maršrutā no deklarētās vai faktiskās dzīvesvietas līdz izglītības iestādei</w:t>
      </w:r>
      <w:r w:rsidR="00B2386E">
        <w:t xml:space="preserve"> un atpakaļ</w:t>
      </w:r>
      <w:r w:rsidR="009837B2">
        <w:t>, kurā pedagogs strādā</w:t>
      </w:r>
      <w:r w:rsidR="00695FD3" w:rsidRPr="00695FD3">
        <w:t xml:space="preserve"> </w:t>
      </w:r>
      <w:r w:rsidR="00695FD3" w:rsidRPr="00CC70D2">
        <w:t>neatkarīgi no pedagoga darba slodzes</w:t>
      </w:r>
      <w:r w:rsidR="009837B2">
        <w:t>,</w:t>
      </w:r>
      <w:r w:rsidR="009837B2" w:rsidRPr="00CC70D2">
        <w:t xml:space="preserve"> ja </w:t>
      </w:r>
      <w:r w:rsidR="00695FD3">
        <w:t xml:space="preserve">viņa </w:t>
      </w:r>
      <w:r w:rsidR="009837B2" w:rsidRPr="00CC70D2">
        <w:t xml:space="preserve">dzīvesvieta atrodas vairāk kā </w:t>
      </w:r>
      <w:r w:rsidR="009837B2" w:rsidRPr="00B75133">
        <w:t xml:space="preserve">5 kilometru </w:t>
      </w:r>
      <w:r w:rsidR="009837B2" w:rsidRPr="00CC70D2">
        <w:t>attālumā</w:t>
      </w:r>
      <w:r w:rsidR="009837B2">
        <w:t xml:space="preserve"> </w:t>
      </w:r>
      <w:r w:rsidR="009837B2" w:rsidRPr="00CC70D2">
        <w:t>no izglītības iestādes</w:t>
      </w:r>
      <w:r w:rsidR="009837B2" w:rsidRPr="00B75133">
        <w:t>.</w:t>
      </w:r>
      <w:r w:rsidR="00B75133" w:rsidRPr="00B75133">
        <w:t xml:space="preserve"> Gadījumā, ja pedagoga darba laika sākums vai darba laika beigas nesakrīt ar sabiedriskā transporta kursēšanas laiku, personīgā transporta izmantošanas izdevumus pedagogam kompensē, ja viņa dzīvesvieta atrodas vairāk nekā 3 kilometru attālumā no izglītības iestādes.</w:t>
      </w:r>
    </w:p>
    <w:p w14:paraId="642C5279" w14:textId="650F4FF8" w:rsidR="009837B2" w:rsidRPr="00A25AED" w:rsidRDefault="00BB27A6" w:rsidP="0064244E">
      <w:pPr>
        <w:pStyle w:val="ListParagraph"/>
        <w:numPr>
          <w:ilvl w:val="0"/>
          <w:numId w:val="28"/>
        </w:numPr>
        <w:spacing w:before="120" w:after="120"/>
        <w:ind w:left="425" w:hanging="425"/>
        <w:contextualSpacing w:val="0"/>
        <w:jc w:val="both"/>
        <w:rPr>
          <w:highlight w:val="yellow"/>
        </w:rPr>
      </w:pPr>
      <w:commentRangeStart w:id="3"/>
      <w:r w:rsidRPr="00A25AED">
        <w:rPr>
          <w:highlight w:val="yellow"/>
        </w:rPr>
        <w:t>Pedagogam kompensē p</w:t>
      </w:r>
      <w:r w:rsidR="00765C62" w:rsidRPr="00A25AED">
        <w:rPr>
          <w:highlight w:val="yellow"/>
        </w:rPr>
        <w:t>ersoniskā transporta izdevum</w:t>
      </w:r>
      <w:r w:rsidRPr="00A25AED">
        <w:rPr>
          <w:highlight w:val="yellow"/>
        </w:rPr>
        <w:t>us</w:t>
      </w:r>
      <w:r w:rsidR="00765C62" w:rsidRPr="00A25AED">
        <w:rPr>
          <w:highlight w:val="yellow"/>
        </w:rPr>
        <w:t xml:space="preserve">  </w:t>
      </w:r>
      <w:r w:rsidRPr="00A25AED">
        <w:rPr>
          <w:highlight w:val="yellow"/>
        </w:rPr>
        <w:t>(</w:t>
      </w:r>
      <w:r w:rsidR="009837B2" w:rsidRPr="00A25AED">
        <w:rPr>
          <w:highlight w:val="yellow"/>
        </w:rPr>
        <w:t>par patērēto degvielu, tajā skaitā</w:t>
      </w:r>
      <w:r w:rsidR="003655A8" w:rsidRPr="00A25AED">
        <w:rPr>
          <w:highlight w:val="yellow"/>
        </w:rPr>
        <w:t>,</w:t>
      </w:r>
      <w:r w:rsidR="009837B2" w:rsidRPr="00A25AED">
        <w:rPr>
          <w:highlight w:val="yellow"/>
        </w:rPr>
        <w:t xml:space="preserve"> alternatīvo degvielu</w:t>
      </w:r>
      <w:r w:rsidR="003655A8" w:rsidRPr="00A25AED">
        <w:rPr>
          <w:highlight w:val="yellow"/>
        </w:rPr>
        <w:t xml:space="preserve"> (</w:t>
      </w:r>
      <w:r w:rsidR="009837B2" w:rsidRPr="00A25AED">
        <w:rPr>
          <w:highlight w:val="yellow"/>
        </w:rPr>
        <w:t>biogāze, ūdeņradis vai elektroenerģija)</w:t>
      </w:r>
      <w:r w:rsidRPr="00A25AED">
        <w:rPr>
          <w:highlight w:val="yellow"/>
        </w:rPr>
        <w:t>)</w:t>
      </w:r>
      <w:r w:rsidR="009837B2" w:rsidRPr="00A25AED">
        <w:rPr>
          <w:highlight w:val="yellow"/>
        </w:rPr>
        <w:t xml:space="preserve"> </w:t>
      </w:r>
      <w:ins w:id="4" w:author="Oksana Bruvere" w:date="2026-02-20T06:32:00Z" w16du:dateUtc="2026-02-20T04:32:00Z">
        <w:r w:rsidR="00EB3908">
          <w:rPr>
            <w:highlight w:val="yellow"/>
          </w:rPr>
          <w:t>75</w:t>
        </w:r>
      </w:ins>
      <w:del w:id="5" w:author="Oksana Bruvere" w:date="2026-02-20T06:32:00Z" w16du:dateUtc="2026-02-20T04:32:00Z">
        <w:r w:rsidR="00695FD3" w:rsidRPr="00A25AED" w:rsidDel="00EB3908">
          <w:rPr>
            <w:highlight w:val="yellow"/>
          </w:rPr>
          <w:delText>50</w:delText>
        </w:r>
      </w:del>
      <w:r w:rsidR="00695FD3" w:rsidRPr="00A25AED">
        <w:rPr>
          <w:highlight w:val="yellow"/>
        </w:rPr>
        <w:t xml:space="preserve"> % apmērā no faktiskajām izmaksām, bet ne vairāk kā 120 </w:t>
      </w:r>
      <w:r w:rsidR="00695FD3" w:rsidRPr="00A25AED">
        <w:rPr>
          <w:i/>
          <w:iCs/>
          <w:highlight w:val="yellow"/>
        </w:rPr>
        <w:t>euro</w:t>
      </w:r>
      <w:r w:rsidR="00695FD3" w:rsidRPr="00A25AED">
        <w:rPr>
          <w:highlight w:val="yellow"/>
        </w:rPr>
        <w:t xml:space="preserve"> mēnesī, </w:t>
      </w:r>
      <w:r w:rsidR="009837B2" w:rsidRPr="00A25AED">
        <w:rPr>
          <w:highlight w:val="yellow"/>
        </w:rPr>
        <w:t xml:space="preserve">ja ir spēkā </w:t>
      </w:r>
      <w:r w:rsidR="002673FA" w:rsidRPr="00A25AED">
        <w:rPr>
          <w:highlight w:val="yellow"/>
        </w:rPr>
        <w:t xml:space="preserve">kāds </w:t>
      </w:r>
      <w:r w:rsidR="009837B2" w:rsidRPr="00A25AED">
        <w:rPr>
          <w:highlight w:val="yellow"/>
        </w:rPr>
        <w:t>no nosacījumiem:</w:t>
      </w:r>
      <w:commentRangeEnd w:id="3"/>
      <w:r w:rsidR="00F86F6D" w:rsidRPr="00A25AED">
        <w:rPr>
          <w:rStyle w:val="CommentReference"/>
          <w:sz w:val="24"/>
          <w:szCs w:val="24"/>
          <w:highlight w:val="yellow"/>
        </w:rPr>
        <w:commentReference w:id="3"/>
      </w:r>
    </w:p>
    <w:p w14:paraId="1364DB27" w14:textId="61AB67D5" w:rsidR="009837B2" w:rsidRPr="00CC70D2" w:rsidRDefault="009837B2" w:rsidP="003655A8">
      <w:pPr>
        <w:pStyle w:val="ListParagraph"/>
        <w:numPr>
          <w:ilvl w:val="1"/>
          <w:numId w:val="28"/>
        </w:numPr>
        <w:spacing w:after="120"/>
        <w:ind w:left="993" w:hanging="567"/>
        <w:contextualSpacing w:val="0"/>
        <w:jc w:val="both"/>
      </w:pPr>
      <w:r w:rsidRPr="00CC70D2">
        <w:t xml:space="preserve">nav iespējams izmantot sabiedrisko transportu </w:t>
      </w:r>
      <w:r w:rsidR="00765C62">
        <w:t xml:space="preserve">(t.i., tas </w:t>
      </w:r>
      <w:r w:rsidRPr="00CC70D2">
        <w:t>nenodrošina ierašanos iestādē noteiktā laikā</w:t>
      </w:r>
      <w:r w:rsidR="003655A8">
        <w:t>,</w:t>
      </w:r>
      <w:r w:rsidRPr="00CC70D2">
        <w:t xml:space="preserve"> vai atgriešanos dzīvesvietā iespējami saprātīgā laikā</w:t>
      </w:r>
      <w:r w:rsidR="00765C62">
        <w:t>)</w:t>
      </w:r>
      <w:r w:rsidRPr="00CC70D2">
        <w:t>;</w:t>
      </w:r>
    </w:p>
    <w:p w14:paraId="3FA6A435" w14:textId="3EA71754" w:rsidR="00695FD3" w:rsidRDefault="009837B2" w:rsidP="00695FD3">
      <w:pPr>
        <w:pStyle w:val="ListParagraph"/>
        <w:numPr>
          <w:ilvl w:val="1"/>
          <w:numId w:val="28"/>
        </w:numPr>
        <w:spacing w:after="120"/>
        <w:ind w:left="993" w:hanging="567"/>
        <w:contextualSpacing w:val="0"/>
        <w:jc w:val="both"/>
      </w:pPr>
      <w:r w:rsidRPr="00CC70D2">
        <w:t xml:space="preserve">ja personīgā transportlīdzekļa izmantošana </w:t>
      </w:r>
      <w:r w:rsidR="00695FD3" w:rsidRPr="00CC70D2">
        <w:t>pamato</w:t>
      </w:r>
      <w:r w:rsidR="00695FD3">
        <w:t>ti</w:t>
      </w:r>
      <w:r w:rsidR="00695FD3" w:rsidRPr="00CC70D2">
        <w:t xml:space="preserve"> </w:t>
      </w:r>
      <w:r w:rsidRPr="00CC70D2">
        <w:t>ir lētāka</w:t>
      </w:r>
      <w:r w:rsidR="003655A8">
        <w:t>,</w:t>
      </w:r>
      <w:r w:rsidRPr="00CC70D2">
        <w:t xml:space="preserve"> vai laika ziņā izdevīgāka</w:t>
      </w:r>
      <w:r w:rsidR="003655A8">
        <w:t>,</w:t>
      </w:r>
      <w:r w:rsidRPr="00CC70D2">
        <w:t xml:space="preserve"> nekā sabiedriskā transporta izmantošana</w:t>
      </w:r>
      <w:r w:rsidR="00695FD3">
        <w:t>.</w:t>
      </w:r>
    </w:p>
    <w:p w14:paraId="499358E2" w14:textId="7CAB214F" w:rsidR="009837B2" w:rsidRDefault="009837B2" w:rsidP="003655A8">
      <w:pPr>
        <w:pStyle w:val="ListParagraph"/>
        <w:numPr>
          <w:ilvl w:val="0"/>
          <w:numId w:val="28"/>
        </w:numPr>
        <w:spacing w:after="120"/>
        <w:ind w:left="426" w:hanging="426"/>
        <w:contextualSpacing w:val="0"/>
        <w:jc w:val="both"/>
      </w:pPr>
      <w:r w:rsidRPr="00CC70D2">
        <w:t>Kompensāciju nepiešķir, ja pedagogs saņem cita veida kompensācijas, pabalstus vai atlīdzību minēto izdevumu segšanai.</w:t>
      </w:r>
    </w:p>
    <w:p w14:paraId="34C5C260" w14:textId="12E08FDD" w:rsidR="009837B2" w:rsidRPr="00F44319" w:rsidRDefault="00765C62" w:rsidP="003655A8">
      <w:pPr>
        <w:pStyle w:val="ListParagraph"/>
        <w:numPr>
          <w:ilvl w:val="0"/>
          <w:numId w:val="28"/>
        </w:numPr>
        <w:spacing w:after="120"/>
        <w:ind w:left="426" w:hanging="426"/>
        <w:contextualSpacing w:val="0"/>
        <w:jc w:val="both"/>
      </w:pPr>
      <w:r>
        <w:lastRenderedPageBreak/>
        <w:t>Šajos noteikumos noteikto s</w:t>
      </w:r>
      <w:r w:rsidR="009837B2" w:rsidRPr="00CC70D2">
        <w:t>abiedriskā transporta izmantošanas izdevumu kompensāciju nevar saņemt</w:t>
      </w:r>
      <w:r w:rsidR="00A62614">
        <w:t>, ja pedagogs</w:t>
      </w:r>
      <w:r w:rsidR="009837B2" w:rsidRPr="00CC70D2">
        <w:t xml:space="preserve"> </w:t>
      </w:r>
      <w:r w:rsidR="00A62614">
        <w:t>vienlaikus izmanto</w:t>
      </w:r>
      <w:r w:rsidR="009837B2" w:rsidRPr="00CC70D2">
        <w:t xml:space="preserve"> valsts apmaksāt</w:t>
      </w:r>
      <w:r w:rsidR="00A62614">
        <w:t>us</w:t>
      </w:r>
      <w:r w:rsidR="009837B2" w:rsidRPr="00CC70D2">
        <w:t xml:space="preserve"> braukšanas maksas atvieglojumus.</w:t>
      </w:r>
    </w:p>
    <w:p w14:paraId="42DB7DCE" w14:textId="60EFD366" w:rsidR="003A0DF6" w:rsidRPr="00053587" w:rsidRDefault="00423847" w:rsidP="003655A8">
      <w:pPr>
        <w:pStyle w:val="ListParagraph"/>
        <w:numPr>
          <w:ilvl w:val="0"/>
          <w:numId w:val="28"/>
        </w:numPr>
        <w:spacing w:after="120"/>
        <w:ind w:left="426" w:hanging="426"/>
        <w:contextualSpacing w:val="0"/>
        <w:jc w:val="both"/>
      </w:pPr>
      <w:bookmarkStart w:id="6" w:name="_Hlk219215709"/>
      <w:r>
        <w:t>Šajos noteikumos noteikto</w:t>
      </w:r>
      <w:r w:rsidR="00710212" w:rsidRPr="00053587">
        <w:t xml:space="preserve"> izdevumu kompensācijas </w:t>
      </w:r>
      <w:r w:rsidR="000E4059" w:rsidRPr="00053587">
        <w:t xml:space="preserve">iespējas izmantošanai </w:t>
      </w:r>
      <w:bookmarkEnd w:id="6"/>
      <w:r w:rsidR="003A0DF6" w:rsidRPr="00053587">
        <w:t>pedagogs mācību gada laikā iesniedz izglītības iestādes vadītājam iesniegumu (1.pielikums)</w:t>
      </w:r>
      <w:r w:rsidR="000E4059" w:rsidRPr="00053587">
        <w:t xml:space="preserve"> ar </w:t>
      </w:r>
      <w:r w:rsidR="000848AE" w:rsidRPr="00053587">
        <w:t>paredzamajai kompensācijai attiecināmo informāciju</w:t>
      </w:r>
      <w:r w:rsidR="003A0DF6" w:rsidRPr="00053587">
        <w:t>, norādot dzīvesvietas adresi, attālumu no dzīvesvietas līdz izglītības iestādei</w:t>
      </w:r>
      <w:r w:rsidR="00341ACB" w:rsidRPr="00053587">
        <w:t xml:space="preserve"> vienā virzienā</w:t>
      </w:r>
      <w:r w:rsidR="003A0DF6" w:rsidRPr="00053587">
        <w:t>, sabiedriskā transporta veidu, maršrutu</w:t>
      </w:r>
      <w:r w:rsidR="000E4059" w:rsidRPr="00053587">
        <w:t>,</w:t>
      </w:r>
      <w:r w:rsidR="0082250A">
        <w:t xml:space="preserve"> vienas dienas izdevumu summu, </w:t>
      </w:r>
      <w:r>
        <w:t xml:space="preserve">vai </w:t>
      </w:r>
      <w:r w:rsidR="000E4059" w:rsidRPr="00053587">
        <w:t xml:space="preserve">personīgā transportlīdzekļa izmantošanas nepieciešamību un atbilstību šajos noteikumos noteiktajiem kritērijiem, </w:t>
      </w:r>
      <w:r w:rsidR="00341ACB" w:rsidRPr="00053587">
        <w:t xml:space="preserve">norādot transportlīdzekļa </w:t>
      </w:r>
      <w:r w:rsidR="0082250A">
        <w:t xml:space="preserve">marku, </w:t>
      </w:r>
      <w:r w:rsidR="00341ACB" w:rsidRPr="00053587">
        <w:rPr>
          <w:lang w:eastAsia="lv-LV"/>
        </w:rPr>
        <w:t xml:space="preserve">modeli, izlaiduma gadu, </w:t>
      </w:r>
      <w:r w:rsidR="00B1080A" w:rsidRPr="00053587">
        <w:t xml:space="preserve">degvielas patēriņu uz 100 km </w:t>
      </w:r>
      <w:r w:rsidRPr="00B75133">
        <w:t>vai elektroenerģijas patēriņu</w:t>
      </w:r>
      <w:r w:rsidRPr="00423847">
        <w:t xml:space="preserve"> </w:t>
      </w:r>
      <w:r w:rsidR="000E4059" w:rsidRPr="00053587">
        <w:t>(saskaņā ar C</w:t>
      </w:r>
      <w:r w:rsidR="00C60CE6">
        <w:t xml:space="preserve">eļu </w:t>
      </w:r>
      <w:r w:rsidR="009D6D8F">
        <w:t xml:space="preserve">satiksmes drošības direkcijas </w:t>
      </w:r>
      <w:r w:rsidR="000E4059" w:rsidRPr="00053587">
        <w:t>tīmekļvietnē pieejamo informāciju “Rokasgrāmata par vidējo degvielas patēriņu vai noteikto patēriņa normu dažādām automašīnām, ņemot vērā to izlaides gadu”)</w:t>
      </w:r>
      <w:r w:rsidR="00D61076" w:rsidRPr="00053587">
        <w:t xml:space="preserve"> un </w:t>
      </w:r>
      <w:r w:rsidR="00D61076" w:rsidRPr="00307E22">
        <w:rPr>
          <w:lang w:eastAsia="lv-LV"/>
        </w:rPr>
        <w:t xml:space="preserve">vienas dienas </w:t>
      </w:r>
      <w:r w:rsidR="007E0FCF" w:rsidRPr="00307E22">
        <w:rPr>
          <w:lang w:eastAsia="lv-LV"/>
        </w:rPr>
        <w:t>izdevumu summu</w:t>
      </w:r>
      <w:r w:rsidR="000E4059" w:rsidRPr="00307E22">
        <w:t>.</w:t>
      </w:r>
      <w:r w:rsidR="000E4059" w:rsidRPr="00053587">
        <w:t xml:space="preserve"> Ja ir mainījušies iesniegumā minētie faktiskie apstākļi, pedagogs par to </w:t>
      </w:r>
      <w:r w:rsidR="00053587" w:rsidRPr="00053587">
        <w:t xml:space="preserve">nekavējoties </w:t>
      </w:r>
      <w:r w:rsidR="000E4059" w:rsidRPr="00053587">
        <w:t>rakstiski informē iestādes vadītāju</w:t>
      </w:r>
      <w:r w:rsidR="00042955" w:rsidRPr="00053587">
        <w:t>.</w:t>
      </w:r>
    </w:p>
    <w:p w14:paraId="46639A0C" w14:textId="7C1831AD" w:rsidR="00360484" w:rsidRPr="00B75133" w:rsidRDefault="003A0DF6" w:rsidP="0064244E">
      <w:pPr>
        <w:pStyle w:val="ListParagraph"/>
        <w:numPr>
          <w:ilvl w:val="0"/>
          <w:numId w:val="28"/>
        </w:numPr>
        <w:spacing w:after="120"/>
        <w:ind w:left="426" w:hanging="426"/>
        <w:contextualSpacing w:val="0"/>
        <w:jc w:val="both"/>
      </w:pPr>
      <w:r w:rsidRPr="00B75133">
        <w:t xml:space="preserve">Izglītības iestādes vadītājs </w:t>
      </w:r>
      <w:r w:rsidR="00042955" w:rsidRPr="00B75133">
        <w:t xml:space="preserve">nosaka </w:t>
      </w:r>
      <w:r w:rsidR="00EF40E4" w:rsidRPr="00B75133">
        <w:t xml:space="preserve">kārtību </w:t>
      </w:r>
      <w:r w:rsidR="00C81733">
        <w:t>6</w:t>
      </w:r>
      <w:r w:rsidR="00EF40E4" w:rsidRPr="00B75133">
        <w:t xml:space="preserve">. punktā minēto iesniegumu izskatīšanai, izvērtēšanai, </w:t>
      </w:r>
      <w:r w:rsidR="00E06E32" w:rsidRPr="00B75133">
        <w:t>akceptēšanai izpildei un kontrolei</w:t>
      </w:r>
      <w:r w:rsidR="00360484" w:rsidRPr="00B75133">
        <w:t>, kā arī ar rīkojumu apstiprina vidējā degvielas patēriņa normu litros uz 100 km un vienas dienas brauciena attālumu kilometros</w:t>
      </w:r>
      <w:r w:rsidR="001C710C" w:rsidRPr="00B75133">
        <w:t>.</w:t>
      </w:r>
    </w:p>
    <w:p w14:paraId="63133A25" w14:textId="77777777" w:rsidR="00EC0245" w:rsidRDefault="00EC0245" w:rsidP="00EC0245">
      <w:pPr>
        <w:pStyle w:val="ListParagraph"/>
        <w:numPr>
          <w:ilvl w:val="0"/>
          <w:numId w:val="28"/>
        </w:numPr>
        <w:spacing w:after="120"/>
        <w:ind w:left="426" w:hanging="426"/>
        <w:contextualSpacing w:val="0"/>
        <w:jc w:val="both"/>
      </w:pPr>
      <w:r w:rsidRPr="00423847">
        <w:t>Kompensācijas apmērs par personiskā transportlīdzekļa nolietojumu nedrīkst pārsniegt četrus centus par katru nobraukto kilometru. Izdevumus par patērēto degvielu vai elektroenerģiju kompensē, ņemot vērā faktiskos izdevumus.</w:t>
      </w:r>
    </w:p>
    <w:p w14:paraId="21BEA269" w14:textId="5BF8182F" w:rsidR="009837B2" w:rsidRPr="00CC70D2" w:rsidRDefault="00FE694D" w:rsidP="003655A8">
      <w:pPr>
        <w:pStyle w:val="ListParagraph"/>
        <w:numPr>
          <w:ilvl w:val="0"/>
          <w:numId w:val="28"/>
        </w:numPr>
        <w:spacing w:after="120"/>
        <w:ind w:left="426" w:hanging="426"/>
        <w:contextualSpacing w:val="0"/>
        <w:jc w:val="both"/>
      </w:pPr>
      <w:r>
        <w:t>S</w:t>
      </w:r>
      <w:r w:rsidRPr="00064246">
        <w:t>abiedriskā</w:t>
      </w:r>
      <w:r w:rsidRPr="00CC70D2">
        <w:t xml:space="preserve"> </w:t>
      </w:r>
      <w:r>
        <w:t>t</w:t>
      </w:r>
      <w:r w:rsidR="009837B2" w:rsidRPr="00CC70D2">
        <w:t xml:space="preserve">ransporta izdevumus </w:t>
      </w:r>
      <w:r w:rsidR="009837B2" w:rsidRPr="00232793">
        <w:t>kompensē šādā kārtībā</w:t>
      </w:r>
      <w:r w:rsidR="009837B2" w:rsidRPr="00CC70D2">
        <w:t>:</w:t>
      </w:r>
    </w:p>
    <w:p w14:paraId="32E3728A" w14:textId="3C6B06BF" w:rsidR="00D24458" w:rsidRDefault="00FE694D" w:rsidP="00E06E32">
      <w:pPr>
        <w:pStyle w:val="ListParagraph"/>
        <w:numPr>
          <w:ilvl w:val="1"/>
          <w:numId w:val="28"/>
        </w:numPr>
        <w:spacing w:after="120"/>
        <w:ind w:left="993" w:hanging="567"/>
        <w:contextualSpacing w:val="0"/>
        <w:jc w:val="both"/>
      </w:pPr>
      <w:r w:rsidRPr="00FE694D">
        <w:t xml:space="preserve">pedagogs 5 (piecu) darba dienu laikā pēc </w:t>
      </w:r>
      <w:r w:rsidR="00FD6D14">
        <w:t>kārtējā</w:t>
      </w:r>
      <w:r w:rsidRPr="00FE694D">
        <w:t xml:space="preserve"> mēneša beigām iesniedz </w:t>
      </w:r>
      <w:r w:rsidR="00B932A9">
        <w:t>pārskatu</w:t>
      </w:r>
      <w:r w:rsidR="00A62614" w:rsidRPr="00FE694D">
        <w:t xml:space="preserve"> </w:t>
      </w:r>
      <w:r w:rsidR="00D24458">
        <w:t xml:space="preserve">(2.pielikums) </w:t>
      </w:r>
      <w:r w:rsidRPr="00FE694D">
        <w:t>izglītības iestādes vadītājam, norād</w:t>
      </w:r>
      <w:r w:rsidR="00A62614">
        <w:t>ot</w:t>
      </w:r>
      <w:r w:rsidR="00D24458">
        <w:t>:</w:t>
      </w:r>
    </w:p>
    <w:p w14:paraId="2D41AED7" w14:textId="38B828F1" w:rsidR="00FE694D" w:rsidRDefault="00FE694D" w:rsidP="00D24458">
      <w:pPr>
        <w:pStyle w:val="ListParagraph"/>
        <w:numPr>
          <w:ilvl w:val="2"/>
          <w:numId w:val="28"/>
        </w:numPr>
        <w:spacing w:after="120"/>
        <w:ind w:left="1701" w:hanging="708"/>
        <w:contextualSpacing w:val="0"/>
        <w:jc w:val="both"/>
      </w:pPr>
      <w:r w:rsidRPr="00FE694D">
        <w:t>sabiedriskā transporta izmantošanas datum</w:t>
      </w:r>
      <w:r w:rsidR="00A62614">
        <w:t>us,</w:t>
      </w:r>
      <w:r w:rsidRPr="00FE694D">
        <w:t xml:space="preserve"> </w:t>
      </w:r>
      <w:r w:rsidR="00423847">
        <w:t xml:space="preserve">braucienu </w:t>
      </w:r>
      <w:r w:rsidR="00A62614" w:rsidRPr="00FE694D">
        <w:t>maršrutu un izmaksu kopējo summu</w:t>
      </w:r>
      <w:r w:rsidR="00A62614">
        <w:t>,</w:t>
      </w:r>
      <w:r w:rsidR="00A62614" w:rsidRPr="00FE694D">
        <w:t xml:space="preserve"> </w:t>
      </w:r>
      <w:r w:rsidR="00E06E32">
        <w:t>kā arī</w:t>
      </w:r>
      <w:r w:rsidRPr="00FE694D">
        <w:t xml:space="preserve"> pievieno izdevumu</w:t>
      </w:r>
      <w:r w:rsidR="00A62614">
        <w:t>s</w:t>
      </w:r>
      <w:r w:rsidRPr="00FE694D">
        <w:t xml:space="preserve"> apliecinoš</w:t>
      </w:r>
      <w:r w:rsidR="00A62614">
        <w:t>us</w:t>
      </w:r>
      <w:r w:rsidRPr="00FE694D">
        <w:t xml:space="preserve"> dokument</w:t>
      </w:r>
      <w:r w:rsidR="00A62614">
        <w:t>us</w:t>
      </w:r>
      <w:r w:rsidRPr="00FE694D">
        <w:t xml:space="preserve"> </w:t>
      </w:r>
      <w:r w:rsidR="00A62614" w:rsidRPr="00FE694D">
        <w:t xml:space="preserve">hronoloģiskā secībā </w:t>
      </w:r>
      <w:r w:rsidRPr="00FE694D">
        <w:t>(nebojāt</w:t>
      </w:r>
      <w:r w:rsidR="00A62614">
        <w:t>us</w:t>
      </w:r>
      <w:r w:rsidRPr="00FE694D">
        <w:t>, bez piezīmēm, labojumiem un svītrojumiem, ar skaidri salasāmu datumu un cenu)</w:t>
      </w:r>
      <w:r w:rsidR="00D66526">
        <w:t>;</w:t>
      </w:r>
    </w:p>
    <w:p w14:paraId="675BB5A3" w14:textId="5C8D8F8C" w:rsidR="00D24458" w:rsidRPr="00D413F8" w:rsidRDefault="003328D7" w:rsidP="0064244E">
      <w:pPr>
        <w:pStyle w:val="ListParagraph"/>
        <w:numPr>
          <w:ilvl w:val="2"/>
          <w:numId w:val="28"/>
        </w:numPr>
        <w:spacing w:after="120"/>
        <w:ind w:left="1701" w:hanging="708"/>
        <w:contextualSpacing w:val="0"/>
        <w:jc w:val="both"/>
      </w:pPr>
      <w:r w:rsidRPr="00D413F8">
        <w:t>personiskā transportlīdzekļa</w:t>
      </w:r>
      <w:r w:rsidRPr="0064244E">
        <w:t xml:space="preserve"> izmantošanas datumus, </w:t>
      </w:r>
      <w:r w:rsidR="00407A16" w:rsidRPr="0064244E">
        <w:t xml:space="preserve">attālumu līdz </w:t>
      </w:r>
      <w:r w:rsidR="000D4181" w:rsidRPr="0064244E">
        <w:t>izglītības iestādei, kopējo nobraukumu</w:t>
      </w:r>
      <w:r w:rsidR="00B47E6D" w:rsidRPr="0064244E">
        <w:t>, izlietotās degvielas daudzumu</w:t>
      </w:r>
      <w:r w:rsidR="00537D6E">
        <w:t xml:space="preserve">, </w:t>
      </w:r>
      <w:r w:rsidR="00537D6E" w:rsidRPr="00537D6E">
        <w:t>transportlīdzekļa nolietojum</w:t>
      </w:r>
      <w:r w:rsidR="00537D6E">
        <w:t>a kompensējamo summu</w:t>
      </w:r>
      <w:r w:rsidR="00B47E6D" w:rsidRPr="0064244E">
        <w:t xml:space="preserve"> </w:t>
      </w:r>
      <w:r w:rsidRPr="0064244E">
        <w:t xml:space="preserve">un </w:t>
      </w:r>
      <w:r w:rsidR="00537D6E">
        <w:t xml:space="preserve">kopējo </w:t>
      </w:r>
      <w:r w:rsidRPr="0064244E">
        <w:t xml:space="preserve">izmaksu summu, kā arī pievieno izdevumus apliecinošus dokumentus </w:t>
      </w:r>
      <w:r w:rsidR="00423847" w:rsidRPr="00423847">
        <w:t xml:space="preserve">izmantošanas izdevumus apliecinošus dokumentus (piemēram, patērētās degvielas </w:t>
      </w:r>
      <w:r w:rsidR="00423847" w:rsidRPr="00B75133">
        <w:t xml:space="preserve">vai elektroenerģijas iegādes čekus </w:t>
      </w:r>
      <w:r w:rsidR="00423847">
        <w:t>(</w:t>
      </w:r>
      <w:r w:rsidRPr="0064244E">
        <w:t>nebojātus, bez piezīmēm, labojumiem un svītrojumiem, ar skaidri salasāmu datumu un cenu</w:t>
      </w:r>
      <w:r w:rsidR="00423847">
        <w:t>)</w:t>
      </w:r>
      <w:r w:rsidRPr="0064244E">
        <w:t>)</w:t>
      </w:r>
      <w:r w:rsidR="00962D39" w:rsidRPr="00D413F8">
        <w:t>;</w:t>
      </w:r>
    </w:p>
    <w:p w14:paraId="7EAC4143" w14:textId="7E50E76B" w:rsidR="009B1478" w:rsidRDefault="00D66526" w:rsidP="003655A8">
      <w:pPr>
        <w:pStyle w:val="ListParagraph"/>
        <w:numPr>
          <w:ilvl w:val="1"/>
          <w:numId w:val="28"/>
        </w:numPr>
        <w:spacing w:after="120"/>
        <w:ind w:left="993" w:hanging="567"/>
        <w:contextualSpacing w:val="0"/>
        <w:jc w:val="both"/>
      </w:pPr>
      <w:r w:rsidRPr="00D66526">
        <w:t xml:space="preserve">izglītības iestāde pārbauda </w:t>
      </w:r>
      <w:r w:rsidR="00423847">
        <w:t>iesnieguma</w:t>
      </w:r>
      <w:r w:rsidRPr="00D66526">
        <w:t xml:space="preserve"> datu</w:t>
      </w:r>
      <w:r w:rsidR="00B932A9">
        <w:t xml:space="preserve"> </w:t>
      </w:r>
      <w:r w:rsidRPr="00D66526">
        <w:t>atbilst</w:t>
      </w:r>
      <w:r w:rsidR="00B932A9">
        <w:t>ību</w:t>
      </w:r>
      <w:r w:rsidR="00A62614">
        <w:t xml:space="preserve"> </w:t>
      </w:r>
      <w:r w:rsidR="00F9415E">
        <w:t xml:space="preserve">šo </w:t>
      </w:r>
      <w:r w:rsidRPr="00D66526">
        <w:t xml:space="preserve">noteikumu nosacījumiem (tai skaitā, </w:t>
      </w:r>
      <w:r w:rsidR="00F9415E" w:rsidRPr="00D66526">
        <w:t>cena</w:t>
      </w:r>
      <w:r w:rsidR="00F9415E">
        <w:t>,</w:t>
      </w:r>
      <w:r w:rsidR="00F9415E" w:rsidRPr="00D66526">
        <w:t xml:space="preserve"> maršruts</w:t>
      </w:r>
      <w:r w:rsidR="003328D7">
        <w:t>,</w:t>
      </w:r>
      <w:r w:rsidR="00F9415E">
        <w:t xml:space="preserve"> </w:t>
      </w:r>
      <w:r w:rsidRPr="00D66526">
        <w:t>biļešu datum</w:t>
      </w:r>
      <w:r w:rsidR="00423847">
        <w:t>a</w:t>
      </w:r>
      <w:r w:rsidRPr="00D66526">
        <w:t xml:space="preserve"> </w:t>
      </w:r>
      <w:r w:rsidR="00423847">
        <w:t>atbilstība</w:t>
      </w:r>
      <w:r w:rsidRPr="00D66526">
        <w:t xml:space="preserve"> </w:t>
      </w:r>
      <w:r w:rsidR="00423847">
        <w:t>klātbūtnei</w:t>
      </w:r>
      <w:r w:rsidRPr="00D66526">
        <w:t xml:space="preserve"> </w:t>
      </w:r>
      <w:r w:rsidR="0007003B">
        <w:t xml:space="preserve">darbā </w:t>
      </w:r>
      <w:r w:rsidRPr="00D66526">
        <w:t>izglītības iestādē</w:t>
      </w:r>
      <w:r w:rsidR="003328D7">
        <w:t xml:space="preserve">, </w:t>
      </w:r>
      <w:r w:rsidR="009B1478">
        <w:t>pārskat</w:t>
      </w:r>
      <w:r w:rsidR="0007003B">
        <w:t>a</w:t>
      </w:r>
      <w:r w:rsidR="009B1478">
        <w:t xml:space="preserve"> mēnesī veiktās </w:t>
      </w:r>
      <w:r w:rsidR="003328D7">
        <w:t xml:space="preserve">degvielas iegādes </w:t>
      </w:r>
      <w:r w:rsidR="000421D5">
        <w:t>attaisnojuma dokument</w:t>
      </w:r>
      <w:r w:rsidR="0007003B">
        <w:t>us</w:t>
      </w:r>
      <w:r w:rsidRPr="00D66526">
        <w:t xml:space="preserve">) </w:t>
      </w:r>
      <w:r w:rsidR="009B1478">
        <w:t xml:space="preserve">un </w:t>
      </w:r>
      <w:r w:rsidRPr="00D66526">
        <w:t xml:space="preserve">līdz katra mēneša 15. datumam </w:t>
      </w:r>
      <w:r w:rsidR="00A62614">
        <w:t>nodot</w:t>
      </w:r>
      <w:r w:rsidR="00A62614" w:rsidRPr="00D66526">
        <w:t xml:space="preserve"> </w:t>
      </w:r>
      <w:r w:rsidR="00A62614">
        <w:t>C</w:t>
      </w:r>
      <w:r w:rsidR="00A62614" w:rsidRPr="006A232C">
        <w:t>entrālā</w:t>
      </w:r>
      <w:r w:rsidR="00A62614">
        <w:t>s</w:t>
      </w:r>
      <w:r w:rsidR="00A62614" w:rsidRPr="006A232C">
        <w:t xml:space="preserve"> </w:t>
      </w:r>
      <w:r w:rsidR="00A62614">
        <w:t>pārvaldes Grāmatvedības nodaļai</w:t>
      </w:r>
      <w:r w:rsidR="00A62614" w:rsidRPr="006A232C">
        <w:t xml:space="preserve"> </w:t>
      </w:r>
      <w:r w:rsidR="00360484">
        <w:t xml:space="preserve">izpildei </w:t>
      </w:r>
      <w:r w:rsidRPr="00D66526">
        <w:t xml:space="preserve">iestādes vadītāja </w:t>
      </w:r>
      <w:r w:rsidR="00567FA3">
        <w:t>rīkojumu</w:t>
      </w:r>
      <w:r w:rsidR="00567FA3" w:rsidRPr="006A232C">
        <w:t xml:space="preserve"> </w:t>
      </w:r>
      <w:r w:rsidR="00A62614" w:rsidRPr="006A232C">
        <w:t>kompensācijas izmaksas veikšanai</w:t>
      </w:r>
      <w:r w:rsidR="00092FFB">
        <w:t xml:space="preserve">, norādot </w:t>
      </w:r>
      <w:r w:rsidR="00092FFB" w:rsidRPr="00306468">
        <w:t xml:space="preserve">pedagoga </w:t>
      </w:r>
      <w:r w:rsidR="00092FFB">
        <w:t>pārskatā minēto</w:t>
      </w:r>
      <w:r w:rsidR="00092FFB" w:rsidRPr="00306468">
        <w:t xml:space="preserve"> kontu kredītiestādē</w:t>
      </w:r>
      <w:r w:rsidR="00C81733">
        <w:t>.</w:t>
      </w:r>
    </w:p>
    <w:p w14:paraId="2B59422F" w14:textId="54855940" w:rsidR="003B6DF6" w:rsidRPr="00B75133" w:rsidRDefault="003B6DF6" w:rsidP="0064244E">
      <w:pPr>
        <w:pStyle w:val="ListParagraph"/>
        <w:numPr>
          <w:ilvl w:val="1"/>
          <w:numId w:val="28"/>
        </w:numPr>
        <w:spacing w:after="120"/>
        <w:ind w:left="993" w:hanging="567"/>
        <w:contextualSpacing w:val="0"/>
        <w:jc w:val="both"/>
      </w:pPr>
      <w:r>
        <w:t>Grāmatvedības nodaļa</w:t>
      </w:r>
      <w:r w:rsidRPr="00CC70D2">
        <w:t xml:space="preserve"> veic </w:t>
      </w:r>
      <w:r w:rsidRPr="00B75133">
        <w:t xml:space="preserve">kompensācijas </w:t>
      </w:r>
      <w:r w:rsidR="00C81733">
        <w:t>izmaksu</w:t>
      </w:r>
      <w:r w:rsidR="00EC0245" w:rsidRPr="00B75133">
        <w:t>, ieturot ārējos normatīvajos aktos noteiktos nodokļus</w:t>
      </w:r>
      <w:r w:rsidR="00C81733">
        <w:t>.</w:t>
      </w:r>
      <w:r w:rsidR="00EC0245" w:rsidRPr="00B75133">
        <w:t xml:space="preserve"> Kompensācijas </w:t>
      </w:r>
      <w:r w:rsidRPr="00B75133">
        <w:t xml:space="preserve">izmaksu </w:t>
      </w:r>
      <w:r w:rsidR="00EC0245" w:rsidRPr="00B75133">
        <w:t xml:space="preserve">veic </w:t>
      </w:r>
      <w:r w:rsidRPr="00B75133">
        <w:t>līdz katra mēneša pēdējai darba diena</w:t>
      </w:r>
      <w:r w:rsidR="00092FFB" w:rsidRPr="00B75133">
        <w:t>i</w:t>
      </w:r>
      <w:r w:rsidRPr="00B75133">
        <w:t>.</w:t>
      </w:r>
    </w:p>
    <w:p w14:paraId="2C3AACC7" w14:textId="1E951D3D" w:rsidR="009837B2" w:rsidRPr="00B828B5" w:rsidRDefault="00AB00F6" w:rsidP="003655A8">
      <w:pPr>
        <w:pStyle w:val="ListParagraph"/>
        <w:numPr>
          <w:ilvl w:val="0"/>
          <w:numId w:val="28"/>
        </w:numPr>
        <w:spacing w:after="120"/>
        <w:ind w:left="426" w:hanging="426"/>
        <w:contextualSpacing w:val="0"/>
        <w:jc w:val="both"/>
      </w:pPr>
      <w:r>
        <w:t>Tiesība uz k</w:t>
      </w:r>
      <w:r w:rsidR="009837B2" w:rsidRPr="00CC70D2">
        <w:t>ompensācij</w:t>
      </w:r>
      <w:r>
        <w:t>as</w:t>
      </w:r>
      <w:r w:rsidR="009837B2" w:rsidRPr="00CC70D2">
        <w:t xml:space="preserve"> izmaks</w:t>
      </w:r>
      <w:r>
        <w:t xml:space="preserve">u stājas spēkā </w:t>
      </w:r>
      <w:r w:rsidR="009837B2">
        <w:t xml:space="preserve">ar </w:t>
      </w:r>
      <w:r>
        <w:t xml:space="preserve">to </w:t>
      </w:r>
      <w:r w:rsidR="00053587">
        <w:t xml:space="preserve">mēnesi, </w:t>
      </w:r>
      <w:r>
        <w:t>kad izglītības iestādē tiek saņemts</w:t>
      </w:r>
      <w:r w:rsidR="00053587">
        <w:t xml:space="preserve"> </w:t>
      </w:r>
      <w:r>
        <w:t xml:space="preserve">6. punktā noteiktais </w:t>
      </w:r>
      <w:r w:rsidR="00053587">
        <w:t>iesniegum</w:t>
      </w:r>
      <w:r w:rsidR="0082250A">
        <w:t>s</w:t>
      </w:r>
      <w:r w:rsidR="00053587">
        <w:t>.</w:t>
      </w:r>
    </w:p>
    <w:p w14:paraId="62032642" w14:textId="7E89BF02" w:rsidR="009837B2" w:rsidRPr="00CC70D2" w:rsidRDefault="009837B2" w:rsidP="003655A8">
      <w:pPr>
        <w:pStyle w:val="ListParagraph"/>
        <w:numPr>
          <w:ilvl w:val="0"/>
          <w:numId w:val="28"/>
        </w:numPr>
        <w:spacing w:after="120"/>
        <w:ind w:left="426" w:hanging="426"/>
        <w:contextualSpacing w:val="0"/>
        <w:jc w:val="both"/>
      </w:pPr>
      <w:r w:rsidRPr="00CC70D2">
        <w:t xml:space="preserve">Noteikumi stājas spēkā </w:t>
      </w:r>
      <w:r w:rsidRPr="00231E47">
        <w:t xml:space="preserve">ar </w:t>
      </w:r>
      <w:r w:rsidRPr="0064244E">
        <w:t>202</w:t>
      </w:r>
      <w:r w:rsidR="003655A8" w:rsidRPr="0064244E">
        <w:t>6</w:t>
      </w:r>
      <w:r w:rsidRPr="0064244E">
        <w:t>.</w:t>
      </w:r>
      <w:r w:rsidR="003655A8" w:rsidRPr="0064244E">
        <w:t xml:space="preserve"> </w:t>
      </w:r>
      <w:r w:rsidRPr="0064244E">
        <w:t xml:space="preserve">gada </w:t>
      </w:r>
      <w:r w:rsidR="003B6DF6" w:rsidRPr="00053587">
        <w:t xml:space="preserve">1. </w:t>
      </w:r>
      <w:r w:rsidR="007E0FCF">
        <w:t>martu</w:t>
      </w:r>
      <w:r w:rsidR="003B6DF6" w:rsidRPr="00053587">
        <w:t>.</w:t>
      </w:r>
    </w:p>
    <w:p w14:paraId="2DDF9542" w14:textId="77777777" w:rsidR="009837B2" w:rsidRDefault="009837B2" w:rsidP="00D86367">
      <w:pPr>
        <w:spacing w:after="120"/>
      </w:pPr>
    </w:p>
    <w:p w14:paraId="78AFB794" w14:textId="77777777" w:rsidR="003655A8" w:rsidRDefault="003655A8" w:rsidP="00D86367">
      <w:pPr>
        <w:spacing w:after="120"/>
      </w:pPr>
    </w:p>
    <w:p w14:paraId="0F39098A" w14:textId="77777777" w:rsidR="000F21E3" w:rsidRDefault="000F21E3" w:rsidP="0064244E">
      <w:pPr>
        <w:overflowPunct w:val="0"/>
        <w:autoSpaceDE w:val="0"/>
        <w:autoSpaceDN w:val="0"/>
        <w:adjustRightInd w:val="0"/>
        <w:textAlignment w:val="baseline"/>
      </w:pPr>
      <w:r w:rsidRPr="000F21E3">
        <w:t xml:space="preserve">Pašvaldības domes priekšsēdētāja vietnieks </w:t>
      </w:r>
    </w:p>
    <w:p w14:paraId="0F650EC4" w14:textId="2FD58ED4" w:rsidR="00035AF3" w:rsidRDefault="000F21E3" w:rsidP="0064244E">
      <w:pPr>
        <w:overflowPunct w:val="0"/>
        <w:autoSpaceDE w:val="0"/>
        <w:autoSpaceDN w:val="0"/>
        <w:adjustRightInd w:val="0"/>
        <w:textAlignment w:val="baseline"/>
      </w:pPr>
      <w:r w:rsidRPr="000F21E3">
        <w:t>attīstības jautājumos</w:t>
      </w:r>
      <w:r w:rsidR="009837B2" w:rsidRPr="00583F6E">
        <w:tab/>
      </w:r>
      <w:r w:rsidR="00B33B8E">
        <w:t xml:space="preserve">                                                     </w:t>
      </w:r>
      <w:r>
        <w:tab/>
      </w:r>
      <w:r>
        <w:tab/>
      </w:r>
      <w:r w:rsidR="00B33B8E">
        <w:t xml:space="preserve">           </w:t>
      </w:r>
      <w:r w:rsidR="005A5F7C">
        <w:t>Gatis  Miglāns</w:t>
      </w:r>
      <w:r w:rsidR="009837B2" w:rsidRPr="00583F6E">
        <w:tab/>
      </w:r>
    </w:p>
    <w:p w14:paraId="0E177C99" w14:textId="77777777" w:rsidR="008344A6" w:rsidRDefault="008344A6" w:rsidP="000F21E3">
      <w:pPr>
        <w:rPr>
          <w:rFonts w:eastAsia="Calibri"/>
        </w:rPr>
      </w:pPr>
    </w:p>
    <w:p w14:paraId="2E51E0C2" w14:textId="45ACB7E4" w:rsidR="008344A6" w:rsidRPr="008344A6" w:rsidRDefault="008344A6" w:rsidP="008344A6">
      <w:pPr>
        <w:jc w:val="center"/>
        <w:rPr>
          <w:rFonts w:eastAsia="Calibri"/>
        </w:rPr>
      </w:pPr>
      <w:r w:rsidRPr="008344A6">
        <w:rPr>
          <w:rFonts w:eastAsia="Calibri"/>
        </w:rPr>
        <w:t>ŠIS DOKUMENTS IR ELEKTRONISKI PARAKSTĪTS AR DROŠU ELEKTRONISKO PARAKSTU UN SATUR LAIKA ZĪMOGU</w:t>
      </w:r>
    </w:p>
    <w:p w14:paraId="10817DAC" w14:textId="0B0D994C" w:rsidR="00423847" w:rsidRDefault="00423847" w:rsidP="0064244E">
      <w:pPr>
        <w:overflowPunct w:val="0"/>
        <w:autoSpaceDE w:val="0"/>
        <w:autoSpaceDN w:val="0"/>
        <w:adjustRightInd w:val="0"/>
        <w:textAlignment w:val="baseline"/>
        <w:rPr>
          <w:b/>
          <w:bCs/>
        </w:rPr>
      </w:pPr>
      <w:r>
        <w:rPr>
          <w:b/>
          <w:bCs/>
        </w:rPr>
        <w:br w:type="page"/>
      </w:r>
    </w:p>
    <w:p w14:paraId="6D51000D" w14:textId="77777777" w:rsidR="0064244E" w:rsidRPr="0064244E" w:rsidRDefault="0064244E" w:rsidP="0064244E">
      <w:pPr>
        <w:shd w:val="clear" w:color="auto" w:fill="FFFFFF"/>
        <w:jc w:val="right"/>
        <w:rPr>
          <w:color w:val="414142"/>
          <w:lang w:eastAsia="lv-LV"/>
        </w:rPr>
      </w:pPr>
      <w:r w:rsidRPr="0064244E">
        <w:rPr>
          <w:lang w:eastAsia="lv-LV"/>
        </w:rPr>
        <w:lastRenderedPageBreak/>
        <w:t>1. pielikums</w:t>
      </w:r>
      <w:r w:rsidRPr="0064244E">
        <w:rPr>
          <w:color w:val="414142"/>
          <w:lang w:eastAsia="lv-LV"/>
        </w:rPr>
        <w:br/>
        <w:t xml:space="preserve">Ādažu novada pašvaldības domes </w:t>
      </w:r>
    </w:p>
    <w:p w14:paraId="577BDD45" w14:textId="77777777" w:rsidR="0064244E" w:rsidRPr="0064244E" w:rsidRDefault="0064244E" w:rsidP="0064244E">
      <w:pPr>
        <w:shd w:val="clear" w:color="auto" w:fill="FFFFFF"/>
        <w:jc w:val="right"/>
        <w:rPr>
          <w:color w:val="414142"/>
          <w:lang w:eastAsia="lv-LV"/>
        </w:rPr>
      </w:pPr>
      <w:r w:rsidRPr="0064244E">
        <w:rPr>
          <w:color w:val="414142"/>
          <w:lang w:eastAsia="lv-LV"/>
        </w:rPr>
        <w:t xml:space="preserve">2026. gada </w:t>
      </w:r>
      <w:r w:rsidRPr="0064244E">
        <w:rPr>
          <w:color w:val="414142"/>
          <w:highlight w:val="yellow"/>
          <w:lang w:eastAsia="lv-LV"/>
        </w:rPr>
        <w:t>26. februāra</w:t>
      </w:r>
      <w:r w:rsidRPr="0064244E">
        <w:rPr>
          <w:color w:val="414142"/>
          <w:highlight w:val="yellow"/>
          <w:lang w:eastAsia="lv-LV"/>
        </w:rPr>
        <w:br/>
        <w:t xml:space="preserve">saistošajiem noteikumiem Nr. </w:t>
      </w:r>
      <w:bookmarkStart w:id="7" w:name="piel-1172407"/>
      <w:bookmarkEnd w:id="7"/>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5A1F6B69" w14:textId="77777777" w:rsidTr="00313008">
        <w:trPr>
          <w:trHeight w:val="300"/>
        </w:trPr>
        <w:tc>
          <w:tcPr>
            <w:tcW w:w="2099" w:type="pct"/>
            <w:tcBorders>
              <w:top w:val="nil"/>
              <w:left w:val="nil"/>
              <w:bottom w:val="nil"/>
              <w:right w:val="nil"/>
            </w:tcBorders>
            <w:shd w:val="clear" w:color="auto" w:fill="FFFFFF"/>
            <w:hideMark/>
          </w:tcPr>
          <w:p w14:paraId="45E4854B" w14:textId="77777777" w:rsidR="0064244E" w:rsidRPr="0064244E" w:rsidRDefault="0064244E" w:rsidP="0064244E">
            <w:pPr>
              <w:spacing w:before="195"/>
              <w:rPr>
                <w:color w:val="414142"/>
                <w:sz w:val="20"/>
                <w:szCs w:val="20"/>
                <w:lang w:eastAsia="lv-LV"/>
              </w:rPr>
            </w:pPr>
            <w:bookmarkStart w:id="8" w:name="_Hlk219451886"/>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ADA774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02687C0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7D6AED0F"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EAEC16A" w14:textId="77777777" w:rsidTr="00313008">
        <w:trPr>
          <w:trHeight w:val="300"/>
        </w:trPr>
        <w:tc>
          <w:tcPr>
            <w:tcW w:w="2099" w:type="pct"/>
            <w:tcBorders>
              <w:top w:val="nil"/>
              <w:left w:val="nil"/>
              <w:bottom w:val="nil"/>
              <w:right w:val="nil"/>
            </w:tcBorders>
            <w:shd w:val="clear" w:color="auto" w:fill="FFFFFF"/>
            <w:hideMark/>
          </w:tcPr>
          <w:p w14:paraId="0A15547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6F55EE9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213EDFF1"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bookmarkEnd w:id="8"/>
    <w:p w14:paraId="0421F1A1" w14:textId="77777777" w:rsidR="0064244E" w:rsidRPr="0064244E" w:rsidRDefault="0064244E" w:rsidP="0064244E">
      <w:pPr>
        <w:shd w:val="clear" w:color="auto" w:fill="FFFFFF"/>
        <w:rPr>
          <w:vanish/>
          <w:color w:val="414142"/>
          <w:lang w:eastAsia="lv-LV"/>
        </w:rPr>
      </w:pPr>
    </w:p>
    <w:p w14:paraId="253F4F22" w14:textId="77777777" w:rsidR="0064244E" w:rsidRPr="0064244E" w:rsidRDefault="0064244E" w:rsidP="0064244E">
      <w:pPr>
        <w:shd w:val="clear" w:color="auto" w:fill="FFFFFF"/>
        <w:spacing w:before="100" w:beforeAutospacing="1" w:after="100" w:afterAutospacing="1"/>
        <w:jc w:val="center"/>
        <w:outlineLvl w:val="3"/>
        <w:rPr>
          <w:b/>
          <w:bCs/>
          <w:color w:val="414142"/>
          <w:lang w:eastAsia="lv-LV"/>
        </w:rPr>
      </w:pPr>
      <w:r w:rsidRPr="0064244E">
        <w:rPr>
          <w:b/>
          <w:bCs/>
          <w:color w:val="414142"/>
          <w:lang w:eastAsia="lv-LV"/>
        </w:rPr>
        <w:t>Iesniegums par izdevumu kompensāciju</w:t>
      </w:r>
    </w:p>
    <w:p w14:paraId="08CB9430" w14:textId="77777777" w:rsidR="0064244E" w:rsidRPr="0064244E" w:rsidRDefault="0064244E" w:rsidP="0064244E">
      <w:pPr>
        <w:shd w:val="clear" w:color="auto" w:fill="FFFFFF"/>
        <w:spacing w:after="120"/>
        <w:jc w:val="both"/>
        <w:rPr>
          <w:color w:val="414142"/>
          <w:lang w:eastAsia="lv-LV"/>
        </w:rPr>
      </w:pPr>
      <w:r w:rsidRPr="0064244E">
        <w:rPr>
          <w:color w:val="414142"/>
          <w:lang w:eastAsia="lv-LV"/>
        </w:rPr>
        <w:t xml:space="preserve">Lūdzu saskaņot </w:t>
      </w:r>
      <w:bookmarkStart w:id="9" w:name="_Hlk219451923"/>
      <w:r w:rsidRPr="0064244E">
        <w:rPr>
          <w:color w:val="414142"/>
          <w:lang w:eastAsia="lv-LV"/>
        </w:rPr>
        <w:t>izdevumu kompensāciju</w:t>
      </w:r>
      <w:r w:rsidRPr="0064244E">
        <w:rPr>
          <w:rFonts w:asciiTheme="minorHAnsi" w:eastAsiaTheme="minorHAnsi" w:hAnsiTheme="minorHAnsi" w:cstheme="minorBidi"/>
          <w:kern w:val="2"/>
          <w14:ligatures w14:val="standardContextual"/>
        </w:rPr>
        <w:t xml:space="preserve"> </w:t>
      </w:r>
      <w:r w:rsidRPr="0064244E">
        <w:rPr>
          <w:color w:val="414142"/>
          <w:lang w:eastAsia="lv-LV"/>
        </w:rPr>
        <w:t xml:space="preserve">nokļūšanai no dzīvesvietas līdz izglītības iestādei un atpakaļ </w:t>
      </w:r>
      <w:bookmarkEnd w:id="9"/>
      <w:r w:rsidRPr="0064244E">
        <w:rPr>
          <w:i/>
          <w:iCs/>
          <w:color w:val="414142"/>
          <w:lang w:eastAsia="lv-LV"/>
        </w:rPr>
        <w:t>(atzīmēt ar “X” vienu atbilstošo izvēli)</w:t>
      </w:r>
      <w:r w:rsidRPr="0064244E">
        <w:rPr>
          <w:color w:val="414142"/>
          <w:lang w:eastAsia="lv-LV"/>
        </w:rPr>
        <w:t>:</w:t>
      </w:r>
    </w:p>
    <w:tbl>
      <w:tblPr>
        <w:tblStyle w:val="TableGrid1"/>
        <w:tblW w:w="0" w:type="auto"/>
        <w:tblLook w:val="04A0" w:firstRow="1" w:lastRow="0" w:firstColumn="1" w:lastColumn="0" w:noHBand="0" w:noVBand="1"/>
      </w:tblPr>
      <w:tblGrid>
        <w:gridCol w:w="421"/>
        <w:gridCol w:w="8640"/>
      </w:tblGrid>
      <w:tr w:rsidR="0064244E" w:rsidRPr="0064244E" w14:paraId="21ED9F88" w14:textId="77777777" w:rsidTr="00313008">
        <w:tc>
          <w:tcPr>
            <w:tcW w:w="421" w:type="dxa"/>
          </w:tcPr>
          <w:p w14:paraId="050097D5"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02CD882C" w14:textId="77777777" w:rsidR="0064244E" w:rsidRPr="0064244E" w:rsidRDefault="0064244E" w:rsidP="0064244E">
            <w:pPr>
              <w:spacing w:before="100" w:beforeAutospacing="1" w:after="100" w:afterAutospacing="1"/>
              <w:jc w:val="both"/>
              <w:rPr>
                <w:color w:val="414142"/>
                <w:lang w:eastAsia="lv-LV"/>
              </w:rPr>
            </w:pPr>
            <w:r w:rsidRPr="0064244E">
              <w:rPr>
                <w:color w:val="414142"/>
                <w:lang w:eastAsia="lv-LV"/>
              </w:rPr>
              <w:t xml:space="preserve">Par braucieniem ar </w:t>
            </w:r>
            <w:r w:rsidRPr="0064244E">
              <w:rPr>
                <w:b/>
                <w:bCs/>
                <w:color w:val="414142"/>
                <w:lang w:eastAsia="lv-LV"/>
              </w:rPr>
              <w:t>sabiedrisko transportlīdzekli.</w:t>
            </w:r>
            <w:r w:rsidRPr="0064244E">
              <w:rPr>
                <w:color w:val="414142"/>
                <w:lang w:eastAsia="lv-LV"/>
              </w:rPr>
              <w:t xml:space="preserve"> </w:t>
            </w:r>
          </w:p>
        </w:tc>
      </w:tr>
    </w:tbl>
    <w:p w14:paraId="340DE9F1" w14:textId="77777777" w:rsidR="0064244E" w:rsidRPr="0064244E" w:rsidRDefault="0064244E" w:rsidP="0064244E">
      <w:pPr>
        <w:shd w:val="clear" w:color="auto" w:fill="FFFFFF"/>
        <w:jc w:val="both"/>
        <w:rPr>
          <w:color w:val="414142"/>
          <w:sz w:val="16"/>
          <w:szCs w:val="16"/>
          <w:lang w:eastAsia="lv-LV"/>
        </w:rPr>
      </w:pPr>
    </w:p>
    <w:tbl>
      <w:tblPr>
        <w:tblStyle w:val="TableGrid1"/>
        <w:tblW w:w="0" w:type="auto"/>
        <w:tblLook w:val="04A0" w:firstRow="1" w:lastRow="0" w:firstColumn="1" w:lastColumn="0" w:noHBand="0" w:noVBand="1"/>
      </w:tblPr>
      <w:tblGrid>
        <w:gridCol w:w="421"/>
        <w:gridCol w:w="8640"/>
      </w:tblGrid>
      <w:tr w:rsidR="0064244E" w:rsidRPr="0064244E" w14:paraId="7229DED1" w14:textId="77777777" w:rsidTr="00313008">
        <w:tc>
          <w:tcPr>
            <w:tcW w:w="421" w:type="dxa"/>
          </w:tcPr>
          <w:p w14:paraId="14D4A29D" w14:textId="77777777" w:rsidR="0064244E" w:rsidRPr="0064244E" w:rsidRDefault="0064244E" w:rsidP="0064244E">
            <w:pPr>
              <w:spacing w:before="100" w:beforeAutospacing="1" w:after="100" w:afterAutospacing="1"/>
              <w:jc w:val="both"/>
              <w:rPr>
                <w:color w:val="414142"/>
                <w:lang w:eastAsia="lv-LV"/>
              </w:rPr>
            </w:pPr>
          </w:p>
        </w:tc>
        <w:tc>
          <w:tcPr>
            <w:tcW w:w="8640" w:type="dxa"/>
          </w:tcPr>
          <w:p w14:paraId="3C6F0F44" w14:textId="77777777" w:rsidR="0064244E" w:rsidRPr="0064244E" w:rsidRDefault="0064244E" w:rsidP="0064244E">
            <w:pPr>
              <w:spacing w:after="60"/>
              <w:jc w:val="both"/>
              <w:rPr>
                <w:b/>
                <w:bCs/>
                <w:color w:val="414142"/>
                <w:lang w:eastAsia="lv-LV"/>
              </w:rPr>
            </w:pPr>
            <w:r w:rsidRPr="0064244E">
              <w:rPr>
                <w:color w:val="414142"/>
                <w:lang w:eastAsia="lv-LV"/>
              </w:rPr>
              <w:t xml:space="preserve">Par braucieniem ar </w:t>
            </w:r>
            <w:r w:rsidRPr="0064244E">
              <w:rPr>
                <w:b/>
                <w:bCs/>
                <w:color w:val="414142"/>
                <w:lang w:eastAsia="lv-LV"/>
              </w:rPr>
              <w:t xml:space="preserve">personisko transportlīdzekli </w:t>
            </w:r>
            <w:r w:rsidRPr="0064244E">
              <w:rPr>
                <w:i/>
                <w:iCs/>
                <w:color w:val="414142"/>
                <w:lang w:eastAsia="lv-LV"/>
              </w:rPr>
              <w:t>(nosvītrot neatbilstošo iemeslu, ja ir)</w:t>
            </w:r>
            <w:r w:rsidRPr="0064244E">
              <w:rPr>
                <w:b/>
                <w:bCs/>
                <w:color w:val="414142"/>
                <w:lang w:eastAsia="lv-LV"/>
              </w:rPr>
              <w:t xml:space="preserve"> </w:t>
            </w:r>
          </w:p>
          <w:p w14:paraId="0BA98051" w14:textId="77777777" w:rsidR="0064244E" w:rsidRPr="0064244E" w:rsidRDefault="0064244E" w:rsidP="0064244E">
            <w:pPr>
              <w:numPr>
                <w:ilvl w:val="0"/>
                <w:numId w:val="29"/>
              </w:numPr>
              <w:spacing w:after="60"/>
              <w:jc w:val="both"/>
              <w:rPr>
                <w:rFonts w:eastAsiaTheme="minorHAnsi"/>
              </w:rPr>
            </w:pPr>
            <w:r w:rsidRPr="0064244E">
              <w:rPr>
                <w:rFonts w:eastAsiaTheme="minorHAnsi"/>
              </w:rPr>
              <w:t>jo personiskā transportlīdzekļa izmantošana pamatoti ir lētāka, vai laika ziņā izdevīgāka, nekā sabiedriskā transporta izmantošana;</w:t>
            </w:r>
          </w:p>
          <w:p w14:paraId="00AC6A63" w14:textId="77777777" w:rsidR="0064244E" w:rsidRPr="0064244E" w:rsidRDefault="0064244E" w:rsidP="0064244E">
            <w:pPr>
              <w:numPr>
                <w:ilvl w:val="0"/>
                <w:numId w:val="29"/>
              </w:numPr>
              <w:spacing w:after="60"/>
              <w:jc w:val="both"/>
              <w:rPr>
                <w:rFonts w:eastAsiaTheme="minorHAnsi"/>
              </w:rPr>
            </w:pPr>
            <w:r w:rsidRPr="0064244E">
              <w:rPr>
                <w:color w:val="414142"/>
                <w:lang w:eastAsia="lv-LV"/>
              </w:rPr>
              <w:t>jo nav iespējams izmantot sabiedrisko transportu, t.i., tas nenodrošina ierašanos iestādē noteiktā laikā, vai atgriešanos dzīvesvietā iespējami saprātīgā laikā;</w:t>
            </w:r>
          </w:p>
          <w:p w14:paraId="717A0BF6" w14:textId="77777777" w:rsidR="0064244E" w:rsidRPr="0064244E" w:rsidRDefault="0064244E" w:rsidP="0064244E">
            <w:pPr>
              <w:numPr>
                <w:ilvl w:val="0"/>
                <w:numId w:val="29"/>
              </w:numPr>
              <w:contextualSpacing/>
              <w:jc w:val="both"/>
              <w:rPr>
                <w:rFonts w:eastAsiaTheme="minorHAnsi"/>
              </w:rPr>
            </w:pPr>
            <w:r w:rsidRPr="0064244E">
              <w:rPr>
                <w:rFonts w:eastAsiaTheme="minorHAnsi"/>
              </w:rPr>
              <w:t>darba laika sākums vai beigas ir ārpus sabiedriskā transporta  kursēšanas laika un dzīvesvieta atrodas vairāk kā 3 kilometru attālumā no iestādes.</w:t>
            </w:r>
          </w:p>
        </w:tc>
      </w:tr>
    </w:tbl>
    <w:p w14:paraId="4B55E672" w14:textId="77777777" w:rsidR="0064244E" w:rsidRPr="0064244E" w:rsidRDefault="0064244E" w:rsidP="0064244E">
      <w:pPr>
        <w:shd w:val="clear" w:color="auto" w:fill="FFFFFF"/>
        <w:spacing w:before="120" w:after="120"/>
        <w:jc w:val="center"/>
        <w:rPr>
          <w:b/>
          <w:bCs/>
          <w:color w:val="414142"/>
          <w:lang w:eastAsia="lv-LV"/>
        </w:rPr>
      </w:pPr>
      <w:r w:rsidRPr="0064244E">
        <w:rPr>
          <w:b/>
          <w:bCs/>
          <w:color w:val="414142"/>
          <w:lang w:eastAsia="lv-LV"/>
        </w:rPr>
        <w:t>Informācija kompensācijas piemērošanai: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91"/>
        <w:gridCol w:w="4470"/>
      </w:tblGrid>
      <w:tr w:rsidR="0064244E" w:rsidRPr="0064244E" w14:paraId="6BD45648" w14:textId="77777777" w:rsidTr="0082250A">
        <w:tc>
          <w:tcPr>
            <w:tcW w:w="2486" w:type="pct"/>
            <w:noWrap/>
            <w:vAlign w:val="center"/>
            <w:hideMark/>
          </w:tcPr>
          <w:p w14:paraId="39767A42" w14:textId="77777777" w:rsidR="0064244E" w:rsidRPr="0064244E" w:rsidRDefault="0064244E" w:rsidP="00AB00F6">
            <w:pPr>
              <w:spacing w:before="60" w:after="60"/>
              <w:ind w:right="85"/>
              <w:rPr>
                <w:color w:val="414142"/>
                <w:lang w:eastAsia="lv-LV"/>
              </w:rPr>
            </w:pPr>
            <w:r w:rsidRPr="0064244E">
              <w:rPr>
                <w:color w:val="414142"/>
                <w:lang w:eastAsia="lv-LV"/>
              </w:rPr>
              <w:t>Faktiskā dzīvesvietas adrese</w:t>
            </w:r>
          </w:p>
        </w:tc>
        <w:tc>
          <w:tcPr>
            <w:tcW w:w="2514" w:type="pct"/>
            <w:vAlign w:val="center"/>
            <w:hideMark/>
          </w:tcPr>
          <w:p w14:paraId="113CFD76" w14:textId="77777777" w:rsidR="0064244E" w:rsidRPr="0064244E" w:rsidRDefault="0064244E" w:rsidP="0064244E">
            <w:pPr>
              <w:spacing w:before="60" w:after="60"/>
              <w:rPr>
                <w:color w:val="414142"/>
                <w:lang w:eastAsia="lv-LV"/>
              </w:rPr>
            </w:pPr>
            <w:r w:rsidRPr="0064244E">
              <w:rPr>
                <w:color w:val="414142"/>
                <w:lang w:eastAsia="lv-LV"/>
              </w:rPr>
              <w:t> </w:t>
            </w:r>
          </w:p>
        </w:tc>
      </w:tr>
      <w:tr w:rsidR="0064244E" w:rsidRPr="0064244E" w14:paraId="673D31EC" w14:textId="77777777" w:rsidTr="0082250A">
        <w:tc>
          <w:tcPr>
            <w:tcW w:w="2486" w:type="pct"/>
            <w:noWrap/>
            <w:vAlign w:val="center"/>
          </w:tcPr>
          <w:p w14:paraId="4BFEEDC2" w14:textId="15748B75" w:rsidR="0064244E" w:rsidRPr="0064244E" w:rsidRDefault="0064244E" w:rsidP="00AB00F6">
            <w:pPr>
              <w:spacing w:before="60" w:after="60"/>
              <w:ind w:right="85"/>
              <w:rPr>
                <w:color w:val="414142"/>
                <w:lang w:eastAsia="lv-LV"/>
              </w:rPr>
            </w:pPr>
            <w:r w:rsidRPr="0064244E">
              <w:rPr>
                <w:color w:val="414142"/>
                <w:lang w:eastAsia="lv-LV"/>
              </w:rPr>
              <w:t>Attālums līdz izglītības iestādei</w:t>
            </w:r>
            <w:r w:rsidR="00E61A3F">
              <w:rPr>
                <w:color w:val="414142"/>
                <w:lang w:eastAsia="lv-LV"/>
              </w:rPr>
              <w:t xml:space="preserve"> vienā virzienā </w:t>
            </w:r>
          </w:p>
        </w:tc>
        <w:tc>
          <w:tcPr>
            <w:tcW w:w="2514" w:type="pct"/>
            <w:vAlign w:val="center"/>
          </w:tcPr>
          <w:p w14:paraId="0DF41102" w14:textId="77777777" w:rsidR="0064244E" w:rsidRPr="0064244E" w:rsidRDefault="0064244E" w:rsidP="0064244E">
            <w:pPr>
              <w:spacing w:before="60" w:after="60"/>
              <w:rPr>
                <w:color w:val="414142"/>
                <w:lang w:eastAsia="lv-LV"/>
              </w:rPr>
            </w:pPr>
          </w:p>
        </w:tc>
      </w:tr>
      <w:tr w:rsidR="0064244E" w:rsidRPr="0064244E" w14:paraId="27537A64" w14:textId="77777777" w:rsidTr="0082250A">
        <w:tc>
          <w:tcPr>
            <w:tcW w:w="2486" w:type="pct"/>
            <w:noWrap/>
            <w:vAlign w:val="center"/>
          </w:tcPr>
          <w:p w14:paraId="31B10D6B" w14:textId="77777777" w:rsidR="0064244E" w:rsidRPr="0064244E" w:rsidRDefault="0064244E" w:rsidP="00AB00F6">
            <w:pPr>
              <w:spacing w:before="60" w:after="60"/>
              <w:ind w:right="85"/>
              <w:rPr>
                <w:color w:val="414142"/>
                <w:lang w:eastAsia="lv-LV"/>
              </w:rPr>
            </w:pPr>
            <w:r w:rsidRPr="0064244E">
              <w:rPr>
                <w:color w:val="414142"/>
                <w:lang w:eastAsia="lv-LV"/>
              </w:rPr>
              <w:t>Sabiedriskais transports:</w:t>
            </w:r>
          </w:p>
        </w:tc>
        <w:tc>
          <w:tcPr>
            <w:tcW w:w="2514" w:type="pct"/>
            <w:vAlign w:val="center"/>
          </w:tcPr>
          <w:p w14:paraId="705C7DD0" w14:textId="77777777" w:rsidR="0064244E" w:rsidRPr="0064244E" w:rsidRDefault="0064244E" w:rsidP="0064244E">
            <w:pPr>
              <w:spacing w:before="60" w:after="60"/>
              <w:rPr>
                <w:color w:val="414142"/>
                <w:lang w:eastAsia="lv-LV"/>
              </w:rPr>
            </w:pPr>
          </w:p>
        </w:tc>
      </w:tr>
      <w:tr w:rsidR="0064244E" w:rsidRPr="0064244E" w14:paraId="19EC65F3" w14:textId="77777777" w:rsidTr="0082250A">
        <w:tc>
          <w:tcPr>
            <w:tcW w:w="2486" w:type="pct"/>
            <w:vAlign w:val="center"/>
          </w:tcPr>
          <w:p w14:paraId="488B2279" w14:textId="012332C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veids</w:t>
            </w:r>
          </w:p>
        </w:tc>
        <w:tc>
          <w:tcPr>
            <w:tcW w:w="2514" w:type="pct"/>
            <w:vAlign w:val="center"/>
          </w:tcPr>
          <w:p w14:paraId="1CB65520" w14:textId="77777777" w:rsidR="0064244E" w:rsidRPr="0064244E" w:rsidRDefault="0064244E" w:rsidP="0064244E">
            <w:pPr>
              <w:spacing w:before="60" w:after="60"/>
              <w:jc w:val="center"/>
              <w:rPr>
                <w:color w:val="414142"/>
                <w:lang w:eastAsia="lv-LV"/>
              </w:rPr>
            </w:pPr>
          </w:p>
        </w:tc>
      </w:tr>
      <w:tr w:rsidR="0064244E" w:rsidRPr="0064244E" w14:paraId="718DDBEC" w14:textId="77777777" w:rsidTr="0082250A">
        <w:tc>
          <w:tcPr>
            <w:tcW w:w="2486" w:type="pct"/>
            <w:vAlign w:val="center"/>
          </w:tcPr>
          <w:p w14:paraId="1D0FCD08" w14:textId="2EC84428"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maršruts</w:t>
            </w:r>
          </w:p>
        </w:tc>
        <w:tc>
          <w:tcPr>
            <w:tcW w:w="2514" w:type="pct"/>
            <w:vAlign w:val="center"/>
          </w:tcPr>
          <w:p w14:paraId="023976C4" w14:textId="77777777" w:rsidR="0064244E" w:rsidRPr="0064244E" w:rsidRDefault="0064244E" w:rsidP="0064244E">
            <w:pPr>
              <w:spacing w:before="60" w:after="60"/>
              <w:jc w:val="center"/>
              <w:rPr>
                <w:color w:val="414142"/>
                <w:lang w:eastAsia="lv-LV"/>
              </w:rPr>
            </w:pPr>
          </w:p>
        </w:tc>
      </w:tr>
      <w:tr w:rsidR="0064244E" w:rsidRPr="0064244E" w14:paraId="6B448F20" w14:textId="77777777" w:rsidTr="0082250A">
        <w:tc>
          <w:tcPr>
            <w:tcW w:w="2486" w:type="pct"/>
            <w:vAlign w:val="center"/>
          </w:tcPr>
          <w:p w14:paraId="6A3AD8B5" w14:textId="3B514C95" w:rsidR="0064244E"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vienas dienas izdevumu summa </w:t>
            </w:r>
          </w:p>
        </w:tc>
        <w:tc>
          <w:tcPr>
            <w:tcW w:w="2514" w:type="pct"/>
            <w:vAlign w:val="center"/>
          </w:tcPr>
          <w:p w14:paraId="6E987EC7" w14:textId="77777777" w:rsidR="0064244E" w:rsidRPr="0064244E" w:rsidRDefault="0064244E" w:rsidP="0064244E">
            <w:pPr>
              <w:spacing w:before="60" w:after="60"/>
              <w:jc w:val="center"/>
              <w:rPr>
                <w:color w:val="414142"/>
                <w:lang w:eastAsia="lv-LV"/>
              </w:rPr>
            </w:pPr>
          </w:p>
        </w:tc>
      </w:tr>
      <w:tr w:rsidR="0064244E" w:rsidRPr="0064244E" w14:paraId="6AA0F862" w14:textId="77777777" w:rsidTr="0082250A">
        <w:tc>
          <w:tcPr>
            <w:tcW w:w="2486" w:type="pct"/>
            <w:vAlign w:val="center"/>
          </w:tcPr>
          <w:p w14:paraId="4033C220" w14:textId="77777777" w:rsidR="0064244E" w:rsidRPr="0064244E" w:rsidRDefault="0064244E" w:rsidP="00AB00F6">
            <w:pPr>
              <w:spacing w:before="60" w:after="60"/>
              <w:ind w:right="85"/>
              <w:rPr>
                <w:color w:val="414142"/>
                <w:lang w:eastAsia="lv-LV"/>
              </w:rPr>
            </w:pPr>
            <w:r w:rsidRPr="0064244E">
              <w:rPr>
                <w:color w:val="414142"/>
                <w:lang w:eastAsia="lv-LV"/>
              </w:rPr>
              <w:t>Personiskais transportlīdzeklis:</w:t>
            </w:r>
          </w:p>
        </w:tc>
        <w:tc>
          <w:tcPr>
            <w:tcW w:w="2514" w:type="pct"/>
            <w:vAlign w:val="center"/>
          </w:tcPr>
          <w:p w14:paraId="1CAB1713" w14:textId="77777777" w:rsidR="0064244E" w:rsidRPr="0064244E" w:rsidRDefault="0064244E" w:rsidP="0064244E">
            <w:pPr>
              <w:spacing w:before="60" w:after="60"/>
              <w:jc w:val="center"/>
              <w:rPr>
                <w:color w:val="414142"/>
                <w:lang w:eastAsia="lv-LV"/>
              </w:rPr>
            </w:pPr>
          </w:p>
        </w:tc>
      </w:tr>
      <w:tr w:rsidR="00E61A3F" w:rsidRPr="0064244E" w14:paraId="52A5A5F5" w14:textId="77777777" w:rsidTr="0082250A">
        <w:tc>
          <w:tcPr>
            <w:tcW w:w="2486" w:type="pct"/>
            <w:vAlign w:val="center"/>
          </w:tcPr>
          <w:p w14:paraId="5EB8E337" w14:textId="4E5D1E13" w:rsidR="00E61A3F" w:rsidRPr="0064244E" w:rsidRDefault="00DA5B8A" w:rsidP="00AB00F6">
            <w:pPr>
              <w:spacing w:before="60" w:after="60" w:line="278" w:lineRule="auto"/>
              <w:ind w:right="85"/>
              <w:jc w:val="right"/>
              <w:rPr>
                <w:i/>
                <w:iCs/>
                <w:color w:val="414142"/>
                <w:lang w:eastAsia="lv-LV"/>
              </w:rPr>
            </w:pPr>
            <w:r>
              <w:rPr>
                <w:i/>
                <w:iCs/>
                <w:color w:val="414142"/>
                <w:lang w:eastAsia="lv-LV"/>
              </w:rPr>
              <w:t xml:space="preserve">- </w:t>
            </w:r>
            <w:r w:rsidR="007E0FCF">
              <w:rPr>
                <w:i/>
                <w:iCs/>
                <w:color w:val="414142"/>
                <w:lang w:eastAsia="lv-LV"/>
              </w:rPr>
              <w:t>m</w:t>
            </w:r>
            <w:r w:rsidR="0082250A">
              <w:rPr>
                <w:i/>
                <w:iCs/>
                <w:color w:val="414142"/>
                <w:lang w:eastAsia="lv-LV"/>
              </w:rPr>
              <w:t>arka, m</w:t>
            </w:r>
            <w:r w:rsidR="00E61A3F">
              <w:rPr>
                <w:i/>
                <w:iCs/>
                <w:color w:val="414142"/>
                <w:lang w:eastAsia="lv-LV"/>
              </w:rPr>
              <w:t>odelis, izlaiduma gads</w:t>
            </w:r>
          </w:p>
        </w:tc>
        <w:tc>
          <w:tcPr>
            <w:tcW w:w="2514" w:type="pct"/>
            <w:vAlign w:val="center"/>
          </w:tcPr>
          <w:p w14:paraId="75F1A721" w14:textId="77777777" w:rsidR="00E61A3F" w:rsidRPr="0064244E" w:rsidRDefault="00E61A3F" w:rsidP="0064244E">
            <w:pPr>
              <w:spacing w:before="60" w:after="60"/>
              <w:jc w:val="center"/>
              <w:rPr>
                <w:color w:val="414142"/>
                <w:lang w:eastAsia="lv-LV"/>
              </w:rPr>
            </w:pPr>
          </w:p>
        </w:tc>
      </w:tr>
      <w:tr w:rsidR="0064244E" w:rsidRPr="0064244E" w14:paraId="000834A8" w14:textId="77777777" w:rsidTr="0082250A">
        <w:tc>
          <w:tcPr>
            <w:tcW w:w="2486" w:type="pct"/>
            <w:vAlign w:val="center"/>
          </w:tcPr>
          <w:p w14:paraId="27CBBA37" w14:textId="5AADBB01" w:rsidR="0064244E" w:rsidRPr="00DA5B8A" w:rsidRDefault="00DA5B8A" w:rsidP="00AB00F6">
            <w:pPr>
              <w:spacing w:before="60" w:after="60" w:line="278" w:lineRule="auto"/>
              <w:ind w:right="85"/>
              <w:jc w:val="right"/>
              <w:rPr>
                <w:i/>
                <w:iCs/>
                <w:color w:val="414142"/>
                <w:lang w:eastAsia="lv-LV"/>
              </w:rPr>
            </w:pPr>
            <w:r>
              <w:rPr>
                <w:i/>
                <w:iCs/>
                <w:color w:val="414142"/>
                <w:lang w:eastAsia="lv-LV"/>
              </w:rPr>
              <w:t xml:space="preserve">- </w:t>
            </w:r>
            <w:r w:rsidR="0064244E" w:rsidRPr="0064244E">
              <w:rPr>
                <w:i/>
                <w:iCs/>
                <w:color w:val="414142"/>
                <w:lang w:eastAsia="lv-LV"/>
              </w:rPr>
              <w:t xml:space="preserve">degvielas patēriņš </w:t>
            </w:r>
            <w:r w:rsidR="0064244E" w:rsidRPr="00DA5B8A">
              <w:rPr>
                <w:i/>
                <w:iCs/>
                <w:color w:val="414142"/>
                <w:lang w:eastAsia="lv-LV"/>
              </w:rPr>
              <w:t>(litri uz 100 km)</w:t>
            </w:r>
            <w:r w:rsidR="0064244E" w:rsidRPr="0064244E">
              <w:rPr>
                <w:i/>
                <w:iCs/>
                <w:color w:val="414142"/>
                <w:vertAlign w:val="superscript"/>
                <w:lang w:eastAsia="lv-LV"/>
              </w:rPr>
              <w:footnoteReference w:id="1"/>
            </w:r>
          </w:p>
        </w:tc>
        <w:tc>
          <w:tcPr>
            <w:tcW w:w="2514" w:type="pct"/>
            <w:vAlign w:val="center"/>
          </w:tcPr>
          <w:p w14:paraId="4DB3A686" w14:textId="77777777" w:rsidR="0064244E" w:rsidRPr="0064244E" w:rsidRDefault="0064244E" w:rsidP="0064244E">
            <w:pPr>
              <w:spacing w:before="60" w:after="60"/>
              <w:jc w:val="center"/>
              <w:rPr>
                <w:color w:val="414142"/>
                <w:lang w:eastAsia="lv-LV"/>
              </w:rPr>
            </w:pPr>
          </w:p>
        </w:tc>
      </w:tr>
      <w:tr w:rsidR="00EC0245" w:rsidRPr="0064244E" w14:paraId="4291A917" w14:textId="77777777" w:rsidTr="0082250A">
        <w:tc>
          <w:tcPr>
            <w:tcW w:w="2486" w:type="pct"/>
            <w:vAlign w:val="center"/>
          </w:tcPr>
          <w:p w14:paraId="07085E05" w14:textId="0BCF1860" w:rsidR="00EC0245" w:rsidRPr="00B75133" w:rsidRDefault="00DA5B8A" w:rsidP="00AB00F6">
            <w:pPr>
              <w:spacing w:before="60" w:after="60" w:line="278" w:lineRule="auto"/>
              <w:ind w:right="85"/>
              <w:jc w:val="right"/>
              <w:rPr>
                <w:i/>
                <w:iCs/>
                <w:color w:val="EE0000"/>
                <w:lang w:eastAsia="lv-LV"/>
              </w:rPr>
            </w:pPr>
            <w:r w:rsidRPr="00B75133">
              <w:rPr>
                <w:i/>
                <w:iCs/>
                <w:lang w:eastAsia="lv-LV"/>
              </w:rPr>
              <w:t xml:space="preserve">- </w:t>
            </w:r>
            <w:r w:rsidR="00EC0245" w:rsidRPr="00B75133">
              <w:rPr>
                <w:i/>
                <w:iCs/>
                <w:lang w:eastAsia="lv-LV"/>
              </w:rPr>
              <w:t>elektroenerģijas patēriņš</w:t>
            </w:r>
            <w:r w:rsidRPr="00B75133">
              <w:rPr>
                <w:i/>
                <w:iCs/>
                <w:lang w:eastAsia="lv-LV"/>
              </w:rPr>
              <w:t xml:space="preserve"> (kWh) uz 100 km</w:t>
            </w:r>
            <w:r w:rsidR="00EC0245" w:rsidRPr="00B75133">
              <w:rPr>
                <w:i/>
                <w:iCs/>
                <w:lang w:eastAsia="lv-LV"/>
              </w:rPr>
              <w:t xml:space="preserve"> </w:t>
            </w:r>
          </w:p>
        </w:tc>
        <w:tc>
          <w:tcPr>
            <w:tcW w:w="2514" w:type="pct"/>
            <w:vAlign w:val="center"/>
          </w:tcPr>
          <w:p w14:paraId="670B964B" w14:textId="77777777" w:rsidR="00EC0245" w:rsidRPr="0064244E" w:rsidRDefault="00EC0245" w:rsidP="0064244E">
            <w:pPr>
              <w:spacing w:before="60" w:after="60"/>
              <w:jc w:val="center"/>
              <w:rPr>
                <w:color w:val="414142"/>
                <w:lang w:eastAsia="lv-LV"/>
              </w:rPr>
            </w:pPr>
          </w:p>
        </w:tc>
      </w:tr>
      <w:tr w:rsidR="00BC3B85" w:rsidRPr="0064244E" w14:paraId="634BE7EE" w14:textId="77777777" w:rsidTr="0082250A">
        <w:tc>
          <w:tcPr>
            <w:tcW w:w="2486" w:type="pct"/>
            <w:vAlign w:val="center"/>
          </w:tcPr>
          <w:p w14:paraId="7670E13B" w14:textId="33DD1461" w:rsidR="00BC3B85" w:rsidRPr="00AB00F6" w:rsidRDefault="00DA5B8A" w:rsidP="00AB00F6">
            <w:pPr>
              <w:spacing w:before="60" w:after="60" w:line="278" w:lineRule="auto"/>
              <w:ind w:right="85"/>
              <w:jc w:val="right"/>
              <w:rPr>
                <w:i/>
                <w:iCs/>
                <w:color w:val="414142"/>
                <w:lang w:eastAsia="lv-LV"/>
              </w:rPr>
            </w:pPr>
            <w:bookmarkStart w:id="10" w:name="_Hlk219728805"/>
            <w:r w:rsidRPr="00AB00F6">
              <w:rPr>
                <w:i/>
                <w:iCs/>
                <w:color w:val="414142"/>
                <w:lang w:eastAsia="lv-LV"/>
              </w:rPr>
              <w:t xml:space="preserve">- </w:t>
            </w:r>
            <w:r w:rsidR="00BC3B85" w:rsidRPr="00AB00F6">
              <w:rPr>
                <w:i/>
                <w:iCs/>
                <w:color w:val="414142"/>
                <w:lang w:eastAsia="lv-LV"/>
              </w:rPr>
              <w:t xml:space="preserve">vienas dienas </w:t>
            </w:r>
            <w:bookmarkEnd w:id="10"/>
            <w:r w:rsidR="007E0FCF" w:rsidRPr="00AB00F6">
              <w:rPr>
                <w:i/>
                <w:iCs/>
                <w:color w:val="414142"/>
                <w:lang w:eastAsia="lv-LV"/>
              </w:rPr>
              <w:t>izdevumu summ</w:t>
            </w:r>
            <w:r w:rsidR="00AB00F6">
              <w:rPr>
                <w:i/>
                <w:iCs/>
                <w:color w:val="414142"/>
                <w:lang w:eastAsia="lv-LV"/>
              </w:rPr>
              <w:t>a</w:t>
            </w:r>
          </w:p>
        </w:tc>
        <w:tc>
          <w:tcPr>
            <w:tcW w:w="2514" w:type="pct"/>
            <w:vAlign w:val="center"/>
          </w:tcPr>
          <w:p w14:paraId="637D91B6" w14:textId="77777777" w:rsidR="00BC3B85" w:rsidRPr="0064244E" w:rsidRDefault="00BC3B85" w:rsidP="0064244E">
            <w:pPr>
              <w:spacing w:before="60" w:after="60"/>
              <w:jc w:val="center"/>
              <w:rPr>
                <w:color w:val="414142"/>
                <w:lang w:eastAsia="lv-LV"/>
              </w:rPr>
            </w:pPr>
          </w:p>
        </w:tc>
      </w:tr>
    </w:tbl>
    <w:p w14:paraId="0C9A0D14"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esmu iepazinies/usies ar Ādažu novada pašvaldības noteikto kārtību transporta izdevumu kompensēšanai pašvaldības izglītības iestāžu pedagogiem.</w:t>
      </w:r>
    </w:p>
    <w:p w14:paraId="0CF45EEF"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lastRenderedPageBreak/>
        <w:t>Apliecinu, ka nesaņemu cita veida kompensācijas, pabalstus vai atlīdzību iesniegumā minēto izdevumu segšanai, un iesniegumā norādītās ziņas ir pilnīgas un patiesas, par ko uzņemos normatīvajos aktos paredzēto atbildību.</w:t>
      </w:r>
    </w:p>
    <w:p w14:paraId="15EA9FD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2"/>
      </w:r>
      <w:r w:rsidRPr="0064244E">
        <w:rPr>
          <w:color w:val="414142"/>
          <w:lang w:eastAsia="lv-LV"/>
        </w:rPr>
        <w:t xml:space="preserve"> veiks iesniegumā norādīto personas datu apstrādi lēmuma pieņemšanai.</w:t>
      </w:r>
    </w:p>
    <w:p w14:paraId="6501AFC0"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0CC033A4"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4489DAB7" w14:textId="77777777" w:rsidR="0064244E" w:rsidRPr="0064244E" w:rsidRDefault="0064244E" w:rsidP="0064244E">
      <w:pPr>
        <w:spacing w:after="160" w:line="278" w:lineRule="auto"/>
        <w:rPr>
          <w:color w:val="414142"/>
          <w:lang w:eastAsia="lv-LV"/>
        </w:rPr>
      </w:pPr>
    </w:p>
    <w:p w14:paraId="77988AE6" w14:textId="77777777" w:rsidR="0064244E" w:rsidRPr="0064244E" w:rsidRDefault="0064244E" w:rsidP="0064244E">
      <w:pPr>
        <w:spacing w:after="160" w:line="278" w:lineRule="auto"/>
        <w:jc w:val="center"/>
        <w:rPr>
          <w:b/>
          <w:bCs/>
          <w:color w:val="414142"/>
          <w:lang w:eastAsia="lv-LV"/>
        </w:rPr>
      </w:pPr>
      <w:r w:rsidRPr="0064244E">
        <w:rPr>
          <w:b/>
          <w:bCs/>
          <w:color w:val="414142"/>
          <w:lang w:eastAsia="lv-LV"/>
        </w:rPr>
        <w:t>Aizpilda izglītības iestādes amatpersona</w:t>
      </w:r>
    </w:p>
    <w:p w14:paraId="7109D688" w14:textId="77777777" w:rsidR="007E0FCF" w:rsidRDefault="0064244E" w:rsidP="0064244E">
      <w:pPr>
        <w:spacing w:after="160"/>
        <w:jc w:val="both"/>
        <w:rPr>
          <w:color w:val="414142"/>
          <w:lang w:eastAsia="lv-LV"/>
        </w:rPr>
      </w:pPr>
      <w:r w:rsidRPr="0064244E">
        <w:rPr>
          <w:color w:val="414142"/>
          <w:lang w:eastAsia="lv-LV"/>
        </w:rPr>
        <w:t>Pārbaudīju iesniegumā norādītās informācijas un datu pareizību pašvaldības noteiktajai kārtībai par transporta izdevumu kompensēšanu izglītības iestāžu pedagogiem</w:t>
      </w:r>
      <w:r w:rsidR="007E0FCF">
        <w:rPr>
          <w:color w:val="414142"/>
          <w:lang w:eastAsia="lv-LV"/>
        </w:rPr>
        <w:t>.</w:t>
      </w:r>
      <w:r w:rsidRPr="0064244E">
        <w:rPr>
          <w:color w:val="414142"/>
          <w:lang w:eastAsia="lv-LV"/>
        </w:rPr>
        <w:t xml:space="preserve"> </w:t>
      </w:r>
    </w:p>
    <w:p w14:paraId="32159364" w14:textId="0DD7942C" w:rsidR="0064244E" w:rsidRPr="0064244E" w:rsidRDefault="007E0FCF" w:rsidP="0064244E">
      <w:pPr>
        <w:spacing w:after="160"/>
        <w:jc w:val="both"/>
        <w:rPr>
          <w:color w:val="414142"/>
          <w:lang w:eastAsia="lv-LV"/>
        </w:rPr>
      </w:pPr>
      <w:r>
        <w:rPr>
          <w:color w:val="414142"/>
          <w:lang w:eastAsia="lv-LV"/>
        </w:rPr>
        <w:t>P</w:t>
      </w:r>
      <w:r w:rsidR="0064244E" w:rsidRPr="0064244E">
        <w:rPr>
          <w:color w:val="414142"/>
          <w:lang w:eastAsia="lv-LV"/>
        </w:rPr>
        <w:t>recizējum</w:t>
      </w:r>
      <w:r>
        <w:rPr>
          <w:color w:val="414142"/>
          <w:lang w:eastAsia="lv-LV"/>
        </w:rPr>
        <w:t>i</w:t>
      </w:r>
      <w:r w:rsidR="0064244E" w:rsidRPr="0064244E">
        <w:rPr>
          <w:color w:val="414142"/>
          <w:lang w:eastAsia="lv-LV"/>
        </w:rPr>
        <w:t xml:space="preserve"> ___</w:t>
      </w:r>
      <w:r>
        <w:rPr>
          <w:color w:val="414142"/>
          <w:lang w:eastAsia="lv-LV"/>
        </w:rPr>
        <w:t>_</w:t>
      </w:r>
      <w:r w:rsidR="0064244E" w:rsidRPr="0064244E">
        <w:rPr>
          <w:color w:val="414142"/>
          <w:lang w:eastAsia="lv-LV"/>
        </w:rPr>
        <w:t>_____________________________________________________________</w:t>
      </w:r>
    </w:p>
    <w:p w14:paraId="00C4244C"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7FB1173A" w14:textId="77777777" w:rsidR="0064244E" w:rsidRPr="0064244E" w:rsidRDefault="0064244E" w:rsidP="0064244E">
      <w:pPr>
        <w:spacing w:after="160" w:line="278" w:lineRule="auto"/>
        <w:jc w:val="both"/>
        <w:rPr>
          <w:color w:val="414142"/>
          <w:lang w:eastAsia="lv-LV"/>
        </w:rPr>
      </w:pPr>
      <w:r w:rsidRPr="0064244E">
        <w:rPr>
          <w:color w:val="414142"/>
          <w:lang w:eastAsia="lv-LV"/>
        </w:rPr>
        <w:t>___________________________________________________________________________</w:t>
      </w:r>
    </w:p>
    <w:p w14:paraId="47D4FEF0" w14:textId="66B83A01" w:rsidR="0064244E" w:rsidRDefault="007E0FCF" w:rsidP="0064244E">
      <w:pPr>
        <w:spacing w:line="278" w:lineRule="auto"/>
        <w:rPr>
          <w:color w:val="414142"/>
          <w:lang w:eastAsia="lv-LV"/>
        </w:rPr>
      </w:pPr>
      <w:r>
        <w:rPr>
          <w:color w:val="414142"/>
          <w:lang w:eastAsia="lv-LV"/>
        </w:rPr>
        <w:t>Iesniegumu apstiprinu.</w:t>
      </w:r>
    </w:p>
    <w:p w14:paraId="3E38A0B5" w14:textId="77777777" w:rsidR="007E0FCF" w:rsidRPr="0064244E" w:rsidRDefault="007E0FCF" w:rsidP="0064244E">
      <w:pPr>
        <w:spacing w:line="278" w:lineRule="auto"/>
        <w:rPr>
          <w:color w:val="414142"/>
          <w:lang w:eastAsia="lv-LV"/>
        </w:rPr>
      </w:pPr>
    </w:p>
    <w:p w14:paraId="51450DBC" w14:textId="77777777" w:rsidR="0064244E" w:rsidRPr="0064244E" w:rsidRDefault="0064244E" w:rsidP="0064244E">
      <w:pPr>
        <w:spacing w:line="278" w:lineRule="auto"/>
        <w:rPr>
          <w:color w:val="414142"/>
          <w:lang w:eastAsia="lv-LV"/>
        </w:rPr>
      </w:pPr>
      <w:r w:rsidRPr="0064244E">
        <w:rPr>
          <w:color w:val="414142"/>
          <w:lang w:eastAsia="lv-LV"/>
        </w:rPr>
        <w:t xml:space="preserve">20____. gada ____._________       _______________________________________________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612CC940" w14:textId="77777777" w:rsidR="0064244E" w:rsidRPr="0064244E" w:rsidRDefault="0064244E" w:rsidP="0064244E">
      <w:pPr>
        <w:spacing w:after="160" w:line="278" w:lineRule="auto"/>
        <w:rPr>
          <w:i/>
          <w:iCs/>
          <w:color w:val="414142"/>
          <w:sz w:val="20"/>
          <w:szCs w:val="20"/>
          <w:lang w:eastAsia="lv-LV"/>
        </w:rPr>
      </w:pPr>
      <w:r w:rsidRPr="0064244E">
        <w:rPr>
          <w:i/>
          <w:iCs/>
          <w:color w:val="414142"/>
          <w:sz w:val="20"/>
          <w:szCs w:val="20"/>
          <w:lang w:eastAsia="lv-LV"/>
        </w:rPr>
        <w:t xml:space="preserve">                                                                                            (amatpersonas vārds, uzvārds, amats)</w:t>
      </w:r>
    </w:p>
    <w:p w14:paraId="0E3181EE" w14:textId="7E330168" w:rsidR="00DA5B8A" w:rsidRDefault="00DA5B8A" w:rsidP="00DA5B8A">
      <w:pPr>
        <w:shd w:val="clear" w:color="auto" w:fill="FFFFFF"/>
        <w:spacing w:before="100" w:beforeAutospacing="1" w:after="100" w:afterAutospacing="1" w:line="293" w:lineRule="atLeast"/>
        <w:jc w:val="both"/>
        <w:rPr>
          <w:color w:val="414142"/>
          <w:lang w:eastAsia="lv-LV"/>
        </w:rPr>
      </w:pPr>
      <w:r>
        <w:rPr>
          <w:color w:val="414142"/>
          <w:lang w:eastAsia="lv-LV"/>
        </w:rPr>
        <w:br w:type="page"/>
      </w:r>
    </w:p>
    <w:p w14:paraId="1C524D99" w14:textId="77777777" w:rsidR="0064244E" w:rsidRPr="0064244E" w:rsidRDefault="0064244E" w:rsidP="0064244E">
      <w:pPr>
        <w:spacing w:after="160" w:line="278" w:lineRule="auto"/>
        <w:rPr>
          <w:rFonts w:eastAsiaTheme="minorHAnsi"/>
          <w:kern w:val="2"/>
          <w14:ligatures w14:val="standardContextual"/>
        </w:rPr>
      </w:pPr>
    </w:p>
    <w:p w14:paraId="707CF1C5" w14:textId="5250F7BA" w:rsidR="0064244E" w:rsidRPr="0064244E" w:rsidRDefault="0064244E" w:rsidP="0064244E">
      <w:pPr>
        <w:shd w:val="clear" w:color="auto" w:fill="FFFFFF"/>
        <w:jc w:val="right"/>
        <w:rPr>
          <w:lang w:eastAsia="lv-LV"/>
        </w:rPr>
      </w:pPr>
      <w:hyperlink r:id="rId13" w:tooltip="Atvērt citā formātā" w:history="1">
        <w:r w:rsidRPr="0064244E">
          <w:rPr>
            <w:lang w:eastAsia="lv-LV"/>
          </w:rPr>
          <w:t>2. pielikums</w:t>
        </w:r>
      </w:hyperlink>
      <w:r w:rsidRPr="0064244E">
        <w:rPr>
          <w:lang w:eastAsia="lv-LV"/>
        </w:rPr>
        <w:br/>
        <w:t xml:space="preserve">Ādažu novada pašvaldības domes </w:t>
      </w:r>
    </w:p>
    <w:p w14:paraId="0453FBB2" w14:textId="77777777" w:rsidR="0064244E" w:rsidRPr="0064244E" w:rsidRDefault="0064244E" w:rsidP="0064244E">
      <w:pPr>
        <w:shd w:val="clear" w:color="auto" w:fill="FFFFFF"/>
        <w:jc w:val="right"/>
        <w:rPr>
          <w:lang w:eastAsia="lv-LV"/>
        </w:rPr>
      </w:pPr>
      <w:r w:rsidRPr="0064244E">
        <w:rPr>
          <w:lang w:eastAsia="lv-LV"/>
        </w:rPr>
        <w:t xml:space="preserve">2026. gada </w:t>
      </w:r>
      <w:r w:rsidRPr="0064244E">
        <w:rPr>
          <w:highlight w:val="yellow"/>
          <w:lang w:eastAsia="lv-LV"/>
        </w:rPr>
        <w:t>26. februāra</w:t>
      </w:r>
      <w:r w:rsidRPr="0064244E">
        <w:rPr>
          <w:highlight w:val="yellow"/>
          <w:lang w:eastAsia="lv-LV"/>
        </w:rPr>
        <w:br/>
        <w:t xml:space="preserve">saistošajiem noteikumiem Nr. </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45506CE3" w14:textId="77777777" w:rsidTr="00313008">
        <w:trPr>
          <w:trHeight w:val="300"/>
        </w:trPr>
        <w:tc>
          <w:tcPr>
            <w:tcW w:w="2099" w:type="pct"/>
            <w:tcBorders>
              <w:top w:val="nil"/>
              <w:left w:val="nil"/>
              <w:bottom w:val="nil"/>
              <w:right w:val="nil"/>
            </w:tcBorders>
            <w:shd w:val="clear" w:color="auto" w:fill="FFFFFF"/>
            <w:hideMark/>
          </w:tcPr>
          <w:p w14:paraId="24EB8926"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7AF93418"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96E1728"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(izglītības iestādes nosaukums)</w:t>
      </w:r>
    </w:p>
    <w:p w14:paraId="4F7B3970" w14:textId="77777777" w:rsidR="0064244E" w:rsidRPr="0064244E" w:rsidRDefault="0064244E" w:rsidP="0064244E">
      <w:pPr>
        <w:shd w:val="clear" w:color="auto" w:fill="FFFFFF"/>
        <w:spacing w:before="120"/>
        <w:jc w:val="right"/>
        <w:rPr>
          <w:b/>
          <w:bCs/>
          <w:color w:val="414142"/>
          <w:lang w:eastAsia="lv-LV"/>
        </w:rPr>
      </w:pPr>
      <w:r w:rsidRPr="0064244E">
        <w:rPr>
          <w:b/>
          <w:bCs/>
          <w:color w:val="414142"/>
          <w:lang w:eastAsia="lv-LV"/>
        </w:rPr>
        <w:t>direktoram / vadītājam</w:t>
      </w:r>
    </w:p>
    <w:tbl>
      <w:tblPr>
        <w:tblW w:w="5001" w:type="pct"/>
        <w:tblCellMar>
          <w:top w:w="30" w:type="dxa"/>
          <w:left w:w="30" w:type="dxa"/>
          <w:bottom w:w="30" w:type="dxa"/>
          <w:right w:w="30" w:type="dxa"/>
        </w:tblCellMar>
        <w:tblLook w:val="04A0" w:firstRow="1" w:lastRow="0" w:firstColumn="1" w:lastColumn="0" w:noHBand="0" w:noVBand="1"/>
      </w:tblPr>
      <w:tblGrid>
        <w:gridCol w:w="3809"/>
        <w:gridCol w:w="5264"/>
      </w:tblGrid>
      <w:tr w:rsidR="0064244E" w:rsidRPr="0064244E" w14:paraId="7A29D4E0" w14:textId="77777777" w:rsidTr="00313008">
        <w:trPr>
          <w:trHeight w:val="300"/>
        </w:trPr>
        <w:tc>
          <w:tcPr>
            <w:tcW w:w="2099" w:type="pct"/>
            <w:tcBorders>
              <w:top w:val="nil"/>
              <w:left w:val="nil"/>
              <w:bottom w:val="nil"/>
              <w:right w:val="nil"/>
            </w:tcBorders>
            <w:shd w:val="clear" w:color="auto" w:fill="FFFFFF"/>
            <w:hideMark/>
          </w:tcPr>
          <w:p w14:paraId="45576AB5"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c>
          <w:tcPr>
            <w:tcW w:w="2901" w:type="pct"/>
            <w:tcBorders>
              <w:top w:val="nil"/>
              <w:left w:val="nil"/>
              <w:bottom w:val="single" w:sz="6" w:space="0" w:color="414142"/>
              <w:right w:val="nil"/>
            </w:tcBorders>
            <w:shd w:val="clear" w:color="auto" w:fill="FFFFFF"/>
            <w:hideMark/>
          </w:tcPr>
          <w:p w14:paraId="45A5869B" w14:textId="77777777" w:rsidR="0064244E" w:rsidRPr="0064244E" w:rsidRDefault="0064244E" w:rsidP="0064244E">
            <w:pPr>
              <w:spacing w:before="195"/>
              <w:rPr>
                <w:color w:val="414142"/>
                <w:sz w:val="20"/>
                <w:szCs w:val="20"/>
                <w:lang w:eastAsia="lv-LV"/>
              </w:rPr>
            </w:pPr>
            <w:r w:rsidRPr="0064244E">
              <w:rPr>
                <w:color w:val="414142"/>
                <w:sz w:val="20"/>
                <w:szCs w:val="20"/>
                <w:lang w:eastAsia="lv-LV"/>
              </w:rPr>
              <w:t> </w:t>
            </w:r>
          </w:p>
        </w:tc>
      </w:tr>
    </w:tbl>
    <w:p w14:paraId="31D89D25" w14:textId="77777777" w:rsidR="0064244E" w:rsidRPr="0064244E" w:rsidRDefault="0064244E" w:rsidP="0064244E">
      <w:pPr>
        <w:shd w:val="clear" w:color="auto" w:fill="FFFFFF"/>
        <w:rPr>
          <w:color w:val="414142"/>
          <w:lang w:eastAsia="lv-LV"/>
        </w:rPr>
      </w:pPr>
      <w:r w:rsidRPr="0064244E">
        <w:rPr>
          <w:i/>
          <w:iCs/>
          <w:color w:val="414142"/>
          <w:sz w:val="20"/>
          <w:szCs w:val="20"/>
          <w:lang w:eastAsia="lv-LV"/>
        </w:rPr>
        <w:t xml:space="preserve">                                                                                                           (pedagoga vārds, uzvārds, amats)</w:t>
      </w:r>
    </w:p>
    <w:p w14:paraId="5E117360" w14:textId="77777777" w:rsidR="0064244E" w:rsidRPr="0064244E" w:rsidRDefault="0064244E" w:rsidP="0064244E">
      <w:pPr>
        <w:shd w:val="clear" w:color="auto" w:fill="FFFFFF"/>
        <w:rPr>
          <w:lang w:eastAsia="lv-LV"/>
        </w:rPr>
      </w:pPr>
    </w:p>
    <w:p w14:paraId="5E840908" w14:textId="77777777" w:rsidR="0064244E" w:rsidRPr="0064244E" w:rsidRDefault="0064244E" w:rsidP="0064244E">
      <w:pPr>
        <w:shd w:val="clear" w:color="auto" w:fill="FFFFFF"/>
        <w:spacing w:after="120"/>
        <w:rPr>
          <w:vanish/>
          <w:lang w:eastAsia="lv-LV"/>
        </w:rPr>
      </w:pPr>
    </w:p>
    <w:p w14:paraId="0A5B6BF9" w14:textId="77777777" w:rsidR="0064244E" w:rsidRPr="0064244E" w:rsidRDefault="0064244E" w:rsidP="0064244E">
      <w:pPr>
        <w:shd w:val="clear" w:color="auto" w:fill="FFFFFF"/>
        <w:spacing w:after="120"/>
        <w:jc w:val="center"/>
        <w:outlineLvl w:val="3"/>
        <w:rPr>
          <w:b/>
          <w:bCs/>
          <w:lang w:eastAsia="lv-LV"/>
        </w:rPr>
      </w:pPr>
      <w:r w:rsidRPr="0064244E">
        <w:rPr>
          <w:b/>
          <w:bCs/>
          <w:lang w:eastAsia="lv-LV"/>
        </w:rPr>
        <w:t>Pārskats par braukšanas izdevumu kompensāciju</w:t>
      </w:r>
    </w:p>
    <w:p w14:paraId="7049F0CB" w14:textId="2DD7139F" w:rsidR="0064244E" w:rsidRPr="0064244E" w:rsidRDefault="0064244E" w:rsidP="0064244E">
      <w:pPr>
        <w:jc w:val="both"/>
        <w:rPr>
          <w:rFonts w:cs="Arial"/>
          <w:kern w:val="2"/>
          <w14:ligatures w14:val="standardContextual"/>
        </w:rPr>
      </w:pPr>
      <w:r w:rsidRPr="0064244E">
        <w:rPr>
          <w:rFonts w:eastAsia="Calibri" w:cs="Arial"/>
          <w:kern w:val="2"/>
          <w14:ligatures w14:val="standardContextual"/>
        </w:rPr>
        <w:t xml:space="preserve">Lūdzu kompensēt </w:t>
      </w:r>
      <w:r w:rsidRPr="0064244E">
        <w:rPr>
          <w:color w:val="414142"/>
          <w:lang w:eastAsia="lv-LV"/>
        </w:rPr>
        <w:t>izdevumus</w:t>
      </w:r>
      <w:r w:rsidRPr="0064244E">
        <w:rPr>
          <w:rFonts w:cs="Arial"/>
          <w:kern w:val="2"/>
          <w14:ligatures w14:val="standardContextual"/>
        </w:rPr>
        <w:t xml:space="preserve"> </w:t>
      </w:r>
      <w:r w:rsidRPr="0064244E">
        <w:rPr>
          <w:color w:val="414142"/>
          <w:lang w:eastAsia="lv-LV"/>
        </w:rPr>
        <w:t xml:space="preserve">nokļūšanai no dzīvesvietas līdz izglītības iestādei un atpakaļ </w:t>
      </w:r>
      <w:r w:rsidRPr="0064244E">
        <w:rPr>
          <w:rFonts w:cs="Arial"/>
          <w:kern w:val="2"/>
          <w14:ligatures w14:val="standardContextual"/>
        </w:rPr>
        <w:t xml:space="preserve">saskaņā ar </w:t>
      </w:r>
      <w:r w:rsidRPr="0064244E">
        <w:rPr>
          <w:noProof/>
          <w:kern w:val="2"/>
          <w14:ligatures w14:val="standardContextual"/>
        </w:rPr>
        <w:t>Ādažu novada pašvaldības domes 26.</w:t>
      </w:r>
      <w:r w:rsidR="008344A6">
        <w:rPr>
          <w:noProof/>
          <w:kern w:val="2"/>
          <w14:ligatures w14:val="standardContextual"/>
        </w:rPr>
        <w:t>0</w:t>
      </w:r>
      <w:r w:rsidRPr="0064244E">
        <w:rPr>
          <w:noProof/>
          <w:kern w:val="2"/>
          <w14:ligatures w14:val="standardContextual"/>
        </w:rPr>
        <w:t>2.2026. saistošajiem noteikumiem Nr. ___/2026 “Transporta izdevumu kompensēšanas kārtība Ādažu novada pašvaldības izglītības iestāžu pedagogiem”</w:t>
      </w:r>
      <w:r w:rsidR="00DA5B8A">
        <w:rPr>
          <w:noProof/>
          <w:kern w:val="2"/>
          <w14:ligatures w14:val="standardContextual"/>
        </w:rPr>
        <w:t>,</w:t>
      </w:r>
      <w:r w:rsidRPr="0064244E">
        <w:rPr>
          <w:noProof/>
          <w:kern w:val="2"/>
          <w14:ligatures w14:val="standardContextual"/>
        </w:rPr>
        <w:t xml:space="preserve"> </w:t>
      </w:r>
      <w:r w:rsidRPr="0064244E">
        <w:rPr>
          <w:rFonts w:cs="Arial"/>
          <w:kern w:val="2"/>
          <w14:ligatures w14:val="standardContextual"/>
        </w:rPr>
        <w:t xml:space="preserve">par 20___. gada _________________ šādos datumos </w:t>
      </w:r>
      <w:r w:rsidRPr="0064244E">
        <w:rPr>
          <w:rFonts w:cs="Arial"/>
          <w:i/>
          <w:iCs/>
          <w:kern w:val="2"/>
          <w14:ligatures w14:val="standardContextual"/>
        </w:rPr>
        <w:t>(atzīmēt)</w:t>
      </w:r>
      <w:r w:rsidRPr="0064244E">
        <w:rPr>
          <w:rFonts w:cs="Arial"/>
          <w:kern w:val="2"/>
          <w14:ligatures w14:val="standardContextual"/>
        </w:rPr>
        <w:t>:</w:t>
      </w:r>
    </w:p>
    <w:p w14:paraId="5FA78492" w14:textId="77777777" w:rsidR="0064244E" w:rsidRPr="0064244E" w:rsidRDefault="0064244E" w:rsidP="0064244E">
      <w:pPr>
        <w:ind w:left="3600" w:firstLine="720"/>
        <w:jc w:val="both"/>
        <w:rPr>
          <w:rFonts w:cs="Arial"/>
          <w:kern w:val="2"/>
          <w14:ligatures w14:val="standardContextual"/>
        </w:rPr>
      </w:pPr>
      <w:r w:rsidRPr="0064244E">
        <w:rPr>
          <w:rFonts w:cs="Arial"/>
          <w:i/>
          <w:kern w:val="2"/>
          <w:sz w:val="20"/>
          <w:szCs w:val="20"/>
          <w14:ligatures w14:val="standardContextual"/>
        </w:rPr>
        <w:t>(mēnesis)</w:t>
      </w: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64244E" w:rsidRPr="0064244E" w14:paraId="7C5A843D" w14:textId="77777777" w:rsidTr="00313008">
        <w:tc>
          <w:tcPr>
            <w:tcW w:w="517" w:type="dxa"/>
          </w:tcPr>
          <w:p w14:paraId="3895B360" w14:textId="77777777" w:rsidR="0064244E" w:rsidRPr="0064244E" w:rsidRDefault="0064244E" w:rsidP="0064244E">
            <w:pPr>
              <w:spacing w:before="120"/>
              <w:jc w:val="both"/>
              <w:rPr>
                <w:rFonts w:cs="Arial"/>
                <w:kern w:val="2"/>
                <w14:ligatures w14:val="standardContextual"/>
              </w:rPr>
            </w:pPr>
            <w:r w:rsidRPr="0064244E">
              <w:rPr>
                <w:rFonts w:eastAsia="Calibri" w:cs="Arial"/>
                <w:b/>
                <w:kern w:val="2"/>
                <w14:ligatures w14:val="standardContextual"/>
              </w:rPr>
              <w:t>1.</w:t>
            </w:r>
          </w:p>
        </w:tc>
        <w:tc>
          <w:tcPr>
            <w:tcW w:w="517" w:type="dxa"/>
          </w:tcPr>
          <w:p w14:paraId="620F37A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w:t>
            </w:r>
          </w:p>
        </w:tc>
        <w:tc>
          <w:tcPr>
            <w:tcW w:w="562" w:type="dxa"/>
          </w:tcPr>
          <w:p w14:paraId="7CD6C9F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w:t>
            </w:r>
          </w:p>
        </w:tc>
        <w:tc>
          <w:tcPr>
            <w:tcW w:w="562" w:type="dxa"/>
          </w:tcPr>
          <w:p w14:paraId="570F3A2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4.</w:t>
            </w:r>
          </w:p>
        </w:tc>
        <w:tc>
          <w:tcPr>
            <w:tcW w:w="562" w:type="dxa"/>
          </w:tcPr>
          <w:p w14:paraId="7E37158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5.</w:t>
            </w:r>
          </w:p>
        </w:tc>
        <w:tc>
          <w:tcPr>
            <w:tcW w:w="562" w:type="dxa"/>
          </w:tcPr>
          <w:p w14:paraId="2241C5B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6.</w:t>
            </w:r>
          </w:p>
        </w:tc>
        <w:tc>
          <w:tcPr>
            <w:tcW w:w="561" w:type="dxa"/>
          </w:tcPr>
          <w:p w14:paraId="5049F5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7.</w:t>
            </w:r>
          </w:p>
        </w:tc>
        <w:tc>
          <w:tcPr>
            <w:tcW w:w="561" w:type="dxa"/>
          </w:tcPr>
          <w:p w14:paraId="40613BFE"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8.</w:t>
            </w:r>
          </w:p>
        </w:tc>
        <w:tc>
          <w:tcPr>
            <w:tcW w:w="561" w:type="dxa"/>
          </w:tcPr>
          <w:p w14:paraId="6D47479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9.</w:t>
            </w:r>
          </w:p>
        </w:tc>
        <w:tc>
          <w:tcPr>
            <w:tcW w:w="561" w:type="dxa"/>
          </w:tcPr>
          <w:p w14:paraId="6291DD7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10.</w:t>
            </w:r>
          </w:p>
        </w:tc>
        <w:tc>
          <w:tcPr>
            <w:tcW w:w="561" w:type="dxa"/>
          </w:tcPr>
          <w:p w14:paraId="10EA233B"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11.</w:t>
            </w:r>
          </w:p>
        </w:tc>
        <w:tc>
          <w:tcPr>
            <w:tcW w:w="561" w:type="dxa"/>
          </w:tcPr>
          <w:p w14:paraId="015651B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12.</w:t>
            </w:r>
          </w:p>
        </w:tc>
        <w:tc>
          <w:tcPr>
            <w:tcW w:w="561" w:type="dxa"/>
          </w:tcPr>
          <w:p w14:paraId="6789DE07"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13.</w:t>
            </w:r>
          </w:p>
        </w:tc>
        <w:tc>
          <w:tcPr>
            <w:tcW w:w="561" w:type="dxa"/>
          </w:tcPr>
          <w:p w14:paraId="2F1798B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14.</w:t>
            </w:r>
          </w:p>
        </w:tc>
        <w:tc>
          <w:tcPr>
            <w:tcW w:w="561" w:type="dxa"/>
          </w:tcPr>
          <w:p w14:paraId="374BB366"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15.</w:t>
            </w:r>
          </w:p>
        </w:tc>
        <w:tc>
          <w:tcPr>
            <w:tcW w:w="561" w:type="dxa"/>
          </w:tcPr>
          <w:p w14:paraId="6E2E2BFD"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16.</w:t>
            </w:r>
          </w:p>
        </w:tc>
      </w:tr>
      <w:tr w:rsidR="0064244E" w:rsidRPr="0064244E" w14:paraId="3D279FEB" w14:textId="77777777" w:rsidTr="00313008">
        <w:tc>
          <w:tcPr>
            <w:tcW w:w="517" w:type="dxa"/>
          </w:tcPr>
          <w:p w14:paraId="379017C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17.</w:t>
            </w:r>
          </w:p>
        </w:tc>
        <w:tc>
          <w:tcPr>
            <w:tcW w:w="517" w:type="dxa"/>
          </w:tcPr>
          <w:p w14:paraId="2DEC7A9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18.</w:t>
            </w:r>
          </w:p>
        </w:tc>
        <w:tc>
          <w:tcPr>
            <w:tcW w:w="562" w:type="dxa"/>
          </w:tcPr>
          <w:p w14:paraId="6426E7A3"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19.</w:t>
            </w:r>
          </w:p>
        </w:tc>
        <w:tc>
          <w:tcPr>
            <w:tcW w:w="562" w:type="dxa"/>
          </w:tcPr>
          <w:p w14:paraId="439145A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20.</w:t>
            </w:r>
          </w:p>
        </w:tc>
        <w:tc>
          <w:tcPr>
            <w:tcW w:w="562" w:type="dxa"/>
          </w:tcPr>
          <w:p w14:paraId="372B32E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21.</w:t>
            </w:r>
          </w:p>
        </w:tc>
        <w:tc>
          <w:tcPr>
            <w:tcW w:w="562" w:type="dxa"/>
          </w:tcPr>
          <w:p w14:paraId="0F4B8F39"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22.</w:t>
            </w:r>
          </w:p>
        </w:tc>
        <w:tc>
          <w:tcPr>
            <w:tcW w:w="561" w:type="dxa"/>
          </w:tcPr>
          <w:p w14:paraId="60C23AF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23.</w:t>
            </w:r>
          </w:p>
        </w:tc>
        <w:tc>
          <w:tcPr>
            <w:tcW w:w="561" w:type="dxa"/>
          </w:tcPr>
          <w:p w14:paraId="165E38C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24.</w:t>
            </w:r>
          </w:p>
        </w:tc>
        <w:tc>
          <w:tcPr>
            <w:tcW w:w="561" w:type="dxa"/>
          </w:tcPr>
          <w:p w14:paraId="37B60D7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25.</w:t>
            </w:r>
          </w:p>
        </w:tc>
        <w:tc>
          <w:tcPr>
            <w:tcW w:w="561" w:type="dxa"/>
          </w:tcPr>
          <w:p w14:paraId="5E2EF414"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26.</w:t>
            </w:r>
          </w:p>
        </w:tc>
        <w:tc>
          <w:tcPr>
            <w:tcW w:w="561" w:type="dxa"/>
          </w:tcPr>
          <w:p w14:paraId="4A569468"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27.</w:t>
            </w:r>
          </w:p>
        </w:tc>
        <w:tc>
          <w:tcPr>
            <w:tcW w:w="561" w:type="dxa"/>
          </w:tcPr>
          <w:p w14:paraId="76883E42"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28.</w:t>
            </w:r>
          </w:p>
        </w:tc>
        <w:tc>
          <w:tcPr>
            <w:tcW w:w="561" w:type="dxa"/>
          </w:tcPr>
          <w:p w14:paraId="63C95A11"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29.</w:t>
            </w:r>
          </w:p>
        </w:tc>
        <w:tc>
          <w:tcPr>
            <w:tcW w:w="561" w:type="dxa"/>
          </w:tcPr>
          <w:p w14:paraId="3E913430"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30.</w:t>
            </w:r>
          </w:p>
        </w:tc>
        <w:tc>
          <w:tcPr>
            <w:tcW w:w="561" w:type="dxa"/>
          </w:tcPr>
          <w:p w14:paraId="638BF27F" w14:textId="77777777" w:rsidR="0064244E" w:rsidRPr="0064244E" w:rsidRDefault="0064244E" w:rsidP="0064244E">
            <w:pPr>
              <w:spacing w:before="120"/>
              <w:jc w:val="both"/>
              <w:rPr>
                <w:rFonts w:eastAsia="Calibri" w:cs="Arial"/>
                <w:b/>
                <w:kern w:val="2"/>
                <w14:ligatures w14:val="standardContextual"/>
              </w:rPr>
            </w:pPr>
            <w:r w:rsidRPr="0064244E">
              <w:rPr>
                <w:rFonts w:eastAsia="Calibri" w:cs="Arial"/>
                <w:b/>
                <w:kern w:val="2"/>
                <w14:ligatures w14:val="standardContextual"/>
              </w:rPr>
              <w:t>31.</w:t>
            </w:r>
          </w:p>
        </w:tc>
        <w:tc>
          <w:tcPr>
            <w:tcW w:w="561" w:type="dxa"/>
            <w:tcBorders>
              <w:bottom w:val="single" w:sz="4" w:space="0" w:color="FFFFFF"/>
              <w:right w:val="single" w:sz="4" w:space="0" w:color="FFFFFF"/>
            </w:tcBorders>
          </w:tcPr>
          <w:p w14:paraId="0AE2E2E8" w14:textId="77777777" w:rsidR="0064244E" w:rsidRPr="0064244E" w:rsidRDefault="0064244E" w:rsidP="0064244E">
            <w:pPr>
              <w:spacing w:before="120"/>
              <w:jc w:val="both"/>
              <w:rPr>
                <w:rFonts w:eastAsia="Calibri" w:cs="Arial"/>
                <w:kern w:val="2"/>
                <w14:ligatures w14:val="standardContextual"/>
              </w:rPr>
            </w:pPr>
          </w:p>
        </w:tc>
      </w:tr>
    </w:tbl>
    <w:p w14:paraId="342ED8B5" w14:textId="77777777" w:rsidR="0064244E" w:rsidRPr="0064244E" w:rsidRDefault="0064244E" w:rsidP="0064244E">
      <w:pPr>
        <w:jc w:val="both"/>
        <w:rPr>
          <w:color w:val="414142"/>
          <w:lang w:eastAsia="lv-LV"/>
        </w:rPr>
      </w:pPr>
    </w:p>
    <w:p w14:paraId="043C658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t>Kopējā kompensācijas summa (EUR) par biļetēm: _________________________________</w:t>
      </w:r>
    </w:p>
    <w:p w14:paraId="1C0FDAB7" w14:textId="77777777" w:rsidR="0064244E" w:rsidRPr="0064244E" w:rsidRDefault="0064244E" w:rsidP="0064244E">
      <w:pPr>
        <w:spacing w:before="120"/>
        <w:jc w:val="both"/>
        <w:rPr>
          <w:lang w:eastAsia="lv-LV"/>
        </w:rPr>
      </w:pPr>
      <w:r w:rsidRPr="0064244E">
        <w:rPr>
          <w:rFonts w:eastAsia="Calibri" w:cs="Arial"/>
          <w:kern w:val="2"/>
          <w14:ligatures w14:val="standardContextual"/>
        </w:rPr>
        <w:t>Pievienoju iegādātās biļetes</w:t>
      </w:r>
      <w:r w:rsidRPr="0064244E">
        <w:rPr>
          <w:lang w:eastAsia="lv-LV"/>
        </w:rPr>
        <w:t xml:space="preserve">. </w:t>
      </w:r>
    </w:p>
    <w:p w14:paraId="6CC1595D" w14:textId="77777777" w:rsidR="00AB00F6" w:rsidRDefault="00AB00F6" w:rsidP="0064244E">
      <w:pPr>
        <w:spacing w:before="120" w:after="120"/>
        <w:jc w:val="both"/>
        <w:rPr>
          <w:rFonts w:cs="Arial"/>
          <w:b/>
          <w:bCs/>
          <w:kern w:val="2"/>
          <w14:ligatures w14:val="standardContextual"/>
        </w:rPr>
      </w:pPr>
    </w:p>
    <w:p w14:paraId="27465CD3" w14:textId="5E653C26" w:rsidR="0064244E" w:rsidRPr="0064244E" w:rsidRDefault="00DA5B8A" w:rsidP="0064244E">
      <w:pPr>
        <w:spacing w:before="120" w:after="120"/>
        <w:jc w:val="both"/>
        <w:rPr>
          <w:rFonts w:cs="Arial"/>
          <w:b/>
          <w:bCs/>
          <w:kern w:val="2"/>
          <w14:ligatures w14:val="standardContextual"/>
        </w:rPr>
      </w:pPr>
      <w:r>
        <w:rPr>
          <w:rFonts w:cs="Arial"/>
          <w:b/>
          <w:bCs/>
          <w:kern w:val="2"/>
          <w14:ligatures w14:val="standardContextual"/>
        </w:rPr>
        <w:t>Informācija</w:t>
      </w:r>
      <w:r w:rsidRPr="0064244E">
        <w:rPr>
          <w:rFonts w:cs="Arial"/>
          <w:b/>
          <w:bCs/>
          <w:kern w:val="2"/>
          <w14:ligatures w14:val="standardContextual"/>
        </w:rPr>
        <w:t xml:space="preserve"> </w:t>
      </w:r>
      <w:r w:rsidR="0064244E" w:rsidRPr="0064244E">
        <w:rPr>
          <w:rFonts w:cs="Arial"/>
          <w:b/>
          <w:bCs/>
          <w:kern w:val="2"/>
          <w14:ligatures w14:val="standardContextual"/>
        </w:rPr>
        <w:t xml:space="preserve">par personiskā transportlīdzekļa izmantošanu: </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04"/>
        <w:gridCol w:w="4069"/>
      </w:tblGrid>
      <w:tr w:rsidR="0064244E" w:rsidRPr="0064244E" w14:paraId="71BCAAC9" w14:textId="77777777" w:rsidTr="00537D6E">
        <w:tc>
          <w:tcPr>
            <w:tcW w:w="2782" w:type="pct"/>
            <w:noWrap/>
            <w:vAlign w:val="center"/>
          </w:tcPr>
          <w:p w14:paraId="5163C2EC" w14:textId="4779F26E"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Attālums līdz izglītības iestādei</w:t>
            </w:r>
          </w:p>
        </w:tc>
        <w:tc>
          <w:tcPr>
            <w:tcW w:w="2218" w:type="pct"/>
            <w:vAlign w:val="center"/>
          </w:tcPr>
          <w:p w14:paraId="7B39C161" w14:textId="77777777" w:rsidR="0064244E" w:rsidRPr="0064244E" w:rsidRDefault="0064244E" w:rsidP="0064244E">
            <w:pPr>
              <w:spacing w:before="60" w:after="60"/>
              <w:rPr>
                <w:color w:val="414142"/>
                <w:lang w:eastAsia="lv-LV"/>
              </w:rPr>
            </w:pPr>
          </w:p>
        </w:tc>
      </w:tr>
      <w:tr w:rsidR="007E0FCF" w:rsidRPr="0064244E" w14:paraId="67B6F969" w14:textId="77777777" w:rsidTr="00537D6E">
        <w:tc>
          <w:tcPr>
            <w:tcW w:w="2782" w:type="pct"/>
            <w:noWrap/>
            <w:vAlign w:val="center"/>
          </w:tcPr>
          <w:p w14:paraId="4C382A3E" w14:textId="35EF7E09" w:rsidR="00951ED3" w:rsidRPr="00537D6E" w:rsidRDefault="007E0FCF" w:rsidP="00537D6E">
            <w:pPr>
              <w:pStyle w:val="ListParagraph"/>
              <w:numPr>
                <w:ilvl w:val="0"/>
                <w:numId w:val="32"/>
              </w:numPr>
              <w:spacing w:before="60" w:after="60"/>
              <w:ind w:left="256" w:hanging="256"/>
              <w:rPr>
                <w:color w:val="414142"/>
                <w:lang w:eastAsia="lv-LV"/>
              </w:rPr>
            </w:pPr>
            <w:r w:rsidRPr="00537D6E">
              <w:rPr>
                <w:color w:val="414142"/>
                <w:lang w:eastAsia="lv-LV"/>
              </w:rPr>
              <w:t>Automašīnas marka, modelis, izlaiduma gads</w:t>
            </w:r>
            <w:r w:rsidR="002D5881" w:rsidRPr="00537D6E">
              <w:rPr>
                <w:color w:val="414142"/>
                <w:lang w:eastAsia="lv-LV"/>
              </w:rPr>
              <w:t>,</w:t>
            </w:r>
            <w:r w:rsidR="00951ED3" w:rsidRPr="00537D6E">
              <w:rPr>
                <w:color w:val="414142"/>
                <w:lang w:eastAsia="lv-LV"/>
              </w:rPr>
              <w:t xml:space="preserve"> </w:t>
            </w:r>
          </w:p>
          <w:p w14:paraId="4343ED39" w14:textId="0F972A49" w:rsidR="007E0FCF" w:rsidRPr="0064244E" w:rsidRDefault="00951ED3" w:rsidP="0064244E">
            <w:pPr>
              <w:spacing w:before="60" w:after="60"/>
              <w:rPr>
                <w:color w:val="414142"/>
                <w:lang w:eastAsia="lv-LV"/>
              </w:rPr>
            </w:pPr>
            <w:r>
              <w:rPr>
                <w:color w:val="414142"/>
                <w:lang w:eastAsia="lv-LV"/>
              </w:rPr>
              <w:t>degvielas patēriņš uz 100 km</w:t>
            </w:r>
          </w:p>
        </w:tc>
        <w:tc>
          <w:tcPr>
            <w:tcW w:w="2218" w:type="pct"/>
            <w:vAlign w:val="center"/>
          </w:tcPr>
          <w:p w14:paraId="1FF07B4D" w14:textId="77777777" w:rsidR="007E0FCF" w:rsidRPr="0064244E" w:rsidRDefault="007E0FCF" w:rsidP="0064244E">
            <w:pPr>
              <w:spacing w:before="60" w:after="60"/>
              <w:rPr>
                <w:color w:val="414142"/>
                <w:lang w:eastAsia="lv-LV"/>
              </w:rPr>
            </w:pPr>
          </w:p>
        </w:tc>
      </w:tr>
      <w:tr w:rsidR="0064244E" w:rsidRPr="0064244E" w14:paraId="199B3968" w14:textId="77777777" w:rsidTr="00537D6E">
        <w:tc>
          <w:tcPr>
            <w:tcW w:w="2782" w:type="pct"/>
            <w:vAlign w:val="center"/>
          </w:tcPr>
          <w:p w14:paraId="6DF0C74B" w14:textId="43B943F2"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Nobrauktais attālums (km) mēnesī</w:t>
            </w:r>
          </w:p>
        </w:tc>
        <w:tc>
          <w:tcPr>
            <w:tcW w:w="2218" w:type="pct"/>
            <w:vAlign w:val="center"/>
          </w:tcPr>
          <w:p w14:paraId="491A8633" w14:textId="77777777" w:rsidR="0064244E" w:rsidRPr="0064244E" w:rsidRDefault="0064244E" w:rsidP="0064244E">
            <w:pPr>
              <w:spacing w:before="60" w:after="60"/>
              <w:jc w:val="center"/>
              <w:rPr>
                <w:color w:val="414142"/>
                <w:lang w:eastAsia="lv-LV"/>
              </w:rPr>
            </w:pPr>
          </w:p>
        </w:tc>
      </w:tr>
      <w:tr w:rsidR="0064244E" w:rsidRPr="0064244E" w14:paraId="48370CCB" w14:textId="77777777" w:rsidTr="00537D6E">
        <w:tc>
          <w:tcPr>
            <w:tcW w:w="2782" w:type="pct"/>
            <w:vAlign w:val="center"/>
          </w:tcPr>
          <w:p w14:paraId="72F60D51" w14:textId="71957C4B" w:rsidR="0064244E" w:rsidRPr="00537D6E" w:rsidRDefault="0064244E" w:rsidP="00537D6E">
            <w:pPr>
              <w:pStyle w:val="ListParagraph"/>
              <w:numPr>
                <w:ilvl w:val="0"/>
                <w:numId w:val="32"/>
              </w:numPr>
              <w:spacing w:before="60" w:after="60"/>
              <w:ind w:left="256" w:hanging="256"/>
              <w:rPr>
                <w:color w:val="414142"/>
                <w:lang w:eastAsia="lv-LV"/>
              </w:rPr>
            </w:pPr>
            <w:r w:rsidRPr="00537D6E">
              <w:rPr>
                <w:color w:val="414142"/>
                <w:lang w:eastAsia="lv-LV"/>
              </w:rPr>
              <w:t>Izlietotā degviela (litri)</w:t>
            </w:r>
          </w:p>
        </w:tc>
        <w:tc>
          <w:tcPr>
            <w:tcW w:w="2218" w:type="pct"/>
            <w:vAlign w:val="center"/>
          </w:tcPr>
          <w:p w14:paraId="6469C1A7" w14:textId="77777777" w:rsidR="0064244E" w:rsidRPr="0064244E" w:rsidRDefault="0064244E" w:rsidP="0064244E">
            <w:pPr>
              <w:spacing w:before="60" w:after="60"/>
              <w:jc w:val="center"/>
              <w:rPr>
                <w:color w:val="414142"/>
                <w:lang w:eastAsia="lv-LV"/>
              </w:rPr>
            </w:pPr>
          </w:p>
        </w:tc>
      </w:tr>
      <w:tr w:rsidR="00DA5B8A" w:rsidRPr="0064244E" w14:paraId="06B0E9D0" w14:textId="77777777" w:rsidTr="00537D6E">
        <w:tc>
          <w:tcPr>
            <w:tcW w:w="2782" w:type="pct"/>
            <w:vAlign w:val="center"/>
          </w:tcPr>
          <w:p w14:paraId="67993613" w14:textId="19811853" w:rsidR="00DA5B8A" w:rsidRPr="00B75133" w:rsidRDefault="00DA5B8A" w:rsidP="00537D6E">
            <w:pPr>
              <w:pStyle w:val="ListParagraph"/>
              <w:numPr>
                <w:ilvl w:val="0"/>
                <w:numId w:val="32"/>
              </w:numPr>
              <w:spacing w:before="60" w:after="60"/>
              <w:ind w:left="256" w:hanging="256"/>
              <w:rPr>
                <w:lang w:eastAsia="lv-LV"/>
              </w:rPr>
            </w:pPr>
            <w:r w:rsidRPr="00B75133">
              <w:rPr>
                <w:lang w:eastAsia="lv-LV"/>
              </w:rPr>
              <w:t>Izlietotā elektroenerģija (kWh)</w:t>
            </w:r>
          </w:p>
        </w:tc>
        <w:tc>
          <w:tcPr>
            <w:tcW w:w="2218" w:type="pct"/>
            <w:vAlign w:val="center"/>
          </w:tcPr>
          <w:p w14:paraId="7BBC6D10" w14:textId="77777777" w:rsidR="00DA5B8A" w:rsidRPr="0064244E" w:rsidRDefault="00DA5B8A" w:rsidP="0064244E">
            <w:pPr>
              <w:spacing w:before="60" w:after="60"/>
              <w:jc w:val="center"/>
              <w:rPr>
                <w:color w:val="414142"/>
                <w:lang w:eastAsia="lv-LV"/>
              </w:rPr>
            </w:pPr>
          </w:p>
        </w:tc>
      </w:tr>
      <w:tr w:rsidR="0064244E" w:rsidRPr="0064244E" w14:paraId="6043A881" w14:textId="77777777" w:rsidTr="00537D6E">
        <w:tc>
          <w:tcPr>
            <w:tcW w:w="2782" w:type="pct"/>
            <w:vAlign w:val="center"/>
          </w:tcPr>
          <w:p w14:paraId="02F29B85" w14:textId="2964D2B5" w:rsidR="0064244E" w:rsidRPr="00537D6E" w:rsidRDefault="0064244E" w:rsidP="00537D6E">
            <w:pPr>
              <w:pStyle w:val="ListParagraph"/>
              <w:numPr>
                <w:ilvl w:val="0"/>
                <w:numId w:val="32"/>
              </w:numPr>
              <w:spacing w:before="60" w:after="60"/>
              <w:ind w:left="256" w:hanging="256"/>
              <w:rPr>
                <w:lang w:eastAsia="lv-LV"/>
              </w:rPr>
            </w:pPr>
            <w:r w:rsidRPr="00537D6E">
              <w:rPr>
                <w:lang w:eastAsia="lv-LV"/>
              </w:rPr>
              <w:t xml:space="preserve">Izdevumi (EUR) degvielai </w:t>
            </w:r>
            <w:r w:rsidR="00DA5B8A" w:rsidRPr="00537D6E">
              <w:rPr>
                <w:lang w:eastAsia="lv-LV"/>
              </w:rPr>
              <w:t>vai elektroenerģijai</w:t>
            </w:r>
          </w:p>
        </w:tc>
        <w:tc>
          <w:tcPr>
            <w:tcW w:w="2218" w:type="pct"/>
            <w:vAlign w:val="center"/>
          </w:tcPr>
          <w:p w14:paraId="3044F3A4" w14:textId="77777777" w:rsidR="0064244E" w:rsidRPr="0064244E" w:rsidRDefault="0064244E" w:rsidP="0064244E">
            <w:pPr>
              <w:spacing w:before="60" w:after="60"/>
              <w:jc w:val="center"/>
              <w:rPr>
                <w:color w:val="414142"/>
                <w:lang w:eastAsia="lv-LV"/>
              </w:rPr>
            </w:pPr>
          </w:p>
        </w:tc>
      </w:tr>
      <w:tr w:rsidR="00537D6E" w:rsidRPr="0064244E" w14:paraId="6DB61B52" w14:textId="77777777" w:rsidTr="00537D6E">
        <w:tc>
          <w:tcPr>
            <w:tcW w:w="2782" w:type="pct"/>
            <w:vAlign w:val="center"/>
          </w:tcPr>
          <w:p w14:paraId="20E3CC3E" w14:textId="6A213239" w:rsidR="00537D6E" w:rsidRPr="00537D6E" w:rsidRDefault="00537D6E" w:rsidP="00537D6E">
            <w:pPr>
              <w:pStyle w:val="ListParagraph"/>
              <w:numPr>
                <w:ilvl w:val="0"/>
                <w:numId w:val="32"/>
              </w:numPr>
              <w:spacing w:before="60" w:after="60"/>
              <w:ind w:left="256" w:hanging="256"/>
              <w:rPr>
                <w:lang w:eastAsia="lv-LV"/>
              </w:rPr>
            </w:pPr>
            <w:r w:rsidRPr="00537D6E">
              <w:rPr>
                <w:lang w:eastAsia="lv-LV"/>
              </w:rPr>
              <w:t xml:space="preserve">Transportlīdzekļa nolietojuma kompensējamā summa </w:t>
            </w:r>
            <w:r w:rsidRPr="00537D6E">
              <w:rPr>
                <w:i/>
                <w:iCs/>
                <w:lang w:eastAsia="lv-LV"/>
              </w:rPr>
              <w:t>(4 centi x 3. rinda)</w:t>
            </w:r>
          </w:p>
        </w:tc>
        <w:tc>
          <w:tcPr>
            <w:tcW w:w="2218" w:type="pct"/>
            <w:vAlign w:val="center"/>
          </w:tcPr>
          <w:p w14:paraId="5E1F3160" w14:textId="77777777" w:rsidR="00537D6E" w:rsidRPr="0064244E" w:rsidRDefault="00537D6E" w:rsidP="0064244E">
            <w:pPr>
              <w:spacing w:before="60" w:after="60"/>
              <w:jc w:val="center"/>
              <w:rPr>
                <w:color w:val="414142"/>
                <w:lang w:eastAsia="lv-LV"/>
              </w:rPr>
            </w:pPr>
          </w:p>
        </w:tc>
      </w:tr>
      <w:tr w:rsidR="00537D6E" w:rsidRPr="0064244E" w14:paraId="71CA5964" w14:textId="77777777" w:rsidTr="00537D6E">
        <w:tc>
          <w:tcPr>
            <w:tcW w:w="2782" w:type="pct"/>
            <w:vAlign w:val="center"/>
          </w:tcPr>
          <w:p w14:paraId="6CF4134B" w14:textId="20AA586D" w:rsidR="00537D6E" w:rsidRPr="00537D6E" w:rsidRDefault="00537D6E" w:rsidP="0064244E">
            <w:pPr>
              <w:spacing w:before="60" w:after="60"/>
              <w:rPr>
                <w:lang w:eastAsia="lv-LV"/>
              </w:rPr>
            </w:pPr>
            <w:r w:rsidRPr="00537D6E">
              <w:rPr>
                <w:b/>
                <w:bCs/>
                <w:lang w:eastAsia="lv-LV"/>
              </w:rPr>
              <w:t>Kompensējamo izdevumu summa</w:t>
            </w:r>
            <w:r>
              <w:rPr>
                <w:lang w:eastAsia="lv-LV"/>
              </w:rPr>
              <w:t xml:space="preserve"> </w:t>
            </w:r>
            <w:r w:rsidRPr="00537D6E">
              <w:rPr>
                <w:i/>
                <w:iCs/>
                <w:lang w:eastAsia="lv-LV"/>
              </w:rPr>
              <w:t>(6. + 7. rinda)</w:t>
            </w:r>
          </w:p>
        </w:tc>
        <w:tc>
          <w:tcPr>
            <w:tcW w:w="2218" w:type="pct"/>
            <w:vAlign w:val="center"/>
          </w:tcPr>
          <w:p w14:paraId="6A950414" w14:textId="77777777" w:rsidR="00537D6E" w:rsidRPr="0064244E" w:rsidRDefault="00537D6E" w:rsidP="0064244E">
            <w:pPr>
              <w:spacing w:before="60" w:after="60"/>
              <w:jc w:val="center"/>
              <w:rPr>
                <w:color w:val="414142"/>
                <w:lang w:eastAsia="lv-LV"/>
              </w:rPr>
            </w:pPr>
          </w:p>
        </w:tc>
      </w:tr>
    </w:tbl>
    <w:p w14:paraId="1EA44A1C" w14:textId="77777777" w:rsidR="0064244E" w:rsidRPr="0064244E" w:rsidRDefault="0064244E" w:rsidP="0064244E">
      <w:pPr>
        <w:spacing w:before="120" w:after="120"/>
        <w:jc w:val="both"/>
        <w:rPr>
          <w:rFonts w:cs="Arial"/>
          <w:kern w:val="2"/>
          <w14:ligatures w14:val="standardContextual"/>
        </w:rPr>
      </w:pPr>
      <w:r w:rsidRPr="0064244E">
        <w:rPr>
          <w:rFonts w:cs="Arial"/>
          <w:kern w:val="2"/>
          <w14:ligatures w14:val="standardContextual"/>
        </w:rPr>
        <w:t>Pievienoju degvielas iegādes čekus: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267"/>
        <w:gridCol w:w="2267"/>
        <w:gridCol w:w="2126"/>
      </w:tblGrid>
      <w:tr w:rsidR="0064244E" w:rsidRPr="0064244E" w14:paraId="755C7A69" w14:textId="77777777" w:rsidTr="00313008">
        <w:trPr>
          <w:trHeight w:val="409"/>
        </w:trPr>
        <w:tc>
          <w:tcPr>
            <w:tcW w:w="2266" w:type="dxa"/>
            <w:vAlign w:val="center"/>
          </w:tcPr>
          <w:p w14:paraId="1FBBE792"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datums</w:t>
            </w:r>
          </w:p>
        </w:tc>
        <w:tc>
          <w:tcPr>
            <w:tcW w:w="2267" w:type="dxa"/>
            <w:tcBorders>
              <w:top w:val="single" w:sz="4" w:space="0" w:color="auto"/>
            </w:tcBorders>
            <w:vAlign w:val="center"/>
          </w:tcPr>
          <w:p w14:paraId="06AF85E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Čeka numurs</w:t>
            </w:r>
          </w:p>
        </w:tc>
        <w:tc>
          <w:tcPr>
            <w:tcW w:w="2267" w:type="dxa"/>
            <w:tcBorders>
              <w:top w:val="single" w:sz="4" w:space="0" w:color="auto"/>
            </w:tcBorders>
            <w:vAlign w:val="center"/>
          </w:tcPr>
          <w:p w14:paraId="16B011A3"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Degviela (litri)</w:t>
            </w:r>
          </w:p>
        </w:tc>
        <w:tc>
          <w:tcPr>
            <w:tcW w:w="2126" w:type="dxa"/>
            <w:tcBorders>
              <w:top w:val="single" w:sz="4" w:space="0" w:color="auto"/>
            </w:tcBorders>
            <w:vAlign w:val="center"/>
          </w:tcPr>
          <w:p w14:paraId="7BA14838" w14:textId="77777777" w:rsidR="0064244E" w:rsidRPr="0064244E" w:rsidRDefault="0064244E" w:rsidP="0064244E">
            <w:pPr>
              <w:spacing w:before="40" w:after="40"/>
              <w:jc w:val="center"/>
              <w:rPr>
                <w:rFonts w:eastAsia="Calibri" w:cs="Arial"/>
                <w:b/>
                <w:kern w:val="2"/>
                <w:szCs w:val="20"/>
                <w14:ligatures w14:val="standardContextual"/>
              </w:rPr>
            </w:pPr>
            <w:r w:rsidRPr="0064244E">
              <w:rPr>
                <w:rFonts w:eastAsia="Calibri" w:cs="Arial"/>
                <w:b/>
                <w:kern w:val="2"/>
                <w:szCs w:val="20"/>
                <w14:ligatures w14:val="standardContextual"/>
              </w:rPr>
              <w:t>Summa</w:t>
            </w:r>
          </w:p>
        </w:tc>
      </w:tr>
      <w:tr w:rsidR="0064244E" w:rsidRPr="0064244E" w14:paraId="15F134B8" w14:textId="77777777" w:rsidTr="00313008">
        <w:trPr>
          <w:trHeight w:val="296"/>
        </w:trPr>
        <w:tc>
          <w:tcPr>
            <w:tcW w:w="2266" w:type="dxa"/>
            <w:vAlign w:val="center"/>
          </w:tcPr>
          <w:p w14:paraId="77D107E6"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929093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tcBorders>
              <w:top w:val="single" w:sz="4" w:space="0" w:color="auto"/>
            </w:tcBorders>
            <w:vAlign w:val="center"/>
          </w:tcPr>
          <w:p w14:paraId="2652D31A"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tcBorders>
              <w:top w:val="single" w:sz="4" w:space="0" w:color="auto"/>
            </w:tcBorders>
            <w:vAlign w:val="center"/>
          </w:tcPr>
          <w:p w14:paraId="527963A9" w14:textId="77777777" w:rsidR="0064244E" w:rsidRPr="0064244E" w:rsidRDefault="0064244E" w:rsidP="0064244E">
            <w:pPr>
              <w:spacing w:before="40" w:after="40"/>
              <w:jc w:val="center"/>
              <w:rPr>
                <w:rFonts w:eastAsia="Calibri" w:cs="Arial"/>
                <w:b/>
                <w:kern w:val="2"/>
                <w:szCs w:val="20"/>
                <w14:ligatures w14:val="standardContextual"/>
              </w:rPr>
            </w:pPr>
          </w:p>
        </w:tc>
      </w:tr>
      <w:tr w:rsidR="0064244E" w:rsidRPr="0064244E" w14:paraId="58E00FF8" w14:textId="77777777" w:rsidTr="00313008">
        <w:trPr>
          <w:trHeight w:val="312"/>
        </w:trPr>
        <w:tc>
          <w:tcPr>
            <w:tcW w:w="2266" w:type="dxa"/>
            <w:vAlign w:val="center"/>
          </w:tcPr>
          <w:p w14:paraId="61804704"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11314BEF" w14:textId="77777777" w:rsidR="0064244E" w:rsidRPr="0064244E" w:rsidRDefault="0064244E" w:rsidP="0064244E">
            <w:pPr>
              <w:spacing w:before="40" w:after="40"/>
              <w:jc w:val="center"/>
              <w:rPr>
                <w:rFonts w:eastAsia="Calibri" w:cs="Arial"/>
                <w:b/>
                <w:kern w:val="2"/>
                <w:szCs w:val="20"/>
                <w14:ligatures w14:val="standardContextual"/>
              </w:rPr>
            </w:pPr>
          </w:p>
        </w:tc>
        <w:tc>
          <w:tcPr>
            <w:tcW w:w="2267" w:type="dxa"/>
            <w:vAlign w:val="center"/>
          </w:tcPr>
          <w:p w14:paraId="2B3ABD62" w14:textId="77777777" w:rsidR="0064244E" w:rsidRPr="0064244E" w:rsidRDefault="0064244E" w:rsidP="0064244E">
            <w:pPr>
              <w:spacing w:before="40" w:after="40"/>
              <w:jc w:val="center"/>
              <w:rPr>
                <w:rFonts w:eastAsia="Calibri" w:cs="Arial"/>
                <w:b/>
                <w:kern w:val="2"/>
                <w:szCs w:val="20"/>
                <w14:ligatures w14:val="standardContextual"/>
              </w:rPr>
            </w:pPr>
          </w:p>
        </w:tc>
        <w:tc>
          <w:tcPr>
            <w:tcW w:w="2126" w:type="dxa"/>
            <w:vAlign w:val="center"/>
          </w:tcPr>
          <w:p w14:paraId="07801CDD" w14:textId="77777777" w:rsidR="0064244E" w:rsidRPr="0064244E" w:rsidRDefault="0064244E" w:rsidP="0064244E">
            <w:pPr>
              <w:spacing w:before="40" w:after="40"/>
              <w:jc w:val="center"/>
              <w:rPr>
                <w:rFonts w:eastAsia="Calibri" w:cs="Arial"/>
                <w:b/>
                <w:kern w:val="2"/>
                <w:szCs w:val="20"/>
                <w14:ligatures w14:val="standardContextual"/>
              </w:rPr>
            </w:pPr>
          </w:p>
        </w:tc>
      </w:tr>
    </w:tbl>
    <w:p w14:paraId="26D17416" w14:textId="77777777" w:rsidR="0064244E" w:rsidRPr="0064244E" w:rsidRDefault="0064244E" w:rsidP="0064244E">
      <w:pPr>
        <w:spacing w:before="120" w:after="120"/>
        <w:rPr>
          <w:rFonts w:cs="Arial"/>
          <w:kern w:val="2"/>
          <w14:ligatures w14:val="standardContextual"/>
        </w:rPr>
      </w:pPr>
      <w:r w:rsidRPr="0064244E">
        <w:rPr>
          <w:rFonts w:cs="Arial"/>
          <w:kern w:val="2"/>
          <w14:ligatures w14:val="standardContextual"/>
        </w:rPr>
        <w:lastRenderedPageBreak/>
        <w:t>Lūdzu veikt kompensācijas izmaksu uz manu kredītiestādi (</w:t>
      </w:r>
      <w:r w:rsidRPr="0064244E">
        <w:rPr>
          <w:rFonts w:cs="Arial"/>
          <w:i/>
          <w:kern w:val="2"/>
          <w14:ligatures w14:val="standardContextual"/>
        </w:rPr>
        <w:t>nosaukums</w:t>
      </w:r>
      <w:r w:rsidRPr="0064244E">
        <w:rPr>
          <w:rFonts w:cs="Arial"/>
          <w:kern w:val="2"/>
          <w14:ligatures w14:val="standardContextual"/>
        </w:rPr>
        <w:t>) 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64244E" w:rsidRPr="0064244E" w14:paraId="5BF13B57" w14:textId="77777777" w:rsidTr="00313008">
        <w:trPr>
          <w:trHeight w:val="187"/>
        </w:trPr>
        <w:tc>
          <w:tcPr>
            <w:tcW w:w="2342" w:type="dxa"/>
            <w:tcBorders>
              <w:top w:val="nil"/>
              <w:left w:val="nil"/>
              <w:bottom w:val="nil"/>
            </w:tcBorders>
          </w:tcPr>
          <w:p w14:paraId="4C5F4569" w14:textId="77777777" w:rsidR="0064244E" w:rsidRPr="0064244E" w:rsidRDefault="0064244E" w:rsidP="0064244E">
            <w:pPr>
              <w:jc w:val="both"/>
              <w:rPr>
                <w:rFonts w:eastAsia="Calibri" w:cs="Arial"/>
                <w:kern w:val="2"/>
                <w14:ligatures w14:val="standardContextual"/>
              </w:rPr>
            </w:pPr>
            <w:r w:rsidRPr="0064244E">
              <w:rPr>
                <w:rFonts w:eastAsia="Calibri" w:cs="Arial"/>
                <w:kern w:val="2"/>
                <w14:ligatures w14:val="standardContextual"/>
              </w:rPr>
              <w:t>kods:</w:t>
            </w:r>
          </w:p>
        </w:tc>
        <w:tc>
          <w:tcPr>
            <w:tcW w:w="346" w:type="dxa"/>
          </w:tcPr>
          <w:p w14:paraId="7DF6A9AD"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AD85E8F"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9B098F2"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6E865A3"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C9003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BDE0F3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0FB1B6E"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C58325D"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6E90E6B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47F0A90A"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691D074"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52F6DA97"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632CB4C9"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bottom w:val="single" w:sz="4" w:space="0" w:color="auto"/>
              <w:right w:val="nil"/>
            </w:tcBorders>
          </w:tcPr>
          <w:p w14:paraId="45206C5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07EA3AD4"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FDF80F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7C63C5D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1AAAC7B1"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24BB9676"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4B87F972"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nil"/>
              <w:left w:val="nil"/>
              <w:bottom w:val="single" w:sz="4" w:space="0" w:color="auto"/>
              <w:right w:val="nil"/>
            </w:tcBorders>
          </w:tcPr>
          <w:p w14:paraId="3A795651" w14:textId="77777777" w:rsidR="0064244E" w:rsidRPr="0064244E" w:rsidRDefault="0064244E" w:rsidP="0064244E">
            <w:pPr>
              <w:ind w:left="720"/>
              <w:jc w:val="both"/>
              <w:rPr>
                <w:rFonts w:eastAsia="Calibri" w:cs="Arial"/>
                <w:kern w:val="2"/>
                <w:sz w:val="32"/>
                <w14:ligatures w14:val="standardContextual"/>
              </w:rPr>
            </w:pPr>
          </w:p>
        </w:tc>
      </w:tr>
      <w:tr w:rsidR="0064244E" w:rsidRPr="0064244E" w14:paraId="7882E4AE" w14:textId="77777777" w:rsidTr="00313008">
        <w:trPr>
          <w:trHeight w:val="277"/>
        </w:trPr>
        <w:tc>
          <w:tcPr>
            <w:tcW w:w="2342" w:type="dxa"/>
            <w:tcBorders>
              <w:top w:val="nil"/>
              <w:left w:val="nil"/>
              <w:bottom w:val="nil"/>
            </w:tcBorders>
          </w:tcPr>
          <w:p w14:paraId="507E513F" w14:textId="77777777" w:rsidR="0064244E" w:rsidRPr="0064244E" w:rsidRDefault="0064244E" w:rsidP="0064244E">
            <w:pPr>
              <w:jc w:val="both"/>
              <w:rPr>
                <w:rFonts w:eastAsia="Calibri" w:cs="Arial"/>
                <w:kern w:val="2"/>
                <w:sz w:val="32"/>
                <w14:ligatures w14:val="standardContextual"/>
              </w:rPr>
            </w:pPr>
            <w:r w:rsidRPr="0064244E">
              <w:rPr>
                <w:rFonts w:eastAsia="Calibri" w:cs="Arial"/>
                <w:kern w:val="2"/>
                <w14:ligatures w14:val="standardContextual"/>
              </w:rPr>
              <w:t>konta numurs:</w:t>
            </w:r>
          </w:p>
        </w:tc>
        <w:tc>
          <w:tcPr>
            <w:tcW w:w="346" w:type="dxa"/>
          </w:tcPr>
          <w:p w14:paraId="18FFB328"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2488D4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303EE495"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7D405D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BF1D20B"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2713B30F"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9C90FBB"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716D4522"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08021F24"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5471703C"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1EEB8491" w14:textId="77777777" w:rsidR="0064244E" w:rsidRPr="0064244E" w:rsidRDefault="0064244E" w:rsidP="0064244E">
            <w:pPr>
              <w:ind w:left="720"/>
              <w:jc w:val="both"/>
              <w:rPr>
                <w:rFonts w:eastAsia="Calibri" w:cs="Arial"/>
                <w:kern w:val="2"/>
                <w:sz w:val="32"/>
                <w14:ligatures w14:val="standardContextual"/>
              </w:rPr>
            </w:pPr>
          </w:p>
        </w:tc>
        <w:tc>
          <w:tcPr>
            <w:tcW w:w="347" w:type="dxa"/>
          </w:tcPr>
          <w:p w14:paraId="4C496F30" w14:textId="77777777" w:rsidR="0064244E" w:rsidRPr="0064244E" w:rsidRDefault="0064244E" w:rsidP="0064244E">
            <w:pPr>
              <w:ind w:left="720"/>
              <w:jc w:val="both"/>
              <w:rPr>
                <w:rFonts w:eastAsia="Calibri" w:cs="Arial"/>
                <w:kern w:val="2"/>
                <w:sz w:val="32"/>
                <w14:ligatures w14:val="standardContextual"/>
              </w:rPr>
            </w:pPr>
          </w:p>
        </w:tc>
        <w:tc>
          <w:tcPr>
            <w:tcW w:w="346" w:type="dxa"/>
          </w:tcPr>
          <w:p w14:paraId="383B6D57"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5ADE6178"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204E21A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06D83BE"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463F0D5"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791AE8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1866CC3A"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3AB597ED" w14:textId="77777777" w:rsidR="0064244E" w:rsidRPr="0064244E" w:rsidRDefault="0064244E" w:rsidP="0064244E">
            <w:pPr>
              <w:ind w:left="720"/>
              <w:jc w:val="both"/>
              <w:rPr>
                <w:rFonts w:eastAsia="Calibri" w:cs="Arial"/>
                <w:kern w:val="2"/>
                <w:sz w:val="32"/>
                <w14:ligatures w14:val="standardContextual"/>
              </w:rPr>
            </w:pPr>
          </w:p>
        </w:tc>
        <w:tc>
          <w:tcPr>
            <w:tcW w:w="347" w:type="dxa"/>
            <w:tcBorders>
              <w:top w:val="single" w:sz="4" w:space="0" w:color="auto"/>
            </w:tcBorders>
          </w:tcPr>
          <w:p w14:paraId="6392242E" w14:textId="77777777" w:rsidR="0064244E" w:rsidRPr="0064244E" w:rsidRDefault="0064244E" w:rsidP="0064244E">
            <w:pPr>
              <w:ind w:left="720"/>
              <w:jc w:val="both"/>
              <w:rPr>
                <w:rFonts w:eastAsia="Calibri" w:cs="Arial"/>
                <w:kern w:val="2"/>
                <w:sz w:val="32"/>
                <w14:ligatures w14:val="standardContextual"/>
              </w:rPr>
            </w:pPr>
          </w:p>
        </w:tc>
      </w:tr>
    </w:tbl>
    <w:p w14:paraId="508BDD99"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Apliecinu, ka nesaņemu cita veida kompensācijas, pabalstus vai atlīdzību iesniegumā minēto izdevumu segšanai, un iesniegumā norādītās ziņas ir pilnīgas un patiesas, par ko uzņemos normatīvajos aktos paredzēto atbildību.</w:t>
      </w:r>
    </w:p>
    <w:p w14:paraId="20C11020" w14:textId="77777777" w:rsidR="0064244E" w:rsidRPr="0064244E" w:rsidRDefault="0064244E" w:rsidP="0064244E">
      <w:pPr>
        <w:shd w:val="clear" w:color="auto" w:fill="FFFFFF"/>
        <w:spacing w:before="120" w:after="120"/>
        <w:jc w:val="both"/>
        <w:rPr>
          <w:color w:val="414142"/>
          <w:lang w:eastAsia="lv-LV"/>
        </w:rPr>
      </w:pPr>
      <w:r w:rsidRPr="0064244E">
        <w:rPr>
          <w:color w:val="414142"/>
          <w:lang w:eastAsia="lv-LV"/>
        </w:rPr>
        <w:t>Piekrītu, ka personas datu apstrādes pārzinis “Ādažu novada pašvaldība”</w:t>
      </w:r>
      <w:r w:rsidRPr="0064244E">
        <w:rPr>
          <w:color w:val="414142"/>
          <w:vertAlign w:val="superscript"/>
          <w:lang w:eastAsia="lv-LV"/>
        </w:rPr>
        <w:footnoteReference w:id="3"/>
      </w:r>
      <w:r w:rsidRPr="0064244E">
        <w:rPr>
          <w:color w:val="414142"/>
          <w:lang w:eastAsia="lv-LV"/>
        </w:rPr>
        <w:t xml:space="preserve"> veiks iesniegumā norādīto personas datu apstrādi lēmuma pieņemšanai.</w:t>
      </w:r>
    </w:p>
    <w:p w14:paraId="2994516D" w14:textId="77777777" w:rsidR="0064244E" w:rsidRPr="0064244E" w:rsidRDefault="0064244E" w:rsidP="0064244E">
      <w:pPr>
        <w:shd w:val="clear" w:color="auto" w:fill="FFFFFF"/>
        <w:spacing w:before="100" w:beforeAutospacing="1" w:line="293" w:lineRule="atLeast"/>
        <w:rPr>
          <w:color w:val="414142"/>
          <w:lang w:eastAsia="lv-LV"/>
        </w:rPr>
      </w:pPr>
      <w:r w:rsidRPr="0064244E">
        <w:rPr>
          <w:color w:val="414142"/>
          <w:lang w:eastAsia="lv-LV"/>
        </w:rPr>
        <w:t xml:space="preserve">20____. gada ____._________                            ______________________    </w:t>
      </w:r>
      <w:r w:rsidRPr="0064244E">
        <w:rPr>
          <w:i/>
          <w:iCs/>
          <w:color w:val="414142"/>
          <w:lang w:eastAsia="lv-LV"/>
        </w:rPr>
        <w:t>(paraksts)</w:t>
      </w:r>
      <w:r w:rsidRPr="0064244E">
        <w:rPr>
          <w:i/>
          <w:iCs/>
          <w:color w:val="414142"/>
          <w:sz w:val="20"/>
          <w:szCs w:val="20"/>
          <w:lang w:eastAsia="lv-LV"/>
        </w:rPr>
        <w:t xml:space="preserve"> </w:t>
      </w:r>
      <w:r w:rsidRPr="0064244E" w:rsidDel="0003472A">
        <w:rPr>
          <w:i/>
          <w:iCs/>
          <w:color w:val="414142"/>
          <w:sz w:val="20"/>
          <w:szCs w:val="20"/>
          <w:lang w:eastAsia="lv-LV"/>
        </w:rPr>
        <w:t xml:space="preserve"> </w:t>
      </w:r>
      <w:r w:rsidRPr="0064244E">
        <w:rPr>
          <w:i/>
          <w:iCs/>
          <w:color w:val="414142"/>
          <w:sz w:val="20"/>
          <w:szCs w:val="20"/>
          <w:lang w:eastAsia="lv-LV"/>
        </w:rPr>
        <w:t xml:space="preserve">                                </w:t>
      </w:r>
    </w:p>
    <w:p w14:paraId="3A04861C" w14:textId="77777777" w:rsidR="0064244E" w:rsidRPr="0064244E" w:rsidRDefault="0064244E" w:rsidP="0064244E">
      <w:pPr>
        <w:shd w:val="clear" w:color="auto" w:fill="FFFFFF"/>
        <w:spacing w:before="100" w:beforeAutospacing="1" w:after="100" w:afterAutospacing="1" w:line="293" w:lineRule="atLeast"/>
        <w:jc w:val="both"/>
        <w:rPr>
          <w:color w:val="414142"/>
          <w:lang w:eastAsia="lv-LV"/>
        </w:rPr>
      </w:pPr>
    </w:p>
    <w:p w14:paraId="5A99ACE6" w14:textId="77777777" w:rsidR="0064244E" w:rsidRPr="0064244E" w:rsidRDefault="0064244E" w:rsidP="0064244E">
      <w:pPr>
        <w:spacing w:after="160" w:line="278" w:lineRule="auto"/>
        <w:rPr>
          <w:color w:val="414142"/>
          <w:lang w:eastAsia="lv-LV"/>
        </w:rPr>
      </w:pPr>
      <w:r w:rsidRPr="0064244E">
        <w:rPr>
          <w:color w:val="414142"/>
          <w:lang w:eastAsia="lv-LV"/>
        </w:rPr>
        <w:t>=================================================================</w:t>
      </w:r>
    </w:p>
    <w:p w14:paraId="46FC0CDF" w14:textId="77777777" w:rsidR="00DA5B8A" w:rsidRPr="00B75133" w:rsidRDefault="00DA5B8A" w:rsidP="00DA5B8A">
      <w:pPr>
        <w:spacing w:after="160" w:line="278" w:lineRule="auto"/>
        <w:jc w:val="center"/>
        <w:rPr>
          <w:b/>
          <w:bCs/>
          <w:lang w:eastAsia="lv-LV"/>
        </w:rPr>
      </w:pPr>
      <w:r w:rsidRPr="00B75133">
        <w:rPr>
          <w:b/>
          <w:bCs/>
          <w:lang w:eastAsia="lv-LV"/>
        </w:rPr>
        <w:t>Aizpilda izglītības iestādes amatpersona</w:t>
      </w:r>
    </w:p>
    <w:p w14:paraId="4E86AA4B" w14:textId="77777777" w:rsidR="00DA5B8A" w:rsidRPr="00B75133" w:rsidRDefault="00DA5B8A" w:rsidP="00DA5B8A">
      <w:pPr>
        <w:spacing w:after="160"/>
        <w:jc w:val="both"/>
        <w:rPr>
          <w:lang w:eastAsia="lv-LV"/>
        </w:rPr>
      </w:pPr>
      <w:r w:rsidRPr="00B75133">
        <w:rPr>
          <w:lang w:eastAsia="lv-LV"/>
        </w:rPr>
        <w:t xml:space="preserve">Pārbaudīju iesniegumā norādītās informācijas un datu pareizību pašvaldības noteiktajai kārtībai par transporta izdevumu kompensēšanu izglītības iestāžu pedagogiem. </w:t>
      </w:r>
    </w:p>
    <w:p w14:paraId="1F3FCC93" w14:textId="77777777" w:rsidR="00DA5B8A" w:rsidRPr="00B75133" w:rsidRDefault="00DA5B8A" w:rsidP="00DA5B8A">
      <w:pPr>
        <w:spacing w:after="160"/>
        <w:jc w:val="both"/>
        <w:rPr>
          <w:lang w:eastAsia="lv-LV"/>
        </w:rPr>
      </w:pPr>
      <w:r w:rsidRPr="00B75133">
        <w:rPr>
          <w:lang w:eastAsia="lv-LV"/>
        </w:rPr>
        <w:t>Precizējumi _________________________________________________________________</w:t>
      </w:r>
    </w:p>
    <w:p w14:paraId="6D97E842"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77B62967" w14:textId="77777777" w:rsidR="00DA5B8A" w:rsidRPr="00B75133" w:rsidRDefault="00DA5B8A" w:rsidP="00DA5B8A">
      <w:pPr>
        <w:spacing w:after="160" w:line="278" w:lineRule="auto"/>
        <w:jc w:val="both"/>
        <w:rPr>
          <w:lang w:eastAsia="lv-LV"/>
        </w:rPr>
      </w:pPr>
      <w:r w:rsidRPr="00B75133">
        <w:rPr>
          <w:lang w:eastAsia="lv-LV"/>
        </w:rPr>
        <w:t>___________________________________________________________________________</w:t>
      </w:r>
    </w:p>
    <w:p w14:paraId="225F5752" w14:textId="5FB9CECE" w:rsidR="00DA5B8A" w:rsidRPr="00B75133" w:rsidRDefault="00DA5B8A" w:rsidP="00DA5B8A">
      <w:pPr>
        <w:spacing w:line="278" w:lineRule="auto"/>
        <w:rPr>
          <w:lang w:eastAsia="lv-LV"/>
        </w:rPr>
      </w:pPr>
      <w:r w:rsidRPr="00B75133">
        <w:rPr>
          <w:lang w:eastAsia="lv-LV"/>
        </w:rPr>
        <w:t>Pārskatu apstiprinu.</w:t>
      </w:r>
    </w:p>
    <w:p w14:paraId="3EA5A4DA" w14:textId="77777777" w:rsidR="00DA5B8A" w:rsidRPr="00B75133" w:rsidRDefault="00DA5B8A" w:rsidP="00DA5B8A">
      <w:pPr>
        <w:spacing w:line="278" w:lineRule="auto"/>
        <w:rPr>
          <w:lang w:eastAsia="lv-LV"/>
        </w:rPr>
      </w:pPr>
    </w:p>
    <w:p w14:paraId="73B224A5" w14:textId="77777777" w:rsidR="00DA5B8A" w:rsidRPr="00B75133" w:rsidRDefault="00DA5B8A" w:rsidP="00DA5B8A">
      <w:pPr>
        <w:spacing w:line="278" w:lineRule="auto"/>
        <w:rPr>
          <w:lang w:eastAsia="lv-LV"/>
        </w:rPr>
      </w:pPr>
      <w:r w:rsidRPr="00B75133">
        <w:rPr>
          <w:lang w:eastAsia="lv-LV"/>
        </w:rPr>
        <w:t xml:space="preserve">20____. gada ____._________       _______________________________________________    </w:t>
      </w:r>
      <w:r w:rsidRPr="00B75133" w:rsidDel="0003472A">
        <w:rPr>
          <w:i/>
          <w:iCs/>
          <w:sz w:val="20"/>
          <w:szCs w:val="20"/>
          <w:lang w:eastAsia="lv-LV"/>
        </w:rPr>
        <w:t xml:space="preserve"> </w:t>
      </w:r>
      <w:r w:rsidRPr="00B75133">
        <w:rPr>
          <w:i/>
          <w:iCs/>
          <w:sz w:val="20"/>
          <w:szCs w:val="20"/>
          <w:lang w:eastAsia="lv-LV"/>
        </w:rPr>
        <w:t xml:space="preserve">                                </w:t>
      </w:r>
    </w:p>
    <w:p w14:paraId="1434CBE6" w14:textId="77777777" w:rsidR="00DA5B8A" w:rsidRPr="00B75133" w:rsidRDefault="00DA5B8A" w:rsidP="00DA5B8A">
      <w:pPr>
        <w:spacing w:after="160" w:line="278" w:lineRule="auto"/>
        <w:rPr>
          <w:i/>
          <w:iCs/>
          <w:sz w:val="20"/>
          <w:szCs w:val="20"/>
          <w:lang w:eastAsia="lv-LV"/>
        </w:rPr>
      </w:pPr>
      <w:r w:rsidRPr="00B75133">
        <w:rPr>
          <w:i/>
          <w:iCs/>
          <w:sz w:val="20"/>
          <w:szCs w:val="20"/>
          <w:lang w:eastAsia="lv-LV"/>
        </w:rPr>
        <w:t xml:space="preserve">                                                                                            (amatpersonas vārds, uzvārds, amats)</w:t>
      </w:r>
    </w:p>
    <w:p w14:paraId="04D60910" w14:textId="77777777" w:rsidR="0064244E" w:rsidRPr="0064244E" w:rsidRDefault="0064244E" w:rsidP="0064244E">
      <w:pPr>
        <w:shd w:val="clear" w:color="auto" w:fill="FFFFFF"/>
        <w:spacing w:before="100" w:beforeAutospacing="1" w:after="100" w:afterAutospacing="1" w:line="293" w:lineRule="atLeast"/>
        <w:ind w:firstLine="300"/>
        <w:jc w:val="both"/>
        <w:rPr>
          <w:rFonts w:asciiTheme="minorHAnsi" w:eastAsiaTheme="minorHAnsi" w:hAnsiTheme="minorHAnsi" w:cstheme="minorBidi"/>
          <w:kern w:val="2"/>
          <w14:ligatures w14:val="standardContextual"/>
        </w:rPr>
      </w:pPr>
    </w:p>
    <w:p w14:paraId="0490CCDB" w14:textId="77777777" w:rsidR="0064244E" w:rsidRDefault="0064244E" w:rsidP="0064244E">
      <w:pPr>
        <w:overflowPunct w:val="0"/>
        <w:autoSpaceDE w:val="0"/>
        <w:autoSpaceDN w:val="0"/>
        <w:adjustRightInd w:val="0"/>
        <w:textAlignment w:val="baseline"/>
        <w:rPr>
          <w:b/>
          <w:bCs/>
        </w:rPr>
      </w:pPr>
    </w:p>
    <w:p w14:paraId="046E5709" w14:textId="77777777" w:rsidR="007778A5" w:rsidRDefault="007778A5" w:rsidP="0064244E">
      <w:pPr>
        <w:overflowPunct w:val="0"/>
        <w:autoSpaceDE w:val="0"/>
        <w:autoSpaceDN w:val="0"/>
        <w:adjustRightInd w:val="0"/>
        <w:textAlignment w:val="baseline"/>
        <w:rPr>
          <w:b/>
          <w:bCs/>
        </w:rPr>
      </w:pPr>
    </w:p>
    <w:sectPr w:rsidR="007778A5" w:rsidSect="007778A5">
      <w:pgSz w:w="11906" w:h="16838" w:code="9"/>
      <w:pgMar w:top="1134" w:right="1134" w:bottom="993"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ija Tomiņa" w:date="2026-02-19T12:44:00Z" w:initials="VT">
    <w:p w14:paraId="67E7A25C" w14:textId="77777777" w:rsidR="00F86F6D" w:rsidRDefault="00F86F6D" w:rsidP="00F86F6D">
      <w:pPr>
        <w:pStyle w:val="CommentText"/>
      </w:pPr>
      <w:r>
        <w:rPr>
          <w:rStyle w:val="CommentReference"/>
        </w:rPr>
        <w:annotationRef/>
      </w:r>
      <w:r>
        <w:t>Sabiedriskajā apspriešanā saņemti priekšlikumi mainīt kompensācijas apmēru - uz 75 % no faktiskajām izmaksām. Ietekme uz budžetu: palielinājums provizoriski  par 3 667 Eur mēnesī, kopā mēnesī transporta kompensāciju apmērs sasniegs 14149.62 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7A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77FED1" w16cex:dateUtc="2026-02-19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7A25C" w16cid:durableId="3277FE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0AE5" w14:textId="77777777" w:rsidR="00DA5A75" w:rsidRDefault="00DA5A75" w:rsidP="007D6A47">
      <w:r>
        <w:separator/>
      </w:r>
    </w:p>
  </w:endnote>
  <w:endnote w:type="continuationSeparator" w:id="0">
    <w:p w14:paraId="4EEE3F63" w14:textId="77777777" w:rsidR="00DA5A75" w:rsidRDefault="00DA5A75" w:rsidP="007D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0097" w14:textId="77777777" w:rsidR="00DA5A75" w:rsidRDefault="00DA5A75" w:rsidP="007D6A47">
      <w:r>
        <w:separator/>
      </w:r>
    </w:p>
  </w:footnote>
  <w:footnote w:type="continuationSeparator" w:id="0">
    <w:p w14:paraId="41A88906" w14:textId="77777777" w:rsidR="00DA5A75" w:rsidRDefault="00DA5A75" w:rsidP="007D6A47">
      <w:r>
        <w:continuationSeparator/>
      </w:r>
    </w:p>
  </w:footnote>
  <w:footnote w:id="1">
    <w:p w14:paraId="1C779AA9" w14:textId="77777777" w:rsidR="0064244E" w:rsidRPr="00AB00F6" w:rsidRDefault="0064244E" w:rsidP="0064244E">
      <w:pPr>
        <w:pStyle w:val="FootnoteText"/>
        <w:rPr>
          <w:rFonts w:ascii="Times New Roman" w:hAnsi="Times New Roman" w:cs="Times New Roman"/>
        </w:rPr>
      </w:pPr>
      <w:r w:rsidRPr="00AB00F6">
        <w:rPr>
          <w:rStyle w:val="FootnoteReference"/>
          <w:rFonts w:ascii="Times New Roman" w:hAnsi="Times New Roman" w:cs="Times New Roman"/>
        </w:rPr>
        <w:footnoteRef/>
      </w:r>
      <w:r w:rsidRPr="00AB00F6">
        <w:rPr>
          <w:rFonts w:ascii="Times New Roman" w:hAnsi="Times New Roman" w:cs="Times New Roman"/>
        </w:rPr>
        <w:t xml:space="preserve"> Saskaņā ar CSDD tīmekļvietnē publicēto informāciju “Rokasgrāmata par vidējo degvielas patēriņu vai noteikto patēriņa normu dažādām automašīnām, ņemot vērā to izlaides gadu”.</w:t>
      </w:r>
    </w:p>
  </w:footnote>
  <w:footnote w:id="2">
    <w:p w14:paraId="33750216" w14:textId="77777777" w:rsidR="0064244E" w:rsidRPr="00B75133" w:rsidRDefault="0064244E" w:rsidP="0064244E">
      <w:pPr>
        <w:pStyle w:val="FootnoteText"/>
        <w:jc w:val="both"/>
        <w:rPr>
          <w:rFonts w:ascii="Times New Roman" w:hAnsi="Times New Roman" w:cs="Times New Roman"/>
        </w:rPr>
      </w:pPr>
      <w:r w:rsidRPr="00B75133">
        <w:rPr>
          <w:rStyle w:val="FootnoteReference"/>
          <w:rFonts w:ascii="Times New Roman" w:hAnsi="Times New Roman" w:cs="Times New Roman"/>
        </w:rPr>
        <w:footnoteRef/>
      </w:r>
      <w:r w:rsidRPr="00B75133">
        <w:rPr>
          <w:rFonts w:ascii="Times New Roman" w:hAnsi="Times New Roman" w:cs="Times New Roman"/>
        </w:rPr>
        <w:t xml:space="preserve"> 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footnote>
  <w:footnote w:id="3">
    <w:p w14:paraId="22266BDA" w14:textId="77777777" w:rsidR="0064244E" w:rsidRPr="00B75133" w:rsidRDefault="0064244E" w:rsidP="0064244E">
      <w:pPr>
        <w:pStyle w:val="FootnoteText"/>
        <w:jc w:val="both"/>
        <w:rPr>
          <w:rFonts w:ascii="Times New Roman" w:hAnsi="Times New Roman" w:cs="Times New Roman"/>
        </w:rPr>
      </w:pPr>
      <w:r w:rsidRPr="00B75133">
        <w:rPr>
          <w:rStyle w:val="FootnoteReference"/>
          <w:rFonts w:ascii="Times New Roman" w:hAnsi="Times New Roman" w:cs="Times New Roman"/>
        </w:rPr>
        <w:footnoteRef/>
      </w:r>
      <w:r w:rsidRPr="00B75133">
        <w:rPr>
          <w:rFonts w:ascii="Times New Roman" w:hAnsi="Times New Roman" w:cs="Times New Roman"/>
        </w:rPr>
        <w:t xml:space="preserve"> Iesniegumā norādītos personas datus Ādažu novada pašvaldība apstrādā kā pārzinis saskaņā ar Eiropas Parlamenta un Padomes Regulu (ES) 2016/679 (2016. gada 27. aprīlis) par fizisku personu aizsardzību attiecībā uz personas datu apstrādi un šādu datu brīvu apriti un ar ko atceļ Direktīvu 95/46/EK (Vispārīgā datu aizsardzības regula). Apstrādes mērķis un tiesiskais pamats ir iesnieguma izskatīšana saskaņā ar Iesniegumu likuma 3. panta otro daļu un pašvaldības saistošajiem noteikumiem par transporta izdevumu kompensēšanai pašvaldības izglītības iestāžu pedagogiem.</w:t>
      </w:r>
    </w:p>
    <w:p w14:paraId="71D73199" w14:textId="77777777" w:rsidR="00034FC7" w:rsidRDefault="00034FC7" w:rsidP="0064244E">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8658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visibility:visible;mso-wrap-style:square" o:bullet="t">
        <v:imagedata r:id="rId1" o:title=""/>
      </v:shape>
    </w:pict>
  </w:numPicBullet>
  <w:abstractNum w:abstractNumId="0" w15:restartNumberingAfterBreak="0">
    <w:nsid w:val="02384C5B"/>
    <w:multiLevelType w:val="multilevel"/>
    <w:tmpl w:val="2CECDB2E"/>
    <w:styleLink w:val="CurrentList1"/>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E3204"/>
    <w:multiLevelType w:val="multilevel"/>
    <w:tmpl w:val="1CEAA9F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4E20180"/>
    <w:multiLevelType w:val="hybridMultilevel"/>
    <w:tmpl w:val="AE104D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D83DC1"/>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725B8"/>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174272E0"/>
    <w:multiLevelType w:val="hybridMultilevel"/>
    <w:tmpl w:val="94420C86"/>
    <w:lvl w:ilvl="0" w:tplc="E3B64F46">
      <w:start w:val="1"/>
      <w:numFmt w:val="bullet"/>
      <w:lvlText w:val=""/>
      <w:lvlPicBulletId w:val="0"/>
      <w:lvlJc w:val="left"/>
      <w:pPr>
        <w:tabs>
          <w:tab w:val="num" w:pos="720"/>
        </w:tabs>
        <w:ind w:left="720" w:hanging="360"/>
      </w:pPr>
      <w:rPr>
        <w:rFonts w:ascii="Symbol" w:hAnsi="Symbol" w:hint="default"/>
      </w:rPr>
    </w:lvl>
    <w:lvl w:ilvl="1" w:tplc="BD2E1162" w:tentative="1">
      <w:start w:val="1"/>
      <w:numFmt w:val="bullet"/>
      <w:lvlText w:val=""/>
      <w:lvlJc w:val="left"/>
      <w:pPr>
        <w:tabs>
          <w:tab w:val="num" w:pos="1440"/>
        </w:tabs>
        <w:ind w:left="1440" w:hanging="360"/>
      </w:pPr>
      <w:rPr>
        <w:rFonts w:ascii="Symbol" w:hAnsi="Symbol" w:hint="default"/>
      </w:rPr>
    </w:lvl>
    <w:lvl w:ilvl="2" w:tplc="1AAA66FE" w:tentative="1">
      <w:start w:val="1"/>
      <w:numFmt w:val="bullet"/>
      <w:lvlText w:val=""/>
      <w:lvlJc w:val="left"/>
      <w:pPr>
        <w:tabs>
          <w:tab w:val="num" w:pos="2160"/>
        </w:tabs>
        <w:ind w:left="2160" w:hanging="360"/>
      </w:pPr>
      <w:rPr>
        <w:rFonts w:ascii="Symbol" w:hAnsi="Symbol" w:hint="default"/>
      </w:rPr>
    </w:lvl>
    <w:lvl w:ilvl="3" w:tplc="B5AE4144" w:tentative="1">
      <w:start w:val="1"/>
      <w:numFmt w:val="bullet"/>
      <w:lvlText w:val=""/>
      <w:lvlJc w:val="left"/>
      <w:pPr>
        <w:tabs>
          <w:tab w:val="num" w:pos="2880"/>
        </w:tabs>
        <w:ind w:left="2880" w:hanging="360"/>
      </w:pPr>
      <w:rPr>
        <w:rFonts w:ascii="Symbol" w:hAnsi="Symbol" w:hint="default"/>
      </w:rPr>
    </w:lvl>
    <w:lvl w:ilvl="4" w:tplc="45648582" w:tentative="1">
      <w:start w:val="1"/>
      <w:numFmt w:val="bullet"/>
      <w:lvlText w:val=""/>
      <w:lvlJc w:val="left"/>
      <w:pPr>
        <w:tabs>
          <w:tab w:val="num" w:pos="3600"/>
        </w:tabs>
        <w:ind w:left="3600" w:hanging="360"/>
      </w:pPr>
      <w:rPr>
        <w:rFonts w:ascii="Symbol" w:hAnsi="Symbol" w:hint="default"/>
      </w:rPr>
    </w:lvl>
    <w:lvl w:ilvl="5" w:tplc="470AB840" w:tentative="1">
      <w:start w:val="1"/>
      <w:numFmt w:val="bullet"/>
      <w:lvlText w:val=""/>
      <w:lvlJc w:val="left"/>
      <w:pPr>
        <w:tabs>
          <w:tab w:val="num" w:pos="4320"/>
        </w:tabs>
        <w:ind w:left="4320" w:hanging="360"/>
      </w:pPr>
      <w:rPr>
        <w:rFonts w:ascii="Symbol" w:hAnsi="Symbol" w:hint="default"/>
      </w:rPr>
    </w:lvl>
    <w:lvl w:ilvl="6" w:tplc="1748A824" w:tentative="1">
      <w:start w:val="1"/>
      <w:numFmt w:val="bullet"/>
      <w:lvlText w:val=""/>
      <w:lvlJc w:val="left"/>
      <w:pPr>
        <w:tabs>
          <w:tab w:val="num" w:pos="5040"/>
        </w:tabs>
        <w:ind w:left="5040" w:hanging="360"/>
      </w:pPr>
      <w:rPr>
        <w:rFonts w:ascii="Symbol" w:hAnsi="Symbol" w:hint="default"/>
      </w:rPr>
    </w:lvl>
    <w:lvl w:ilvl="7" w:tplc="D862D262" w:tentative="1">
      <w:start w:val="1"/>
      <w:numFmt w:val="bullet"/>
      <w:lvlText w:val=""/>
      <w:lvlJc w:val="left"/>
      <w:pPr>
        <w:tabs>
          <w:tab w:val="num" w:pos="5760"/>
        </w:tabs>
        <w:ind w:left="5760" w:hanging="360"/>
      </w:pPr>
      <w:rPr>
        <w:rFonts w:ascii="Symbol" w:hAnsi="Symbol" w:hint="default"/>
      </w:rPr>
    </w:lvl>
    <w:lvl w:ilvl="8" w:tplc="B2E0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7926871"/>
    <w:multiLevelType w:val="multilevel"/>
    <w:tmpl w:val="0D9C7F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544DA"/>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15049522"/>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3C90FE8"/>
    <w:multiLevelType w:val="hybridMultilevel"/>
    <w:tmpl w:val="545CE910"/>
    <w:lvl w:ilvl="0" w:tplc="9A32E6F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3B2E0E"/>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068F2"/>
    <w:multiLevelType w:val="multilevel"/>
    <w:tmpl w:val="FA5AD7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8A60E9"/>
    <w:multiLevelType w:val="hybridMultilevel"/>
    <w:tmpl w:val="6066C600"/>
    <w:lvl w:ilvl="0" w:tplc="7276A32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3E32553C"/>
    <w:multiLevelType w:val="hybridMultilevel"/>
    <w:tmpl w:val="FE4C5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B76278"/>
    <w:multiLevelType w:val="hybridMultilevel"/>
    <w:tmpl w:val="BECE7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F84E8D"/>
    <w:multiLevelType w:val="multilevel"/>
    <w:tmpl w:val="8EAAA46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F75CDF"/>
    <w:multiLevelType w:val="multilevel"/>
    <w:tmpl w:val="FA5AD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8D582C"/>
    <w:multiLevelType w:val="multilevel"/>
    <w:tmpl w:val="968CF2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E1FA9"/>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7F6249"/>
    <w:multiLevelType w:val="multilevel"/>
    <w:tmpl w:val="2CECD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5C3302"/>
    <w:multiLevelType w:val="hybridMultilevel"/>
    <w:tmpl w:val="D6BA2934"/>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9E623B"/>
    <w:multiLevelType w:val="multilevel"/>
    <w:tmpl w:val="FA5AD7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56208"/>
    <w:multiLevelType w:val="hybridMultilevel"/>
    <w:tmpl w:val="3C3C4E5A"/>
    <w:lvl w:ilvl="0" w:tplc="5930EB4A">
      <w:start w:val="1"/>
      <w:numFmt w:val="bullet"/>
      <w:lvlText w:val=""/>
      <w:lvlJc w:val="left"/>
      <w:pPr>
        <w:ind w:left="720" w:hanging="360"/>
      </w:pPr>
      <w:rPr>
        <w:rFonts w:ascii="Symbol" w:hAnsi="Symbol"/>
      </w:rPr>
    </w:lvl>
    <w:lvl w:ilvl="1" w:tplc="F46C862C">
      <w:start w:val="1"/>
      <w:numFmt w:val="bullet"/>
      <w:lvlText w:val=""/>
      <w:lvlJc w:val="left"/>
      <w:pPr>
        <w:ind w:left="720" w:hanging="360"/>
      </w:pPr>
      <w:rPr>
        <w:rFonts w:ascii="Symbol" w:hAnsi="Symbol"/>
      </w:rPr>
    </w:lvl>
    <w:lvl w:ilvl="2" w:tplc="C8EA71F4">
      <w:start w:val="1"/>
      <w:numFmt w:val="bullet"/>
      <w:lvlText w:val=""/>
      <w:lvlJc w:val="left"/>
      <w:pPr>
        <w:ind w:left="720" w:hanging="360"/>
      </w:pPr>
      <w:rPr>
        <w:rFonts w:ascii="Symbol" w:hAnsi="Symbol"/>
      </w:rPr>
    </w:lvl>
    <w:lvl w:ilvl="3" w:tplc="3236CF68">
      <w:start w:val="1"/>
      <w:numFmt w:val="bullet"/>
      <w:lvlText w:val=""/>
      <w:lvlJc w:val="left"/>
      <w:pPr>
        <w:ind w:left="720" w:hanging="360"/>
      </w:pPr>
      <w:rPr>
        <w:rFonts w:ascii="Symbol" w:hAnsi="Symbol"/>
      </w:rPr>
    </w:lvl>
    <w:lvl w:ilvl="4" w:tplc="7DD6DBD6">
      <w:start w:val="1"/>
      <w:numFmt w:val="bullet"/>
      <w:lvlText w:val=""/>
      <w:lvlJc w:val="left"/>
      <w:pPr>
        <w:ind w:left="720" w:hanging="360"/>
      </w:pPr>
      <w:rPr>
        <w:rFonts w:ascii="Symbol" w:hAnsi="Symbol"/>
      </w:rPr>
    </w:lvl>
    <w:lvl w:ilvl="5" w:tplc="5AEEC1AE">
      <w:start w:val="1"/>
      <w:numFmt w:val="bullet"/>
      <w:lvlText w:val=""/>
      <w:lvlJc w:val="left"/>
      <w:pPr>
        <w:ind w:left="720" w:hanging="360"/>
      </w:pPr>
      <w:rPr>
        <w:rFonts w:ascii="Symbol" w:hAnsi="Symbol"/>
      </w:rPr>
    </w:lvl>
    <w:lvl w:ilvl="6" w:tplc="D1BCC00E">
      <w:start w:val="1"/>
      <w:numFmt w:val="bullet"/>
      <w:lvlText w:val=""/>
      <w:lvlJc w:val="left"/>
      <w:pPr>
        <w:ind w:left="720" w:hanging="360"/>
      </w:pPr>
      <w:rPr>
        <w:rFonts w:ascii="Symbol" w:hAnsi="Symbol"/>
      </w:rPr>
    </w:lvl>
    <w:lvl w:ilvl="7" w:tplc="5D48EFE2">
      <w:start w:val="1"/>
      <w:numFmt w:val="bullet"/>
      <w:lvlText w:val=""/>
      <w:lvlJc w:val="left"/>
      <w:pPr>
        <w:ind w:left="720" w:hanging="360"/>
      </w:pPr>
      <w:rPr>
        <w:rFonts w:ascii="Symbol" w:hAnsi="Symbol"/>
      </w:rPr>
    </w:lvl>
    <w:lvl w:ilvl="8" w:tplc="72CC9DBE">
      <w:start w:val="1"/>
      <w:numFmt w:val="bullet"/>
      <w:lvlText w:val=""/>
      <w:lvlJc w:val="left"/>
      <w:pPr>
        <w:ind w:left="720" w:hanging="360"/>
      </w:pPr>
      <w:rPr>
        <w:rFonts w:ascii="Symbol" w:hAnsi="Symbol"/>
      </w:rPr>
    </w:lvl>
  </w:abstractNum>
  <w:abstractNum w:abstractNumId="26" w15:restartNumberingAfterBreak="0">
    <w:nsid w:val="67086F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9D0F15"/>
    <w:multiLevelType w:val="hybridMultilevel"/>
    <w:tmpl w:val="663A3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FF4FFC"/>
    <w:multiLevelType w:val="hybridMultilevel"/>
    <w:tmpl w:val="A6802016"/>
    <w:lvl w:ilvl="0" w:tplc="5342A4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CD03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FF1960"/>
    <w:multiLevelType w:val="multilevel"/>
    <w:tmpl w:val="FA5AD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544B8E"/>
    <w:multiLevelType w:val="multilevel"/>
    <w:tmpl w:val="FA5AD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8933542">
    <w:abstractNumId w:val="22"/>
  </w:num>
  <w:num w:numId="2" w16cid:durableId="1892115791">
    <w:abstractNumId w:val="6"/>
  </w:num>
  <w:num w:numId="3" w16cid:durableId="1368096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453119">
    <w:abstractNumId w:val="0"/>
  </w:num>
  <w:num w:numId="5" w16cid:durableId="2123530158">
    <w:abstractNumId w:val="2"/>
  </w:num>
  <w:num w:numId="6" w16cid:durableId="1713261203">
    <w:abstractNumId w:val="23"/>
  </w:num>
  <w:num w:numId="7" w16cid:durableId="1264462991">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4233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969534">
    <w:abstractNumId w:val="1"/>
  </w:num>
  <w:num w:numId="10" w16cid:durableId="1007367340">
    <w:abstractNumId w:val="18"/>
  </w:num>
  <w:num w:numId="11" w16cid:durableId="1258368745">
    <w:abstractNumId w:val="26"/>
  </w:num>
  <w:num w:numId="12" w16cid:durableId="121266019">
    <w:abstractNumId w:val="7"/>
  </w:num>
  <w:num w:numId="13" w16cid:durableId="614018745">
    <w:abstractNumId w:val="20"/>
  </w:num>
  <w:num w:numId="14" w16cid:durableId="1827670968">
    <w:abstractNumId w:val="29"/>
  </w:num>
  <w:num w:numId="15" w16cid:durableId="316883878">
    <w:abstractNumId w:val="12"/>
  </w:num>
  <w:num w:numId="16" w16cid:durableId="824202525">
    <w:abstractNumId w:val="4"/>
  </w:num>
  <w:num w:numId="17" w16cid:durableId="829709278">
    <w:abstractNumId w:val="19"/>
  </w:num>
  <w:num w:numId="18" w16cid:durableId="1036151711">
    <w:abstractNumId w:val="3"/>
  </w:num>
  <w:num w:numId="19" w16cid:durableId="1613593725">
    <w:abstractNumId w:val="31"/>
  </w:num>
  <w:num w:numId="20" w16cid:durableId="261843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701534">
    <w:abstractNumId w:val="30"/>
  </w:num>
  <w:num w:numId="22" w16cid:durableId="1615748184">
    <w:abstractNumId w:val="24"/>
  </w:num>
  <w:num w:numId="23" w16cid:durableId="1191993865">
    <w:abstractNumId w:val="16"/>
  </w:num>
  <w:num w:numId="24" w16cid:durableId="1828745637">
    <w:abstractNumId w:val="17"/>
  </w:num>
  <w:num w:numId="25" w16cid:durableId="2094935339">
    <w:abstractNumId w:val="21"/>
  </w:num>
  <w:num w:numId="26" w16cid:durableId="1524515489">
    <w:abstractNumId w:val="13"/>
  </w:num>
  <w:num w:numId="27" w16cid:durableId="1896576118">
    <w:abstractNumId w:val="10"/>
  </w:num>
  <w:num w:numId="28" w16cid:durableId="1736970340">
    <w:abstractNumId w:val="8"/>
  </w:num>
  <w:num w:numId="29" w16cid:durableId="279148697">
    <w:abstractNumId w:val="14"/>
  </w:num>
  <w:num w:numId="30" w16cid:durableId="1421097769">
    <w:abstractNumId w:val="28"/>
  </w:num>
  <w:num w:numId="31" w16cid:durableId="30689566">
    <w:abstractNumId w:val="25"/>
  </w:num>
  <w:num w:numId="32" w16cid:durableId="105566320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ksana Bruvere">
    <w15:presenceInfo w15:providerId="AD" w15:userId="S::oksana.bruvere@Adazi.lv::92dec7c7-b49d-4a1d-951d-5986f79c4380"/>
  </w15:person>
  <w15:person w15:author="Vija Tomiņa">
    <w15:presenceInfo w15:providerId="AD" w15:userId="S::vija.tomina@Adazi.lv::70472db7-f0a5-4830-ba23-989fa8654e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D3"/>
    <w:rsid w:val="000000A5"/>
    <w:rsid w:val="00007476"/>
    <w:rsid w:val="00013243"/>
    <w:rsid w:val="000304CC"/>
    <w:rsid w:val="00034FC7"/>
    <w:rsid w:val="00035AF3"/>
    <w:rsid w:val="00040941"/>
    <w:rsid w:val="000421D5"/>
    <w:rsid w:val="00042955"/>
    <w:rsid w:val="000447BF"/>
    <w:rsid w:val="00046CB4"/>
    <w:rsid w:val="00053587"/>
    <w:rsid w:val="00054737"/>
    <w:rsid w:val="00056342"/>
    <w:rsid w:val="00060825"/>
    <w:rsid w:val="00064246"/>
    <w:rsid w:val="0007003B"/>
    <w:rsid w:val="000716DE"/>
    <w:rsid w:val="0007515E"/>
    <w:rsid w:val="0008190C"/>
    <w:rsid w:val="000848AE"/>
    <w:rsid w:val="0009188E"/>
    <w:rsid w:val="00092FFB"/>
    <w:rsid w:val="00097446"/>
    <w:rsid w:val="000A3A79"/>
    <w:rsid w:val="000B2413"/>
    <w:rsid w:val="000D4181"/>
    <w:rsid w:val="000E4059"/>
    <w:rsid w:val="000F21E3"/>
    <w:rsid w:val="000F29ED"/>
    <w:rsid w:val="00102DBD"/>
    <w:rsid w:val="001052F1"/>
    <w:rsid w:val="001055C7"/>
    <w:rsid w:val="0011229B"/>
    <w:rsid w:val="00117806"/>
    <w:rsid w:val="00126FAB"/>
    <w:rsid w:val="0013270F"/>
    <w:rsid w:val="00133A0D"/>
    <w:rsid w:val="00133BA6"/>
    <w:rsid w:val="00140495"/>
    <w:rsid w:val="001468C7"/>
    <w:rsid w:val="0016640F"/>
    <w:rsid w:val="00185CF1"/>
    <w:rsid w:val="00190346"/>
    <w:rsid w:val="001B662A"/>
    <w:rsid w:val="001C0F20"/>
    <w:rsid w:val="001C710C"/>
    <w:rsid w:val="001E7F04"/>
    <w:rsid w:val="001F5CE5"/>
    <w:rsid w:val="0020500C"/>
    <w:rsid w:val="002109CD"/>
    <w:rsid w:val="00230A12"/>
    <w:rsid w:val="00230F97"/>
    <w:rsid w:val="00231E47"/>
    <w:rsid w:val="00232793"/>
    <w:rsid w:val="002364EF"/>
    <w:rsid w:val="00240173"/>
    <w:rsid w:val="002506FC"/>
    <w:rsid w:val="0025631B"/>
    <w:rsid w:val="00256AD5"/>
    <w:rsid w:val="00265813"/>
    <w:rsid w:val="002673FA"/>
    <w:rsid w:val="0027125D"/>
    <w:rsid w:val="00291030"/>
    <w:rsid w:val="0029646B"/>
    <w:rsid w:val="002A5987"/>
    <w:rsid w:val="002B785C"/>
    <w:rsid w:val="002D05E3"/>
    <w:rsid w:val="002D3961"/>
    <w:rsid w:val="002D5881"/>
    <w:rsid w:val="002E2F8B"/>
    <w:rsid w:val="002F003E"/>
    <w:rsid w:val="002F760B"/>
    <w:rsid w:val="00306468"/>
    <w:rsid w:val="00307E22"/>
    <w:rsid w:val="00317FB9"/>
    <w:rsid w:val="003328D7"/>
    <w:rsid w:val="00333FBC"/>
    <w:rsid w:val="00334361"/>
    <w:rsid w:val="00341ACB"/>
    <w:rsid w:val="00343ED8"/>
    <w:rsid w:val="00356CC2"/>
    <w:rsid w:val="00360484"/>
    <w:rsid w:val="003655A8"/>
    <w:rsid w:val="003715EA"/>
    <w:rsid w:val="003A0DF6"/>
    <w:rsid w:val="003A1FCF"/>
    <w:rsid w:val="003A560F"/>
    <w:rsid w:val="003B3448"/>
    <w:rsid w:val="003B56FC"/>
    <w:rsid w:val="003B6DF6"/>
    <w:rsid w:val="003D03D0"/>
    <w:rsid w:val="003D3071"/>
    <w:rsid w:val="003D6FC8"/>
    <w:rsid w:val="00407A16"/>
    <w:rsid w:val="0042147C"/>
    <w:rsid w:val="00423847"/>
    <w:rsid w:val="00430F29"/>
    <w:rsid w:val="00440809"/>
    <w:rsid w:val="004416B1"/>
    <w:rsid w:val="00446AEC"/>
    <w:rsid w:val="00456A6E"/>
    <w:rsid w:val="0046543A"/>
    <w:rsid w:val="00491B68"/>
    <w:rsid w:val="00492698"/>
    <w:rsid w:val="004A5676"/>
    <w:rsid w:val="004B08B2"/>
    <w:rsid w:val="004D0403"/>
    <w:rsid w:val="004F014B"/>
    <w:rsid w:val="00512CF8"/>
    <w:rsid w:val="00523898"/>
    <w:rsid w:val="0052465E"/>
    <w:rsid w:val="00527FF7"/>
    <w:rsid w:val="00537D6E"/>
    <w:rsid w:val="0054500F"/>
    <w:rsid w:val="005563C5"/>
    <w:rsid w:val="00560B95"/>
    <w:rsid w:val="00561A40"/>
    <w:rsid w:val="0056575E"/>
    <w:rsid w:val="00567FA3"/>
    <w:rsid w:val="005700C0"/>
    <w:rsid w:val="00575A45"/>
    <w:rsid w:val="00586B4F"/>
    <w:rsid w:val="005A5F7C"/>
    <w:rsid w:val="005A6025"/>
    <w:rsid w:val="005B21C4"/>
    <w:rsid w:val="005C2E5C"/>
    <w:rsid w:val="005C5F3D"/>
    <w:rsid w:val="005C7BA2"/>
    <w:rsid w:val="005D1311"/>
    <w:rsid w:val="005D20A0"/>
    <w:rsid w:val="005D6978"/>
    <w:rsid w:val="005D7E06"/>
    <w:rsid w:val="005E5407"/>
    <w:rsid w:val="005F6D33"/>
    <w:rsid w:val="005F7899"/>
    <w:rsid w:val="00612723"/>
    <w:rsid w:val="00624452"/>
    <w:rsid w:val="006263A3"/>
    <w:rsid w:val="00633FB3"/>
    <w:rsid w:val="00635FDD"/>
    <w:rsid w:val="0064244E"/>
    <w:rsid w:val="006475BD"/>
    <w:rsid w:val="00647E4C"/>
    <w:rsid w:val="00650324"/>
    <w:rsid w:val="00653311"/>
    <w:rsid w:val="00674350"/>
    <w:rsid w:val="00675E11"/>
    <w:rsid w:val="00682E11"/>
    <w:rsid w:val="00695FD3"/>
    <w:rsid w:val="006A49B9"/>
    <w:rsid w:val="006D3163"/>
    <w:rsid w:val="006D444B"/>
    <w:rsid w:val="006E45A4"/>
    <w:rsid w:val="006F1F47"/>
    <w:rsid w:val="006F2C50"/>
    <w:rsid w:val="006F4E2D"/>
    <w:rsid w:val="007045D0"/>
    <w:rsid w:val="00710212"/>
    <w:rsid w:val="00710741"/>
    <w:rsid w:val="00714814"/>
    <w:rsid w:val="007279F2"/>
    <w:rsid w:val="00754208"/>
    <w:rsid w:val="00764659"/>
    <w:rsid w:val="00765C62"/>
    <w:rsid w:val="007778A5"/>
    <w:rsid w:val="0078025D"/>
    <w:rsid w:val="00786B80"/>
    <w:rsid w:val="0079229F"/>
    <w:rsid w:val="00796A76"/>
    <w:rsid w:val="007A40E3"/>
    <w:rsid w:val="007C1EAF"/>
    <w:rsid w:val="007C7162"/>
    <w:rsid w:val="007D181F"/>
    <w:rsid w:val="007D6A47"/>
    <w:rsid w:val="007D72FE"/>
    <w:rsid w:val="007E0FCF"/>
    <w:rsid w:val="007F5C46"/>
    <w:rsid w:val="00804ECB"/>
    <w:rsid w:val="008077BA"/>
    <w:rsid w:val="00813A55"/>
    <w:rsid w:val="0082250A"/>
    <w:rsid w:val="008344A6"/>
    <w:rsid w:val="00855108"/>
    <w:rsid w:val="008622F9"/>
    <w:rsid w:val="00865FD8"/>
    <w:rsid w:val="00893295"/>
    <w:rsid w:val="008A2FB2"/>
    <w:rsid w:val="008A55BD"/>
    <w:rsid w:val="008B029E"/>
    <w:rsid w:val="008B7483"/>
    <w:rsid w:val="008B77BC"/>
    <w:rsid w:val="008C0545"/>
    <w:rsid w:val="008C23DB"/>
    <w:rsid w:val="008F07EC"/>
    <w:rsid w:val="008F12A5"/>
    <w:rsid w:val="00924681"/>
    <w:rsid w:val="00933DEA"/>
    <w:rsid w:val="0094113E"/>
    <w:rsid w:val="00946D2C"/>
    <w:rsid w:val="00951E7C"/>
    <w:rsid w:val="00951ED3"/>
    <w:rsid w:val="00955CA1"/>
    <w:rsid w:val="00962D39"/>
    <w:rsid w:val="00981468"/>
    <w:rsid w:val="009837B2"/>
    <w:rsid w:val="009905ED"/>
    <w:rsid w:val="00991D38"/>
    <w:rsid w:val="0099471C"/>
    <w:rsid w:val="009A3855"/>
    <w:rsid w:val="009A7834"/>
    <w:rsid w:val="009A7E2B"/>
    <w:rsid w:val="009B1478"/>
    <w:rsid w:val="009C0EA2"/>
    <w:rsid w:val="009C2CEF"/>
    <w:rsid w:val="009C4FBE"/>
    <w:rsid w:val="009D6D8F"/>
    <w:rsid w:val="009E2242"/>
    <w:rsid w:val="00A14BE8"/>
    <w:rsid w:val="00A1642C"/>
    <w:rsid w:val="00A25AED"/>
    <w:rsid w:val="00A329FB"/>
    <w:rsid w:val="00A3388D"/>
    <w:rsid w:val="00A33FF9"/>
    <w:rsid w:val="00A41497"/>
    <w:rsid w:val="00A44EEA"/>
    <w:rsid w:val="00A46AA2"/>
    <w:rsid w:val="00A60C32"/>
    <w:rsid w:val="00A62614"/>
    <w:rsid w:val="00A70DD3"/>
    <w:rsid w:val="00A745B5"/>
    <w:rsid w:val="00A87736"/>
    <w:rsid w:val="00A90569"/>
    <w:rsid w:val="00A91EED"/>
    <w:rsid w:val="00A93199"/>
    <w:rsid w:val="00AB00F6"/>
    <w:rsid w:val="00AB6254"/>
    <w:rsid w:val="00AC4994"/>
    <w:rsid w:val="00AC4C67"/>
    <w:rsid w:val="00AD14BA"/>
    <w:rsid w:val="00AE1FC8"/>
    <w:rsid w:val="00AE5314"/>
    <w:rsid w:val="00AF4208"/>
    <w:rsid w:val="00AF6016"/>
    <w:rsid w:val="00B04EFA"/>
    <w:rsid w:val="00B06A3F"/>
    <w:rsid w:val="00B1029A"/>
    <w:rsid w:val="00B1080A"/>
    <w:rsid w:val="00B125F1"/>
    <w:rsid w:val="00B156A6"/>
    <w:rsid w:val="00B2386E"/>
    <w:rsid w:val="00B23CF3"/>
    <w:rsid w:val="00B2718D"/>
    <w:rsid w:val="00B3097B"/>
    <w:rsid w:val="00B33B8E"/>
    <w:rsid w:val="00B41389"/>
    <w:rsid w:val="00B47E6D"/>
    <w:rsid w:val="00B6582C"/>
    <w:rsid w:val="00B705AD"/>
    <w:rsid w:val="00B7062A"/>
    <w:rsid w:val="00B709FD"/>
    <w:rsid w:val="00B71B74"/>
    <w:rsid w:val="00B75133"/>
    <w:rsid w:val="00B84CF2"/>
    <w:rsid w:val="00B932A9"/>
    <w:rsid w:val="00B96ABE"/>
    <w:rsid w:val="00B97C56"/>
    <w:rsid w:val="00BA3053"/>
    <w:rsid w:val="00BB27A6"/>
    <w:rsid w:val="00BB55A2"/>
    <w:rsid w:val="00BC16DD"/>
    <w:rsid w:val="00BC3B85"/>
    <w:rsid w:val="00BC6CA2"/>
    <w:rsid w:val="00BD310A"/>
    <w:rsid w:val="00BD35CA"/>
    <w:rsid w:val="00C018DA"/>
    <w:rsid w:val="00C11AAD"/>
    <w:rsid w:val="00C16A6A"/>
    <w:rsid w:val="00C17ABA"/>
    <w:rsid w:val="00C32B68"/>
    <w:rsid w:val="00C34CE7"/>
    <w:rsid w:val="00C4526C"/>
    <w:rsid w:val="00C57188"/>
    <w:rsid w:val="00C6011F"/>
    <w:rsid w:val="00C60CE6"/>
    <w:rsid w:val="00C72647"/>
    <w:rsid w:val="00C81733"/>
    <w:rsid w:val="00C848F7"/>
    <w:rsid w:val="00C85B60"/>
    <w:rsid w:val="00C875F2"/>
    <w:rsid w:val="00CA554E"/>
    <w:rsid w:val="00CC2BA7"/>
    <w:rsid w:val="00CE200E"/>
    <w:rsid w:val="00D03652"/>
    <w:rsid w:val="00D06163"/>
    <w:rsid w:val="00D12E5C"/>
    <w:rsid w:val="00D141A3"/>
    <w:rsid w:val="00D24458"/>
    <w:rsid w:val="00D26E6F"/>
    <w:rsid w:val="00D27BE9"/>
    <w:rsid w:val="00D325DE"/>
    <w:rsid w:val="00D413F8"/>
    <w:rsid w:val="00D42615"/>
    <w:rsid w:val="00D43345"/>
    <w:rsid w:val="00D44A82"/>
    <w:rsid w:val="00D45B34"/>
    <w:rsid w:val="00D549D1"/>
    <w:rsid w:val="00D55186"/>
    <w:rsid w:val="00D61076"/>
    <w:rsid w:val="00D62556"/>
    <w:rsid w:val="00D62F20"/>
    <w:rsid w:val="00D66526"/>
    <w:rsid w:val="00D86367"/>
    <w:rsid w:val="00DA2F9F"/>
    <w:rsid w:val="00DA5A75"/>
    <w:rsid w:val="00DA5B8A"/>
    <w:rsid w:val="00DA703E"/>
    <w:rsid w:val="00DA7933"/>
    <w:rsid w:val="00DD016E"/>
    <w:rsid w:val="00DE22F9"/>
    <w:rsid w:val="00DE246F"/>
    <w:rsid w:val="00DF2505"/>
    <w:rsid w:val="00E06E32"/>
    <w:rsid w:val="00E10DAB"/>
    <w:rsid w:val="00E164AB"/>
    <w:rsid w:val="00E24B66"/>
    <w:rsid w:val="00E31953"/>
    <w:rsid w:val="00E32644"/>
    <w:rsid w:val="00E32F13"/>
    <w:rsid w:val="00E530DD"/>
    <w:rsid w:val="00E539CF"/>
    <w:rsid w:val="00E61A3F"/>
    <w:rsid w:val="00E66896"/>
    <w:rsid w:val="00E70A85"/>
    <w:rsid w:val="00E80C89"/>
    <w:rsid w:val="00E82648"/>
    <w:rsid w:val="00EB3908"/>
    <w:rsid w:val="00EC0245"/>
    <w:rsid w:val="00EE09FB"/>
    <w:rsid w:val="00EE6976"/>
    <w:rsid w:val="00EE77A9"/>
    <w:rsid w:val="00EF01AF"/>
    <w:rsid w:val="00EF32F9"/>
    <w:rsid w:val="00EF40E4"/>
    <w:rsid w:val="00EF4452"/>
    <w:rsid w:val="00EF5911"/>
    <w:rsid w:val="00F11AE3"/>
    <w:rsid w:val="00F120D5"/>
    <w:rsid w:val="00F42A55"/>
    <w:rsid w:val="00F468E2"/>
    <w:rsid w:val="00F61455"/>
    <w:rsid w:val="00F61A59"/>
    <w:rsid w:val="00F62BCE"/>
    <w:rsid w:val="00F801A7"/>
    <w:rsid w:val="00F86F6D"/>
    <w:rsid w:val="00F93C6B"/>
    <w:rsid w:val="00F9415E"/>
    <w:rsid w:val="00F95CD8"/>
    <w:rsid w:val="00FA0BA5"/>
    <w:rsid w:val="00FA322B"/>
    <w:rsid w:val="00FD6D14"/>
    <w:rsid w:val="00FE68F4"/>
    <w:rsid w:val="00FE694D"/>
    <w:rsid w:val="00FE774B"/>
    <w:rsid w:val="00FF1D66"/>
    <w:rsid w:val="00FF489F"/>
    <w:rsid w:val="00FF7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71892"/>
  <w15:chartTrackingRefBased/>
  <w15:docId w15:val="{93254D99-3F1B-4D7D-9C5D-AB0CB1CA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7AB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17ABA"/>
    <w:pPr>
      <w:ind w:left="720"/>
      <w:contextualSpacing/>
    </w:pPr>
  </w:style>
  <w:style w:type="paragraph" w:styleId="NormalWeb">
    <w:name w:val="Normal (Web)"/>
    <w:basedOn w:val="Normal"/>
    <w:uiPriority w:val="99"/>
    <w:unhideWhenUsed/>
    <w:rsid w:val="00C17ABA"/>
    <w:pPr>
      <w:spacing w:before="100" w:beforeAutospacing="1" w:after="100" w:afterAutospacing="1"/>
    </w:pPr>
    <w:rPr>
      <w:lang w:eastAsia="lv-LV"/>
    </w:rPr>
  </w:style>
  <w:style w:type="character" w:styleId="Hyperlink">
    <w:name w:val="Hyperlink"/>
    <w:basedOn w:val="DefaultParagraphFont"/>
    <w:unhideWhenUsed/>
    <w:rsid w:val="00C17ABA"/>
    <w:rPr>
      <w:color w:val="0000FF"/>
      <w:u w:val="single"/>
    </w:rPr>
  </w:style>
  <w:style w:type="paragraph" w:styleId="Header">
    <w:name w:val="header"/>
    <w:basedOn w:val="Normal"/>
    <w:link w:val="HeaderChar"/>
    <w:uiPriority w:val="99"/>
    <w:unhideWhenUsed/>
    <w:rsid w:val="007D6A47"/>
    <w:pPr>
      <w:tabs>
        <w:tab w:val="center" w:pos="4513"/>
        <w:tab w:val="right" w:pos="9026"/>
      </w:tabs>
    </w:pPr>
  </w:style>
  <w:style w:type="character" w:customStyle="1" w:styleId="HeaderChar">
    <w:name w:val="Header Char"/>
    <w:basedOn w:val="DefaultParagraphFont"/>
    <w:link w:val="Header"/>
    <w:uiPriority w:val="99"/>
    <w:rsid w:val="007D6A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6A47"/>
    <w:pPr>
      <w:tabs>
        <w:tab w:val="center" w:pos="4513"/>
        <w:tab w:val="right" w:pos="9026"/>
      </w:tabs>
    </w:pPr>
  </w:style>
  <w:style w:type="character" w:customStyle="1" w:styleId="FooterChar">
    <w:name w:val="Footer Char"/>
    <w:basedOn w:val="DefaultParagraphFont"/>
    <w:link w:val="Footer"/>
    <w:uiPriority w:val="99"/>
    <w:rsid w:val="007D6A47"/>
    <w:rPr>
      <w:rFonts w:ascii="Times New Roman" w:eastAsia="Times New Roman" w:hAnsi="Times New Roman" w:cs="Times New Roman"/>
      <w:sz w:val="24"/>
      <w:szCs w:val="24"/>
    </w:rPr>
  </w:style>
  <w:style w:type="paragraph" w:customStyle="1" w:styleId="CharCharRakstzRakstzCharCharRakstzRakstz">
    <w:name w:val="Char Char Rakstz. Rakstz. Char Char Rakstz. Rakstz."/>
    <w:basedOn w:val="Normal"/>
    <w:rsid w:val="007D6A47"/>
    <w:pPr>
      <w:spacing w:before="120" w:after="160" w:line="240" w:lineRule="exact"/>
      <w:ind w:firstLine="720"/>
      <w:jc w:val="both"/>
    </w:pPr>
    <w:rPr>
      <w:rFonts w:ascii="Verdana" w:hAnsi="Verdana"/>
      <w:sz w:val="20"/>
      <w:szCs w:val="20"/>
      <w:lang w:val="en-US"/>
    </w:rPr>
  </w:style>
  <w:style w:type="character" w:styleId="CommentReference">
    <w:name w:val="annotation reference"/>
    <w:basedOn w:val="DefaultParagraphFont"/>
    <w:uiPriority w:val="99"/>
    <w:semiHidden/>
    <w:unhideWhenUsed/>
    <w:rsid w:val="00E32644"/>
    <w:rPr>
      <w:sz w:val="16"/>
      <w:szCs w:val="16"/>
    </w:rPr>
  </w:style>
  <w:style w:type="paragraph" w:styleId="CommentText">
    <w:name w:val="annotation text"/>
    <w:basedOn w:val="Normal"/>
    <w:link w:val="CommentTextChar"/>
    <w:uiPriority w:val="99"/>
    <w:unhideWhenUsed/>
    <w:rsid w:val="00E32644"/>
    <w:rPr>
      <w:sz w:val="20"/>
      <w:szCs w:val="20"/>
    </w:rPr>
  </w:style>
  <w:style w:type="character" w:customStyle="1" w:styleId="CommentTextChar">
    <w:name w:val="Comment Text Char"/>
    <w:basedOn w:val="DefaultParagraphFont"/>
    <w:link w:val="CommentText"/>
    <w:uiPriority w:val="99"/>
    <w:rsid w:val="00E326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2644"/>
    <w:rPr>
      <w:b/>
      <w:bCs/>
    </w:rPr>
  </w:style>
  <w:style w:type="character" w:customStyle="1" w:styleId="CommentSubjectChar">
    <w:name w:val="Comment Subject Char"/>
    <w:basedOn w:val="CommentTextChar"/>
    <w:link w:val="CommentSubject"/>
    <w:uiPriority w:val="99"/>
    <w:semiHidden/>
    <w:rsid w:val="00E32644"/>
    <w:rPr>
      <w:rFonts w:ascii="Times New Roman" w:eastAsia="Times New Roman" w:hAnsi="Times New Roman" w:cs="Times New Roman"/>
      <w:b/>
      <w:bCs/>
      <w:sz w:val="20"/>
      <w:szCs w:val="20"/>
    </w:rPr>
  </w:style>
  <w:style w:type="paragraph" w:styleId="Revision">
    <w:name w:val="Revision"/>
    <w:hidden/>
    <w:uiPriority w:val="99"/>
    <w:semiHidden/>
    <w:rsid w:val="0029103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714814"/>
    <w:rPr>
      <w:rFonts w:ascii="Times New Roman" w:eastAsia="Times New Roman" w:hAnsi="Times New Roman" w:cs="Times New Roman"/>
      <w:sz w:val="24"/>
      <w:szCs w:val="24"/>
    </w:rPr>
  </w:style>
  <w:style w:type="numbering" w:customStyle="1" w:styleId="CurrentList1">
    <w:name w:val="Current List1"/>
    <w:uiPriority w:val="99"/>
    <w:rsid w:val="00714814"/>
    <w:pPr>
      <w:numPr>
        <w:numId w:val="4"/>
      </w:numPr>
    </w:pPr>
  </w:style>
  <w:style w:type="paragraph" w:styleId="FootnoteText">
    <w:name w:val="footnote text"/>
    <w:basedOn w:val="Normal"/>
    <w:link w:val="FootnoteTextChar"/>
    <w:uiPriority w:val="99"/>
    <w:semiHidden/>
    <w:unhideWhenUsed/>
    <w:rsid w:val="009837B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37B2"/>
    <w:rPr>
      <w:sz w:val="20"/>
      <w:szCs w:val="20"/>
    </w:rPr>
  </w:style>
  <w:style w:type="character" w:styleId="FootnoteReference">
    <w:name w:val="footnote reference"/>
    <w:basedOn w:val="DefaultParagraphFont"/>
    <w:uiPriority w:val="99"/>
    <w:semiHidden/>
    <w:unhideWhenUsed/>
    <w:rsid w:val="009837B2"/>
    <w:rPr>
      <w:vertAlign w:val="superscript"/>
    </w:rPr>
  </w:style>
  <w:style w:type="paragraph" w:customStyle="1" w:styleId="Default">
    <w:name w:val="Default"/>
    <w:rsid w:val="007C716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customStyle="1" w:styleId="TableGrid1">
    <w:name w:val="Table Grid1"/>
    <w:basedOn w:val="TableNormal"/>
    <w:next w:val="TableGrid"/>
    <w:uiPriority w:val="39"/>
    <w:rsid w:val="0064244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93">
      <w:bodyDiv w:val="1"/>
      <w:marLeft w:val="0"/>
      <w:marRight w:val="0"/>
      <w:marTop w:val="0"/>
      <w:marBottom w:val="0"/>
      <w:divBdr>
        <w:top w:val="none" w:sz="0" w:space="0" w:color="auto"/>
        <w:left w:val="none" w:sz="0" w:space="0" w:color="auto"/>
        <w:bottom w:val="none" w:sz="0" w:space="0" w:color="auto"/>
        <w:right w:val="none" w:sz="0" w:space="0" w:color="auto"/>
      </w:divBdr>
    </w:div>
    <w:div w:id="121459732">
      <w:bodyDiv w:val="1"/>
      <w:marLeft w:val="0"/>
      <w:marRight w:val="0"/>
      <w:marTop w:val="0"/>
      <w:marBottom w:val="0"/>
      <w:divBdr>
        <w:top w:val="none" w:sz="0" w:space="0" w:color="auto"/>
        <w:left w:val="none" w:sz="0" w:space="0" w:color="auto"/>
        <w:bottom w:val="none" w:sz="0" w:space="0" w:color="auto"/>
        <w:right w:val="none" w:sz="0" w:space="0" w:color="auto"/>
      </w:divBdr>
    </w:div>
    <w:div w:id="474176693">
      <w:bodyDiv w:val="1"/>
      <w:marLeft w:val="0"/>
      <w:marRight w:val="0"/>
      <w:marTop w:val="0"/>
      <w:marBottom w:val="0"/>
      <w:divBdr>
        <w:top w:val="none" w:sz="0" w:space="0" w:color="auto"/>
        <w:left w:val="none" w:sz="0" w:space="0" w:color="auto"/>
        <w:bottom w:val="none" w:sz="0" w:space="0" w:color="auto"/>
        <w:right w:val="none" w:sz="0" w:space="0" w:color="auto"/>
      </w:divBdr>
    </w:div>
    <w:div w:id="546339313">
      <w:bodyDiv w:val="1"/>
      <w:marLeft w:val="0"/>
      <w:marRight w:val="0"/>
      <w:marTop w:val="0"/>
      <w:marBottom w:val="0"/>
      <w:divBdr>
        <w:top w:val="none" w:sz="0" w:space="0" w:color="auto"/>
        <w:left w:val="none" w:sz="0" w:space="0" w:color="auto"/>
        <w:bottom w:val="none" w:sz="0" w:space="0" w:color="auto"/>
        <w:right w:val="none" w:sz="0" w:space="0" w:color="auto"/>
      </w:divBdr>
    </w:div>
    <w:div w:id="636301276">
      <w:bodyDiv w:val="1"/>
      <w:marLeft w:val="0"/>
      <w:marRight w:val="0"/>
      <w:marTop w:val="0"/>
      <w:marBottom w:val="0"/>
      <w:divBdr>
        <w:top w:val="none" w:sz="0" w:space="0" w:color="auto"/>
        <w:left w:val="none" w:sz="0" w:space="0" w:color="auto"/>
        <w:bottom w:val="none" w:sz="0" w:space="0" w:color="auto"/>
        <w:right w:val="none" w:sz="0" w:space="0" w:color="auto"/>
      </w:divBdr>
    </w:div>
    <w:div w:id="696465863">
      <w:bodyDiv w:val="1"/>
      <w:marLeft w:val="0"/>
      <w:marRight w:val="0"/>
      <w:marTop w:val="0"/>
      <w:marBottom w:val="0"/>
      <w:divBdr>
        <w:top w:val="none" w:sz="0" w:space="0" w:color="auto"/>
        <w:left w:val="none" w:sz="0" w:space="0" w:color="auto"/>
        <w:bottom w:val="none" w:sz="0" w:space="0" w:color="auto"/>
        <w:right w:val="none" w:sz="0" w:space="0" w:color="auto"/>
      </w:divBdr>
    </w:div>
    <w:div w:id="789978530">
      <w:bodyDiv w:val="1"/>
      <w:marLeft w:val="0"/>
      <w:marRight w:val="0"/>
      <w:marTop w:val="0"/>
      <w:marBottom w:val="0"/>
      <w:divBdr>
        <w:top w:val="none" w:sz="0" w:space="0" w:color="auto"/>
        <w:left w:val="none" w:sz="0" w:space="0" w:color="auto"/>
        <w:bottom w:val="none" w:sz="0" w:space="0" w:color="auto"/>
        <w:right w:val="none" w:sz="0" w:space="0" w:color="auto"/>
      </w:divBdr>
    </w:div>
    <w:div w:id="935558560">
      <w:bodyDiv w:val="1"/>
      <w:marLeft w:val="0"/>
      <w:marRight w:val="0"/>
      <w:marTop w:val="0"/>
      <w:marBottom w:val="0"/>
      <w:divBdr>
        <w:top w:val="none" w:sz="0" w:space="0" w:color="auto"/>
        <w:left w:val="none" w:sz="0" w:space="0" w:color="auto"/>
        <w:bottom w:val="none" w:sz="0" w:space="0" w:color="auto"/>
        <w:right w:val="none" w:sz="0" w:space="0" w:color="auto"/>
      </w:divBdr>
    </w:div>
    <w:div w:id="940261589">
      <w:bodyDiv w:val="1"/>
      <w:marLeft w:val="0"/>
      <w:marRight w:val="0"/>
      <w:marTop w:val="0"/>
      <w:marBottom w:val="0"/>
      <w:divBdr>
        <w:top w:val="none" w:sz="0" w:space="0" w:color="auto"/>
        <w:left w:val="none" w:sz="0" w:space="0" w:color="auto"/>
        <w:bottom w:val="none" w:sz="0" w:space="0" w:color="auto"/>
        <w:right w:val="none" w:sz="0" w:space="0" w:color="auto"/>
      </w:divBdr>
    </w:div>
    <w:div w:id="1347904214">
      <w:bodyDiv w:val="1"/>
      <w:marLeft w:val="0"/>
      <w:marRight w:val="0"/>
      <w:marTop w:val="0"/>
      <w:marBottom w:val="0"/>
      <w:divBdr>
        <w:top w:val="none" w:sz="0" w:space="0" w:color="auto"/>
        <w:left w:val="none" w:sz="0" w:space="0" w:color="auto"/>
        <w:bottom w:val="none" w:sz="0" w:space="0" w:color="auto"/>
        <w:right w:val="none" w:sz="0" w:space="0" w:color="auto"/>
      </w:divBdr>
    </w:div>
    <w:div w:id="1545362561">
      <w:bodyDiv w:val="1"/>
      <w:marLeft w:val="0"/>
      <w:marRight w:val="0"/>
      <w:marTop w:val="0"/>
      <w:marBottom w:val="0"/>
      <w:divBdr>
        <w:top w:val="none" w:sz="0" w:space="0" w:color="auto"/>
        <w:left w:val="none" w:sz="0" w:space="0" w:color="auto"/>
        <w:bottom w:val="none" w:sz="0" w:space="0" w:color="auto"/>
        <w:right w:val="none" w:sz="0" w:space="0" w:color="auto"/>
      </w:divBdr>
    </w:div>
    <w:div w:id="1545481900">
      <w:bodyDiv w:val="1"/>
      <w:marLeft w:val="0"/>
      <w:marRight w:val="0"/>
      <w:marTop w:val="0"/>
      <w:marBottom w:val="0"/>
      <w:divBdr>
        <w:top w:val="none" w:sz="0" w:space="0" w:color="auto"/>
        <w:left w:val="none" w:sz="0" w:space="0" w:color="auto"/>
        <w:bottom w:val="none" w:sz="0" w:space="0" w:color="auto"/>
        <w:right w:val="none" w:sz="0" w:space="0" w:color="auto"/>
      </w:divBdr>
    </w:div>
    <w:div w:id="1575434660">
      <w:bodyDiv w:val="1"/>
      <w:marLeft w:val="0"/>
      <w:marRight w:val="0"/>
      <w:marTop w:val="0"/>
      <w:marBottom w:val="0"/>
      <w:divBdr>
        <w:top w:val="none" w:sz="0" w:space="0" w:color="auto"/>
        <w:left w:val="none" w:sz="0" w:space="0" w:color="auto"/>
        <w:bottom w:val="none" w:sz="0" w:space="0" w:color="auto"/>
        <w:right w:val="none" w:sz="0" w:space="0" w:color="auto"/>
      </w:divBdr>
    </w:div>
    <w:div w:id="1718043896">
      <w:bodyDiv w:val="1"/>
      <w:marLeft w:val="0"/>
      <w:marRight w:val="0"/>
      <w:marTop w:val="0"/>
      <w:marBottom w:val="0"/>
      <w:divBdr>
        <w:top w:val="none" w:sz="0" w:space="0" w:color="auto"/>
        <w:left w:val="none" w:sz="0" w:space="0" w:color="auto"/>
        <w:bottom w:val="none" w:sz="0" w:space="0" w:color="auto"/>
        <w:right w:val="none" w:sz="0" w:space="0" w:color="auto"/>
      </w:divBdr>
    </w:div>
    <w:div w:id="1791825799">
      <w:bodyDiv w:val="1"/>
      <w:marLeft w:val="0"/>
      <w:marRight w:val="0"/>
      <w:marTop w:val="0"/>
      <w:marBottom w:val="0"/>
      <w:divBdr>
        <w:top w:val="none" w:sz="0" w:space="0" w:color="auto"/>
        <w:left w:val="none" w:sz="0" w:space="0" w:color="auto"/>
        <w:bottom w:val="none" w:sz="0" w:space="0" w:color="auto"/>
        <w:right w:val="none" w:sz="0" w:space="0" w:color="auto"/>
      </w:divBdr>
    </w:div>
    <w:div w:id="1838882112">
      <w:bodyDiv w:val="1"/>
      <w:marLeft w:val="0"/>
      <w:marRight w:val="0"/>
      <w:marTop w:val="0"/>
      <w:marBottom w:val="0"/>
      <w:divBdr>
        <w:top w:val="none" w:sz="0" w:space="0" w:color="auto"/>
        <w:left w:val="none" w:sz="0" w:space="0" w:color="auto"/>
        <w:bottom w:val="none" w:sz="0" w:space="0" w:color="auto"/>
        <w:right w:val="none" w:sz="0" w:space="0" w:color="auto"/>
      </w:divBdr>
    </w:div>
    <w:div w:id="1968387982">
      <w:bodyDiv w:val="1"/>
      <w:marLeft w:val="0"/>
      <w:marRight w:val="0"/>
      <w:marTop w:val="0"/>
      <w:marBottom w:val="0"/>
      <w:divBdr>
        <w:top w:val="none" w:sz="0" w:space="0" w:color="auto"/>
        <w:left w:val="none" w:sz="0" w:space="0" w:color="auto"/>
        <w:bottom w:val="none" w:sz="0" w:space="0" w:color="auto"/>
        <w:right w:val="none" w:sz="0" w:space="0" w:color="auto"/>
      </w:divBdr>
    </w:div>
    <w:div w:id="2079937964">
      <w:bodyDiv w:val="1"/>
      <w:marLeft w:val="0"/>
      <w:marRight w:val="0"/>
      <w:marTop w:val="0"/>
      <w:marBottom w:val="0"/>
      <w:divBdr>
        <w:top w:val="none" w:sz="0" w:space="0" w:color="auto"/>
        <w:left w:val="none" w:sz="0" w:space="0" w:color="auto"/>
        <w:bottom w:val="none" w:sz="0" w:space="0" w:color="auto"/>
        <w:right w:val="none" w:sz="0" w:space="0" w:color="auto"/>
      </w:divBdr>
    </w:div>
    <w:div w:id="20927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wwwraksti/2023/011/BILDES/SN_40_22/P1.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7485-88CB-4D12-9E72-7FF6106C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7591</Words>
  <Characters>4328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Velga Kūkuma</dc:creator>
  <cp:keywords/>
  <dc:description/>
  <cp:lastModifiedBy>Oksana Bruvere</cp:lastModifiedBy>
  <cp:revision>12</cp:revision>
  <cp:lastPrinted>2026-01-19T10:17:00Z</cp:lastPrinted>
  <dcterms:created xsi:type="dcterms:W3CDTF">2026-01-29T12:58:00Z</dcterms:created>
  <dcterms:modified xsi:type="dcterms:W3CDTF">2026-02-20T04:33:00Z</dcterms:modified>
</cp:coreProperties>
</file>