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4690" w14:textId="6A21D554" w:rsidR="00224422" w:rsidRPr="004D043B" w:rsidRDefault="0005525A" w:rsidP="00224422">
      <w:pPr>
        <w:jc w:val="right"/>
        <w:rPr>
          <w:rFonts w:ascii="Times New Roman" w:hAnsi="Times New Roman"/>
          <w:sz w:val="24"/>
          <w:szCs w:val="24"/>
        </w:rPr>
      </w:pPr>
      <w:r w:rsidRPr="004D043B">
        <w:rPr>
          <w:rFonts w:ascii="Times New Roman" w:hAnsi="Times New Roman"/>
          <w:sz w:val="24"/>
          <w:szCs w:val="24"/>
        </w:rPr>
        <w:t>3.pielikums</w:t>
      </w:r>
    </w:p>
    <w:p w14:paraId="22244691" w14:textId="77777777" w:rsidR="00224422" w:rsidRPr="009A46FB" w:rsidRDefault="00224422" w:rsidP="00224422">
      <w:pPr>
        <w:ind w:left="720"/>
        <w:jc w:val="center"/>
        <w:rPr>
          <w:rFonts w:ascii="Times New Roman" w:hAnsi="Times New Roman"/>
          <w:sz w:val="24"/>
        </w:rPr>
      </w:pPr>
    </w:p>
    <w:p w14:paraId="22244692" w14:textId="04C1FB47" w:rsidR="00224422" w:rsidRPr="00704A93" w:rsidRDefault="0005525A" w:rsidP="00224422">
      <w:pPr>
        <w:jc w:val="center"/>
        <w:rPr>
          <w:rFonts w:ascii="Times New Roman" w:hAnsi="Times New Roman"/>
          <w:sz w:val="24"/>
        </w:rPr>
      </w:pPr>
      <w:r w:rsidRPr="009A46FB">
        <w:rPr>
          <w:rFonts w:ascii="Times New Roman" w:hAnsi="Times New Roman"/>
          <w:sz w:val="24"/>
        </w:rPr>
        <w:t xml:space="preserve">Ādažu </w:t>
      </w:r>
      <w:r w:rsidRPr="00704A93">
        <w:rPr>
          <w:rFonts w:ascii="Times New Roman" w:hAnsi="Times New Roman"/>
          <w:sz w:val="24"/>
        </w:rPr>
        <w:t xml:space="preserve">novada </w:t>
      </w:r>
      <w:r w:rsidR="00D36F08">
        <w:rPr>
          <w:rFonts w:ascii="Times New Roman" w:hAnsi="Times New Roman"/>
          <w:sz w:val="24"/>
        </w:rPr>
        <w:t>pašvaldība</w:t>
      </w:r>
      <w:r w:rsidRPr="00704A93">
        <w:rPr>
          <w:rFonts w:ascii="Times New Roman" w:hAnsi="Times New Roman"/>
          <w:sz w:val="24"/>
        </w:rPr>
        <w:t xml:space="preserve">s </w:t>
      </w:r>
      <w:r w:rsidR="002557BE" w:rsidRPr="00704A93">
        <w:rPr>
          <w:rFonts w:ascii="Times New Roman" w:hAnsi="Times New Roman"/>
          <w:sz w:val="24"/>
        </w:rPr>
        <w:t xml:space="preserve">atbalsta </w:t>
      </w:r>
      <w:r w:rsidRPr="00704A93">
        <w:rPr>
          <w:rFonts w:ascii="Times New Roman" w:hAnsi="Times New Roman"/>
          <w:sz w:val="24"/>
        </w:rPr>
        <w:t xml:space="preserve">konkursa iedzīvotāju iniciatīvām </w:t>
      </w:r>
    </w:p>
    <w:p w14:paraId="22244693" w14:textId="327DEC1F" w:rsidR="00224422" w:rsidRPr="006C163F" w:rsidRDefault="0005525A" w:rsidP="00224422">
      <w:pPr>
        <w:jc w:val="center"/>
        <w:rPr>
          <w:rFonts w:ascii="Times New Roman" w:hAnsi="Times New Roman"/>
          <w:b/>
          <w:bCs/>
          <w:sz w:val="24"/>
        </w:rPr>
      </w:pPr>
      <w:r w:rsidRPr="006C163F">
        <w:rPr>
          <w:rFonts w:ascii="Times New Roman" w:hAnsi="Times New Roman"/>
          <w:b/>
          <w:bCs/>
          <w:sz w:val="24"/>
        </w:rPr>
        <w:t>“Sabiedrība ar dvēseli</w:t>
      </w:r>
      <w:r w:rsidR="0072055A" w:rsidRPr="006C163F">
        <w:rPr>
          <w:rFonts w:ascii="Times New Roman" w:hAnsi="Times New Roman"/>
          <w:b/>
          <w:bCs/>
          <w:sz w:val="24"/>
        </w:rPr>
        <w:t xml:space="preserve"> 20</w:t>
      </w:r>
      <w:r w:rsidR="00F974D3" w:rsidRPr="006C163F">
        <w:rPr>
          <w:rFonts w:ascii="Times New Roman" w:hAnsi="Times New Roman"/>
          <w:b/>
          <w:bCs/>
          <w:sz w:val="24"/>
        </w:rPr>
        <w:t>2</w:t>
      </w:r>
      <w:r w:rsidR="00D95BFA">
        <w:rPr>
          <w:rFonts w:ascii="Times New Roman" w:hAnsi="Times New Roman"/>
          <w:b/>
          <w:bCs/>
          <w:sz w:val="24"/>
        </w:rPr>
        <w:t>6</w:t>
      </w:r>
      <w:r w:rsidRPr="006C163F">
        <w:rPr>
          <w:rFonts w:ascii="Times New Roman" w:hAnsi="Times New Roman"/>
          <w:b/>
          <w:bCs/>
          <w:sz w:val="24"/>
        </w:rPr>
        <w:t>”</w:t>
      </w:r>
    </w:p>
    <w:p w14:paraId="22244694" w14:textId="77777777" w:rsidR="00224422" w:rsidRPr="00704A93" w:rsidRDefault="00224422" w:rsidP="00224422">
      <w:pPr>
        <w:rPr>
          <w:rFonts w:ascii="Times New Roman" w:hAnsi="Times New Roman"/>
          <w:sz w:val="24"/>
        </w:rPr>
      </w:pPr>
    </w:p>
    <w:p w14:paraId="22244695" w14:textId="77777777" w:rsidR="00224422" w:rsidRPr="00704A93" w:rsidRDefault="0005525A" w:rsidP="00224422">
      <w:pPr>
        <w:jc w:val="center"/>
        <w:rPr>
          <w:rFonts w:ascii="Times New Roman" w:hAnsi="Times New Roman"/>
          <w:b/>
          <w:sz w:val="24"/>
        </w:rPr>
      </w:pPr>
      <w:r w:rsidRPr="00704A93">
        <w:rPr>
          <w:rFonts w:ascii="Times New Roman" w:hAnsi="Times New Roman"/>
          <w:b/>
          <w:sz w:val="24"/>
        </w:rPr>
        <w:t>Konkursa vērtēšanas komisijas locekļa ____</w:t>
      </w:r>
      <w:r w:rsidR="00351AFF" w:rsidRPr="00704A93">
        <w:rPr>
          <w:rFonts w:ascii="Times New Roman" w:hAnsi="Times New Roman"/>
          <w:b/>
          <w:sz w:val="24"/>
        </w:rPr>
        <w:t>____________________</w:t>
      </w:r>
      <w:r w:rsidRPr="00704A93">
        <w:rPr>
          <w:rFonts w:ascii="Times New Roman" w:hAnsi="Times New Roman"/>
          <w:b/>
          <w:sz w:val="24"/>
        </w:rPr>
        <w:t xml:space="preserve">_ </w:t>
      </w:r>
      <w:r w:rsidRPr="00704A93">
        <w:rPr>
          <w:rFonts w:ascii="Times New Roman" w:hAnsi="Times New Roman"/>
          <w:sz w:val="24"/>
        </w:rPr>
        <w:t>(vārds, uzvārds)</w:t>
      </w:r>
      <w:r w:rsidRPr="00704A93">
        <w:rPr>
          <w:rFonts w:ascii="Times New Roman" w:hAnsi="Times New Roman"/>
          <w:b/>
          <w:sz w:val="24"/>
        </w:rPr>
        <w:t xml:space="preserve"> </w:t>
      </w:r>
    </w:p>
    <w:p w14:paraId="22244696" w14:textId="77777777" w:rsidR="00224422" w:rsidRDefault="0005525A" w:rsidP="00224422">
      <w:pPr>
        <w:jc w:val="center"/>
        <w:rPr>
          <w:rFonts w:ascii="Times New Roman" w:hAnsi="Times New Roman"/>
          <w:b/>
          <w:sz w:val="24"/>
        </w:rPr>
      </w:pPr>
      <w:r w:rsidRPr="00704A93">
        <w:rPr>
          <w:rFonts w:ascii="Times New Roman" w:hAnsi="Times New Roman"/>
          <w:b/>
          <w:sz w:val="24"/>
        </w:rPr>
        <w:t>pirmais ziņojums</w:t>
      </w:r>
    </w:p>
    <w:p w14:paraId="1E476170" w14:textId="77777777" w:rsidR="00F111C2" w:rsidRDefault="00F111C2" w:rsidP="00224422">
      <w:pPr>
        <w:jc w:val="center"/>
        <w:rPr>
          <w:rFonts w:ascii="Times New Roman" w:hAnsi="Times New Roman"/>
          <w:b/>
          <w:sz w:val="24"/>
        </w:rPr>
      </w:pPr>
    </w:p>
    <w:p w14:paraId="1ACEAD82" w14:textId="77777777" w:rsidR="00CC727F" w:rsidRPr="006C163F" w:rsidRDefault="00CC727F" w:rsidP="00CC727F">
      <w:pPr>
        <w:jc w:val="center"/>
        <w:rPr>
          <w:rFonts w:ascii="Times New Roman" w:hAnsi="Times New Roman"/>
          <w:bCs/>
          <w:sz w:val="24"/>
          <w:szCs w:val="24"/>
        </w:rPr>
      </w:pPr>
      <w:r w:rsidRPr="006C163F">
        <w:rPr>
          <w:rFonts w:ascii="Times New Roman" w:hAnsi="Times New Roman"/>
          <w:bCs/>
          <w:sz w:val="24"/>
          <w:szCs w:val="24"/>
        </w:rPr>
        <w:t>(projekta iesniedzējs: “_____________”</w:t>
      </w:r>
    </w:p>
    <w:p w14:paraId="05E31D96" w14:textId="77777777" w:rsidR="00CC727F" w:rsidRPr="006C163F" w:rsidRDefault="00CC727F" w:rsidP="00CC727F">
      <w:pPr>
        <w:jc w:val="center"/>
        <w:rPr>
          <w:rFonts w:ascii="Times New Roman" w:hAnsi="Times New Roman"/>
          <w:bCs/>
          <w:sz w:val="24"/>
          <w:szCs w:val="24"/>
        </w:rPr>
      </w:pPr>
      <w:r w:rsidRPr="006C163F">
        <w:rPr>
          <w:rFonts w:ascii="Times New Roman" w:hAnsi="Times New Roman"/>
          <w:bCs/>
          <w:sz w:val="24"/>
          <w:szCs w:val="24"/>
        </w:rPr>
        <w:t>projekta nosaukums: “______________”)</w:t>
      </w:r>
    </w:p>
    <w:p w14:paraId="6774C089" w14:textId="77777777" w:rsidR="00F111C2" w:rsidRPr="00704A93" w:rsidRDefault="00F111C2" w:rsidP="00224422">
      <w:pPr>
        <w:jc w:val="center"/>
        <w:rPr>
          <w:rFonts w:ascii="Times New Roman" w:hAnsi="Times New Roman"/>
          <w:b/>
          <w:sz w:val="24"/>
        </w:rPr>
      </w:pPr>
    </w:p>
    <w:p w14:paraId="22244697" w14:textId="77777777" w:rsidR="00B03BD7" w:rsidRPr="00053700" w:rsidRDefault="00B03BD7" w:rsidP="00224422">
      <w:pPr>
        <w:jc w:val="both"/>
        <w:rPr>
          <w:rFonts w:ascii="Times New Roman" w:hAnsi="Times New Roman"/>
          <w:b/>
          <w:sz w:val="14"/>
          <w:szCs w:val="10"/>
        </w:rPr>
      </w:pPr>
    </w:p>
    <w:tbl>
      <w:tblPr>
        <w:tblStyle w:val="Reatabula"/>
        <w:tblW w:w="9782" w:type="dxa"/>
        <w:tblInd w:w="-289" w:type="dxa"/>
        <w:tblLook w:val="04A0" w:firstRow="1" w:lastRow="0" w:firstColumn="1" w:lastColumn="0" w:noHBand="0" w:noVBand="1"/>
      </w:tblPr>
      <w:tblGrid>
        <w:gridCol w:w="8931"/>
        <w:gridCol w:w="851"/>
      </w:tblGrid>
      <w:tr w:rsidR="00BF560D" w:rsidRPr="0063108B" w14:paraId="2224469A" w14:textId="77777777" w:rsidTr="00633688">
        <w:tc>
          <w:tcPr>
            <w:tcW w:w="8931" w:type="dxa"/>
          </w:tcPr>
          <w:p w14:paraId="22244698" w14:textId="77777777" w:rsidR="00BF560D" w:rsidRPr="0063108B" w:rsidRDefault="00BF560D" w:rsidP="0063108B">
            <w:pPr>
              <w:jc w:val="right"/>
              <w:rPr>
                <w:rFonts w:ascii="Times New Roman" w:hAnsi="Times New Roman"/>
                <w:sz w:val="20"/>
              </w:rPr>
            </w:pPr>
            <w:r w:rsidRPr="0063108B">
              <w:rPr>
                <w:rFonts w:ascii="Times New Roman" w:hAnsi="Times New Roman"/>
                <w:sz w:val="20"/>
              </w:rPr>
              <w:t>Projektā paredzētais savs līdzfinansējums, EUR</w:t>
            </w:r>
          </w:p>
        </w:tc>
        <w:tc>
          <w:tcPr>
            <w:tcW w:w="851" w:type="dxa"/>
          </w:tcPr>
          <w:p w14:paraId="22244699" w14:textId="77777777" w:rsidR="00BF560D" w:rsidRPr="0063108B" w:rsidRDefault="00BF560D" w:rsidP="0063108B">
            <w:pPr>
              <w:jc w:val="center"/>
              <w:rPr>
                <w:rFonts w:ascii="Times New Roman" w:hAnsi="Times New Roman"/>
              </w:rPr>
            </w:pPr>
          </w:p>
        </w:tc>
      </w:tr>
      <w:tr w:rsidR="00BF560D" w:rsidRPr="0063108B" w14:paraId="2224469D" w14:textId="77777777" w:rsidTr="00633688">
        <w:tc>
          <w:tcPr>
            <w:tcW w:w="8931" w:type="dxa"/>
          </w:tcPr>
          <w:p w14:paraId="2224469B" w14:textId="77777777" w:rsidR="00BF560D" w:rsidRPr="0063108B" w:rsidRDefault="00BF560D" w:rsidP="00BF560D">
            <w:pPr>
              <w:jc w:val="right"/>
              <w:rPr>
                <w:rFonts w:ascii="Times New Roman" w:hAnsi="Times New Roman"/>
                <w:sz w:val="20"/>
              </w:rPr>
            </w:pPr>
            <w:r w:rsidRPr="0063108B">
              <w:rPr>
                <w:rFonts w:ascii="Times New Roman" w:hAnsi="Times New Roman"/>
                <w:sz w:val="20"/>
              </w:rPr>
              <w:t>Projektā paredzētais savs līdzfinansējums, % no kopējā projekta budžeta</w:t>
            </w:r>
          </w:p>
        </w:tc>
        <w:tc>
          <w:tcPr>
            <w:tcW w:w="851" w:type="dxa"/>
          </w:tcPr>
          <w:p w14:paraId="2224469C" w14:textId="77777777" w:rsidR="00BF560D" w:rsidRPr="0063108B" w:rsidRDefault="00BF560D" w:rsidP="0063108B">
            <w:pPr>
              <w:jc w:val="center"/>
              <w:rPr>
                <w:rFonts w:ascii="Times New Roman" w:hAnsi="Times New Roman"/>
              </w:rPr>
            </w:pPr>
          </w:p>
        </w:tc>
      </w:tr>
      <w:tr w:rsidR="00BF560D" w:rsidRPr="0063108B" w14:paraId="222446A0" w14:textId="77777777" w:rsidTr="00633688">
        <w:tc>
          <w:tcPr>
            <w:tcW w:w="8931" w:type="dxa"/>
          </w:tcPr>
          <w:p w14:paraId="2224469E" w14:textId="795CB111" w:rsidR="00BF560D" w:rsidRPr="0063108B" w:rsidRDefault="00BF560D" w:rsidP="00BF560D">
            <w:pPr>
              <w:jc w:val="right"/>
              <w:rPr>
                <w:rFonts w:ascii="Times New Roman" w:hAnsi="Times New Roman"/>
                <w:sz w:val="20"/>
              </w:rPr>
            </w:pPr>
            <w:r w:rsidRPr="0063108B">
              <w:rPr>
                <w:rFonts w:ascii="Times New Roman" w:hAnsi="Times New Roman"/>
                <w:sz w:val="20"/>
              </w:rPr>
              <w:t xml:space="preserve">Projektā paredzētie pamatlīdzekļi </w:t>
            </w:r>
            <w:r w:rsidR="006C1530">
              <w:rPr>
                <w:rFonts w:ascii="Times New Roman" w:hAnsi="Times New Roman"/>
                <w:sz w:val="20"/>
              </w:rPr>
              <w:t xml:space="preserve">un aprīkojums </w:t>
            </w:r>
            <w:r w:rsidRPr="0063108B">
              <w:rPr>
                <w:rFonts w:ascii="Times New Roman" w:hAnsi="Times New Roman"/>
                <w:sz w:val="20"/>
              </w:rPr>
              <w:t xml:space="preserve">(kuru finansēšanai plānots </w:t>
            </w:r>
            <w:r w:rsidR="00633688">
              <w:rPr>
                <w:rFonts w:ascii="Times New Roman" w:hAnsi="Times New Roman"/>
                <w:sz w:val="20"/>
              </w:rPr>
              <w:t>pašvaldība</w:t>
            </w:r>
            <w:r w:rsidRPr="0063108B">
              <w:rPr>
                <w:rFonts w:ascii="Times New Roman" w:hAnsi="Times New Roman"/>
                <w:sz w:val="20"/>
              </w:rPr>
              <w:t>s finansējums), EUR</w:t>
            </w:r>
          </w:p>
        </w:tc>
        <w:tc>
          <w:tcPr>
            <w:tcW w:w="851" w:type="dxa"/>
          </w:tcPr>
          <w:p w14:paraId="2224469F" w14:textId="77777777" w:rsidR="00BF560D" w:rsidRPr="0063108B" w:rsidRDefault="00BF560D" w:rsidP="0063108B">
            <w:pPr>
              <w:jc w:val="center"/>
              <w:rPr>
                <w:rFonts w:ascii="Times New Roman" w:hAnsi="Times New Roman"/>
              </w:rPr>
            </w:pPr>
          </w:p>
        </w:tc>
      </w:tr>
      <w:tr w:rsidR="00BF560D" w:rsidRPr="0063108B" w14:paraId="222446A3" w14:textId="77777777" w:rsidTr="00633688">
        <w:tc>
          <w:tcPr>
            <w:tcW w:w="8931" w:type="dxa"/>
          </w:tcPr>
          <w:p w14:paraId="222446A1" w14:textId="2AB1A47F" w:rsidR="00BF560D" w:rsidRPr="0063108B" w:rsidRDefault="00BF560D" w:rsidP="00BF560D">
            <w:pPr>
              <w:jc w:val="right"/>
              <w:rPr>
                <w:rFonts w:ascii="Times New Roman" w:hAnsi="Times New Roman"/>
                <w:sz w:val="20"/>
              </w:rPr>
            </w:pPr>
            <w:r w:rsidRPr="0063108B">
              <w:rPr>
                <w:rFonts w:ascii="Times New Roman" w:hAnsi="Times New Roman"/>
                <w:sz w:val="20"/>
              </w:rPr>
              <w:t>Projektā paredzētie pamatlīdzekļi</w:t>
            </w:r>
            <w:r w:rsidR="00661A24">
              <w:rPr>
                <w:rFonts w:ascii="Times New Roman" w:hAnsi="Times New Roman"/>
                <w:sz w:val="20"/>
              </w:rPr>
              <w:t xml:space="preserve"> un aprīkojums</w:t>
            </w:r>
            <w:r w:rsidRPr="0063108B">
              <w:rPr>
                <w:rFonts w:ascii="Times New Roman" w:hAnsi="Times New Roman"/>
                <w:sz w:val="20"/>
              </w:rPr>
              <w:t xml:space="preserve"> (kuru finansēšanai plānots domes finansējums), % no </w:t>
            </w:r>
            <w:r w:rsidR="00633688">
              <w:rPr>
                <w:rFonts w:ascii="Times New Roman" w:hAnsi="Times New Roman"/>
                <w:sz w:val="20"/>
              </w:rPr>
              <w:t>pašvaldība</w:t>
            </w:r>
            <w:r w:rsidRPr="0063108B">
              <w:rPr>
                <w:rFonts w:ascii="Times New Roman" w:hAnsi="Times New Roman"/>
                <w:sz w:val="20"/>
              </w:rPr>
              <w:t>s līdzfinansējuma</w:t>
            </w:r>
          </w:p>
        </w:tc>
        <w:tc>
          <w:tcPr>
            <w:tcW w:w="851" w:type="dxa"/>
          </w:tcPr>
          <w:p w14:paraId="222446A2" w14:textId="77777777" w:rsidR="00BF560D" w:rsidRPr="0063108B" w:rsidRDefault="00BF560D" w:rsidP="0063108B">
            <w:pPr>
              <w:jc w:val="center"/>
              <w:rPr>
                <w:rFonts w:ascii="Times New Roman" w:hAnsi="Times New Roman"/>
              </w:rPr>
            </w:pPr>
          </w:p>
        </w:tc>
      </w:tr>
      <w:tr w:rsidR="00BF560D" w:rsidRPr="0063108B" w14:paraId="222446A6" w14:textId="77777777" w:rsidTr="00633688">
        <w:tc>
          <w:tcPr>
            <w:tcW w:w="8931" w:type="dxa"/>
          </w:tcPr>
          <w:p w14:paraId="222446A4" w14:textId="77777777" w:rsidR="00BF560D" w:rsidRPr="0063108B" w:rsidRDefault="00BF560D" w:rsidP="00BF560D">
            <w:pPr>
              <w:jc w:val="right"/>
              <w:rPr>
                <w:rFonts w:ascii="Times New Roman" w:hAnsi="Times New Roman"/>
                <w:sz w:val="20"/>
              </w:rPr>
            </w:pPr>
            <w:r w:rsidRPr="0063108B">
              <w:rPr>
                <w:rFonts w:ascii="Times New Roman" w:hAnsi="Times New Roman"/>
                <w:sz w:val="20"/>
              </w:rPr>
              <w:t>Vai projektā paredzēts piesaistīt citus speciālistus, izmantot ārpakalpojumu</w:t>
            </w:r>
          </w:p>
        </w:tc>
        <w:tc>
          <w:tcPr>
            <w:tcW w:w="851" w:type="dxa"/>
          </w:tcPr>
          <w:p w14:paraId="222446A5" w14:textId="77777777" w:rsidR="00BF560D" w:rsidRPr="0063108B" w:rsidRDefault="00BF560D" w:rsidP="0063108B">
            <w:pPr>
              <w:jc w:val="center"/>
              <w:rPr>
                <w:rFonts w:ascii="Times New Roman" w:hAnsi="Times New Roman"/>
              </w:rPr>
            </w:pPr>
          </w:p>
        </w:tc>
      </w:tr>
      <w:tr w:rsidR="00BF560D" w:rsidRPr="003E6F13" w14:paraId="222446A9" w14:textId="77777777" w:rsidTr="00633688">
        <w:tc>
          <w:tcPr>
            <w:tcW w:w="8931" w:type="dxa"/>
          </w:tcPr>
          <w:p w14:paraId="222446A7" w14:textId="4DDE0CAE" w:rsidR="00BF560D" w:rsidRPr="0063108B" w:rsidRDefault="00BF560D" w:rsidP="0063108B">
            <w:pPr>
              <w:jc w:val="right"/>
              <w:rPr>
                <w:rFonts w:ascii="Times New Roman" w:hAnsi="Times New Roman"/>
                <w:sz w:val="20"/>
              </w:rPr>
            </w:pPr>
            <w:r w:rsidRPr="0063108B">
              <w:rPr>
                <w:rFonts w:ascii="Times New Roman" w:hAnsi="Times New Roman"/>
                <w:sz w:val="20"/>
              </w:rPr>
              <w:t xml:space="preserve">Projektā paredzētais </w:t>
            </w:r>
            <w:r w:rsidR="005D7319">
              <w:rPr>
                <w:rFonts w:ascii="Times New Roman" w:hAnsi="Times New Roman"/>
                <w:sz w:val="20"/>
              </w:rPr>
              <w:t xml:space="preserve">tiešās </w:t>
            </w:r>
            <w:r w:rsidRPr="0063108B">
              <w:rPr>
                <w:rFonts w:ascii="Times New Roman" w:hAnsi="Times New Roman"/>
                <w:sz w:val="20"/>
              </w:rPr>
              <w:t>mērķauditorijas lielums, skaits</w:t>
            </w:r>
          </w:p>
        </w:tc>
        <w:tc>
          <w:tcPr>
            <w:tcW w:w="851" w:type="dxa"/>
          </w:tcPr>
          <w:p w14:paraId="222446A8" w14:textId="77777777" w:rsidR="00BF560D" w:rsidRPr="003E6F13" w:rsidRDefault="00BF560D" w:rsidP="0063108B">
            <w:pPr>
              <w:jc w:val="center"/>
              <w:rPr>
                <w:rFonts w:ascii="Times New Roman" w:hAnsi="Times New Roman"/>
              </w:rPr>
            </w:pPr>
          </w:p>
        </w:tc>
      </w:tr>
    </w:tbl>
    <w:p w14:paraId="222446AA" w14:textId="77777777" w:rsidR="00BF560D" w:rsidRPr="00005D0A" w:rsidRDefault="00BF560D" w:rsidP="00224422">
      <w:pPr>
        <w:jc w:val="both"/>
        <w:rPr>
          <w:rFonts w:ascii="Times New Roman" w:hAnsi="Times New Roman"/>
        </w:rPr>
      </w:pPr>
    </w:p>
    <w:p w14:paraId="222446AB" w14:textId="77777777" w:rsidR="00224422" w:rsidRPr="00704A93" w:rsidRDefault="0005525A" w:rsidP="00224422">
      <w:pPr>
        <w:jc w:val="both"/>
        <w:rPr>
          <w:rFonts w:ascii="Times New Roman" w:hAnsi="Times New Roman"/>
          <w:sz w:val="28"/>
        </w:rPr>
      </w:pPr>
      <w:r w:rsidRPr="00704A93">
        <w:rPr>
          <w:rFonts w:ascii="Times New Roman" w:hAnsi="Times New Roman"/>
          <w:b/>
          <w:sz w:val="28"/>
        </w:rPr>
        <w:t>Atbilstības novērtējums</w:t>
      </w:r>
      <w:r w:rsidRPr="00704A93">
        <w:rPr>
          <w:rFonts w:ascii="Times New Roman" w:hAnsi="Times New Roman"/>
          <w:sz w:val="28"/>
        </w:rPr>
        <w:t xml:space="preserve"> </w:t>
      </w:r>
    </w:p>
    <w:tbl>
      <w:tblPr>
        <w:tblW w:w="1005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130"/>
        <w:gridCol w:w="992"/>
        <w:gridCol w:w="1134"/>
        <w:gridCol w:w="1109"/>
        <w:gridCol w:w="14"/>
      </w:tblGrid>
      <w:tr w:rsidR="00DD12A4" w:rsidRPr="002376F6" w14:paraId="222446AD" w14:textId="77777777" w:rsidTr="003605A1">
        <w:trPr>
          <w:tblHeader/>
        </w:trPr>
        <w:tc>
          <w:tcPr>
            <w:tcW w:w="10054" w:type="dxa"/>
            <w:gridSpan w:val="6"/>
            <w:shd w:val="clear" w:color="auto" w:fill="D9D9D9"/>
          </w:tcPr>
          <w:p w14:paraId="222446AC" w14:textId="77777777" w:rsidR="00224422" w:rsidRPr="00005D0A" w:rsidRDefault="0005525A" w:rsidP="00AC024B">
            <w:pPr>
              <w:jc w:val="both"/>
              <w:rPr>
                <w:rFonts w:ascii="Times New Roman" w:hAnsi="Times New Roman"/>
                <w:b/>
              </w:rPr>
            </w:pPr>
            <w:r w:rsidRPr="00005D0A">
              <w:rPr>
                <w:rFonts w:ascii="Times New Roman" w:hAnsi="Times New Roman"/>
                <w:b/>
              </w:rPr>
              <w:t xml:space="preserve">Projekta atbilstība izvirzītajiem kritērijiem </w:t>
            </w:r>
            <w:r w:rsidRPr="003605A1">
              <w:rPr>
                <w:rFonts w:ascii="Times New Roman" w:hAnsi="Times New Roman"/>
                <w:sz w:val="20"/>
                <w:szCs w:val="20"/>
              </w:rPr>
              <w:t>(</w:t>
            </w:r>
            <w:r w:rsidRPr="003605A1">
              <w:rPr>
                <w:rFonts w:ascii="Times New Roman" w:hAnsi="Times New Roman"/>
                <w:i/>
                <w:sz w:val="20"/>
                <w:szCs w:val="20"/>
              </w:rPr>
              <w:t>Projekts tiek izvērtēts atbilstoši kritērijiem, piešķirot katram kritērijam noteiktu punktu skaitu un paskaidrojot izvēli.</w:t>
            </w:r>
            <w:r w:rsidRPr="003605A1">
              <w:rPr>
                <w:rFonts w:ascii="Times New Roman" w:hAnsi="Times New Roman"/>
                <w:sz w:val="20"/>
                <w:szCs w:val="20"/>
              </w:rPr>
              <w:t>)</w:t>
            </w:r>
          </w:p>
        </w:tc>
      </w:tr>
      <w:tr w:rsidR="00DD12A4" w:rsidRPr="002376F6" w14:paraId="222446B2" w14:textId="77777777" w:rsidTr="003605A1">
        <w:trPr>
          <w:gridAfter w:val="1"/>
          <w:wAfter w:w="14" w:type="dxa"/>
          <w:trHeight w:val="423"/>
          <w:tblHeader/>
        </w:trPr>
        <w:tc>
          <w:tcPr>
            <w:tcW w:w="675" w:type="dxa"/>
            <w:vMerge w:val="restart"/>
            <w:vAlign w:val="center"/>
          </w:tcPr>
          <w:p w14:paraId="222446AE" w14:textId="77777777" w:rsidR="00224422" w:rsidRPr="00005D0A" w:rsidRDefault="0005525A" w:rsidP="00AC024B">
            <w:pPr>
              <w:jc w:val="center"/>
              <w:rPr>
                <w:rFonts w:ascii="Times New Roman" w:hAnsi="Times New Roman"/>
                <w:b/>
              </w:rPr>
            </w:pPr>
            <w:r w:rsidRPr="00005D0A">
              <w:rPr>
                <w:rFonts w:ascii="Times New Roman" w:hAnsi="Times New Roman"/>
                <w:b/>
              </w:rPr>
              <w:t>Nr.</w:t>
            </w:r>
            <w:r w:rsidR="002376F6" w:rsidRPr="002376F6">
              <w:rPr>
                <w:rFonts w:ascii="Times New Roman" w:hAnsi="Times New Roman"/>
                <w:b/>
              </w:rPr>
              <w:t xml:space="preserve"> </w:t>
            </w:r>
            <w:r w:rsidRPr="00005D0A">
              <w:rPr>
                <w:rFonts w:ascii="Times New Roman" w:hAnsi="Times New Roman"/>
                <w:b/>
              </w:rPr>
              <w:t>p.k.</w:t>
            </w:r>
          </w:p>
        </w:tc>
        <w:tc>
          <w:tcPr>
            <w:tcW w:w="6130" w:type="dxa"/>
            <w:vMerge w:val="restart"/>
            <w:vAlign w:val="center"/>
          </w:tcPr>
          <w:p w14:paraId="222446AF" w14:textId="77777777" w:rsidR="00224422" w:rsidRPr="00005D0A" w:rsidRDefault="0005525A" w:rsidP="00AC024B">
            <w:pPr>
              <w:jc w:val="center"/>
              <w:rPr>
                <w:rFonts w:ascii="Times New Roman" w:hAnsi="Times New Roman"/>
                <w:b/>
              </w:rPr>
            </w:pPr>
            <w:r w:rsidRPr="00005D0A">
              <w:rPr>
                <w:rFonts w:ascii="Times New Roman" w:hAnsi="Times New Roman"/>
                <w:b/>
              </w:rPr>
              <w:t>Kritērijs</w:t>
            </w:r>
          </w:p>
        </w:tc>
        <w:tc>
          <w:tcPr>
            <w:tcW w:w="2126" w:type="dxa"/>
            <w:gridSpan w:val="2"/>
            <w:vAlign w:val="center"/>
          </w:tcPr>
          <w:p w14:paraId="222446B0" w14:textId="77777777" w:rsidR="00224422" w:rsidRPr="00005D0A" w:rsidRDefault="0005525A" w:rsidP="00AC024B">
            <w:pPr>
              <w:jc w:val="center"/>
              <w:rPr>
                <w:rFonts w:ascii="Times New Roman" w:hAnsi="Times New Roman"/>
                <w:b/>
              </w:rPr>
            </w:pPr>
            <w:r w:rsidRPr="00005D0A">
              <w:rPr>
                <w:rFonts w:ascii="Times New Roman" w:hAnsi="Times New Roman"/>
                <w:b/>
              </w:rPr>
              <w:t>Punkti</w:t>
            </w:r>
          </w:p>
        </w:tc>
        <w:tc>
          <w:tcPr>
            <w:tcW w:w="1109" w:type="dxa"/>
            <w:vMerge w:val="restart"/>
            <w:vAlign w:val="center"/>
          </w:tcPr>
          <w:p w14:paraId="222446B1" w14:textId="77777777" w:rsidR="00224422" w:rsidRPr="00005D0A" w:rsidRDefault="0005525A" w:rsidP="00AC024B">
            <w:pPr>
              <w:jc w:val="center"/>
              <w:rPr>
                <w:rFonts w:ascii="Times New Roman" w:hAnsi="Times New Roman"/>
                <w:b/>
              </w:rPr>
            </w:pPr>
            <w:r w:rsidRPr="00005D0A">
              <w:rPr>
                <w:rFonts w:ascii="Times New Roman" w:hAnsi="Times New Roman"/>
                <w:b/>
              </w:rPr>
              <w:t>Piezīmes</w:t>
            </w:r>
          </w:p>
        </w:tc>
      </w:tr>
      <w:tr w:rsidR="00DD12A4" w:rsidRPr="002376F6" w14:paraId="222446B8" w14:textId="77777777" w:rsidTr="003605A1">
        <w:trPr>
          <w:gridAfter w:val="1"/>
          <w:wAfter w:w="14" w:type="dxa"/>
          <w:trHeight w:val="42"/>
        </w:trPr>
        <w:tc>
          <w:tcPr>
            <w:tcW w:w="675" w:type="dxa"/>
            <w:vMerge/>
          </w:tcPr>
          <w:p w14:paraId="222446B3" w14:textId="77777777" w:rsidR="00224422" w:rsidRPr="00005D0A" w:rsidRDefault="00224422" w:rsidP="00AC024B">
            <w:pPr>
              <w:jc w:val="both"/>
              <w:rPr>
                <w:rFonts w:ascii="Times New Roman" w:hAnsi="Times New Roman"/>
              </w:rPr>
            </w:pPr>
          </w:p>
        </w:tc>
        <w:tc>
          <w:tcPr>
            <w:tcW w:w="6130" w:type="dxa"/>
            <w:vMerge/>
          </w:tcPr>
          <w:p w14:paraId="222446B4" w14:textId="77777777" w:rsidR="00224422" w:rsidRPr="00005D0A" w:rsidRDefault="00224422" w:rsidP="00AC024B">
            <w:pPr>
              <w:jc w:val="both"/>
              <w:rPr>
                <w:rFonts w:ascii="Times New Roman" w:hAnsi="Times New Roman"/>
              </w:rPr>
            </w:pPr>
          </w:p>
        </w:tc>
        <w:tc>
          <w:tcPr>
            <w:tcW w:w="992" w:type="dxa"/>
            <w:vAlign w:val="center"/>
          </w:tcPr>
          <w:p w14:paraId="222446B5" w14:textId="77777777" w:rsidR="00224422" w:rsidRPr="00005D0A" w:rsidRDefault="0005525A" w:rsidP="00005D0A">
            <w:pPr>
              <w:ind w:left="-108" w:right="-108"/>
              <w:jc w:val="center"/>
              <w:rPr>
                <w:rFonts w:ascii="Times New Roman" w:hAnsi="Times New Roman"/>
                <w:sz w:val="20"/>
              </w:rPr>
            </w:pPr>
            <w:r w:rsidRPr="00005D0A">
              <w:rPr>
                <w:rFonts w:ascii="Times New Roman" w:hAnsi="Times New Roman"/>
                <w:sz w:val="20"/>
              </w:rPr>
              <w:t>maksimālie</w:t>
            </w:r>
          </w:p>
        </w:tc>
        <w:tc>
          <w:tcPr>
            <w:tcW w:w="1134" w:type="dxa"/>
            <w:vAlign w:val="center"/>
          </w:tcPr>
          <w:p w14:paraId="222446B6" w14:textId="77777777" w:rsidR="00224422" w:rsidRPr="00005D0A" w:rsidRDefault="0005525A" w:rsidP="00AC024B">
            <w:pPr>
              <w:jc w:val="center"/>
              <w:rPr>
                <w:rFonts w:ascii="Times New Roman" w:hAnsi="Times New Roman"/>
                <w:sz w:val="20"/>
              </w:rPr>
            </w:pPr>
            <w:r w:rsidRPr="00005D0A">
              <w:rPr>
                <w:rFonts w:ascii="Times New Roman" w:hAnsi="Times New Roman"/>
                <w:sz w:val="20"/>
              </w:rPr>
              <w:t>piešķirtie</w:t>
            </w:r>
          </w:p>
        </w:tc>
        <w:tc>
          <w:tcPr>
            <w:tcW w:w="1109" w:type="dxa"/>
            <w:vMerge/>
          </w:tcPr>
          <w:p w14:paraId="222446B7" w14:textId="77777777" w:rsidR="00224422" w:rsidRPr="00005D0A" w:rsidRDefault="00224422" w:rsidP="00AC024B">
            <w:pPr>
              <w:jc w:val="both"/>
              <w:rPr>
                <w:rFonts w:ascii="Times New Roman" w:hAnsi="Times New Roman"/>
              </w:rPr>
            </w:pPr>
          </w:p>
        </w:tc>
      </w:tr>
      <w:tr w:rsidR="00DD12A4" w:rsidRPr="0063108B" w14:paraId="222446BE" w14:textId="77777777" w:rsidTr="003605A1">
        <w:trPr>
          <w:gridAfter w:val="1"/>
          <w:wAfter w:w="14" w:type="dxa"/>
          <w:trHeight w:val="42"/>
        </w:trPr>
        <w:tc>
          <w:tcPr>
            <w:tcW w:w="675" w:type="dxa"/>
          </w:tcPr>
          <w:p w14:paraId="222446B9" w14:textId="77777777" w:rsidR="006D1DDC" w:rsidRPr="0063108B" w:rsidRDefault="0005525A" w:rsidP="00E24F97">
            <w:pPr>
              <w:jc w:val="center"/>
              <w:rPr>
                <w:rFonts w:ascii="Times New Roman" w:hAnsi="Times New Roman"/>
              </w:rPr>
            </w:pPr>
            <w:r w:rsidRPr="0063108B">
              <w:rPr>
                <w:rFonts w:ascii="Times New Roman" w:hAnsi="Times New Roman"/>
              </w:rPr>
              <w:t>1</w:t>
            </w:r>
          </w:p>
        </w:tc>
        <w:tc>
          <w:tcPr>
            <w:tcW w:w="6130" w:type="dxa"/>
          </w:tcPr>
          <w:p w14:paraId="7FDB3697" w14:textId="77777777" w:rsidR="006D1DDC" w:rsidRDefault="0005525A" w:rsidP="00AC024B">
            <w:pPr>
              <w:jc w:val="both"/>
              <w:rPr>
                <w:rFonts w:ascii="Times New Roman" w:hAnsi="Times New Roman"/>
                <w:bCs/>
                <w:szCs w:val="24"/>
              </w:rPr>
            </w:pPr>
            <w:r w:rsidRPr="0063108B">
              <w:rPr>
                <w:rFonts w:ascii="Times New Roman" w:hAnsi="Times New Roman"/>
                <w:b/>
                <w:szCs w:val="24"/>
              </w:rPr>
              <w:t>Projekta mērķa atbilstība konkursa mērķim</w:t>
            </w:r>
          </w:p>
          <w:p w14:paraId="3CE1FC41" w14:textId="1631A689" w:rsidR="00897EF9" w:rsidRDefault="00897EF9" w:rsidP="00AC024B">
            <w:pPr>
              <w:jc w:val="both"/>
              <w:rPr>
                <w:rFonts w:ascii="Times New Roman" w:hAnsi="Times New Roman"/>
                <w:sz w:val="20"/>
              </w:rPr>
            </w:pPr>
            <w:r w:rsidRPr="00897EF9">
              <w:rPr>
                <w:rFonts w:ascii="Times New Roman" w:hAnsi="Times New Roman"/>
                <w:sz w:val="20"/>
              </w:rPr>
              <w:t xml:space="preserve">(“3” punkti tiek piešķirti, ja projektā paredzētie rezultāti pēc projekta īstenošanas būs pieejami </w:t>
            </w:r>
            <w:r w:rsidRPr="00897EF9">
              <w:rPr>
                <w:rFonts w:ascii="Times New Roman" w:hAnsi="Times New Roman"/>
                <w:sz w:val="20"/>
                <w:u w:val="single"/>
              </w:rPr>
              <w:t>neierobežotam iedzīvotāju skaitam neierobežotā laikā</w:t>
            </w:r>
            <w:r w:rsidRPr="00897EF9">
              <w:rPr>
                <w:rFonts w:ascii="Times New Roman" w:hAnsi="Times New Roman"/>
                <w:sz w:val="20"/>
              </w:rPr>
              <w:t>, neņemot vērā sezonālos apstākļus (</w:t>
            </w:r>
            <w:r w:rsidRPr="00897EF9">
              <w:rPr>
                <w:rFonts w:ascii="Times New Roman" w:hAnsi="Times New Roman"/>
                <w:i/>
                <w:iCs/>
                <w:sz w:val="20"/>
              </w:rPr>
              <w:t xml:space="preserve">piem., tiek uztaisīts soliņš novada publiski pieejamā </w:t>
            </w:r>
            <w:proofErr w:type="spellStart"/>
            <w:r w:rsidRPr="00897EF9">
              <w:rPr>
                <w:rFonts w:ascii="Times New Roman" w:hAnsi="Times New Roman"/>
                <w:i/>
                <w:iCs/>
                <w:sz w:val="20"/>
              </w:rPr>
              <w:t>ārtelpā</w:t>
            </w:r>
            <w:proofErr w:type="spellEnd"/>
            <w:r w:rsidRPr="00897EF9">
              <w:rPr>
                <w:rFonts w:ascii="Times New Roman" w:hAnsi="Times New Roman"/>
                <w:sz w:val="20"/>
              </w:rPr>
              <w:t xml:space="preserve">); </w:t>
            </w:r>
          </w:p>
          <w:p w14:paraId="75070D02" w14:textId="77777777" w:rsidR="00897EF9" w:rsidRDefault="00897EF9" w:rsidP="00AC024B">
            <w:pPr>
              <w:jc w:val="both"/>
              <w:rPr>
                <w:rFonts w:ascii="Times New Roman" w:hAnsi="Times New Roman"/>
                <w:sz w:val="20"/>
              </w:rPr>
            </w:pPr>
            <w:r w:rsidRPr="00897EF9">
              <w:rPr>
                <w:rFonts w:ascii="Times New Roman" w:hAnsi="Times New Roman"/>
                <w:sz w:val="20"/>
              </w:rPr>
              <w:t xml:space="preserve">“2” punkti tiek piešķirti, ja projektā paredzētie rezultāti pēc projekta īstenošanas, neņemot vērā sezonālos apstākļus, būs pieejami </w:t>
            </w:r>
            <w:r w:rsidRPr="00897EF9">
              <w:rPr>
                <w:rFonts w:ascii="Times New Roman" w:hAnsi="Times New Roman"/>
                <w:sz w:val="20"/>
                <w:u w:val="single"/>
              </w:rPr>
              <w:t>neierobežotam iedzīvotāju skaitam, bet ierobežotā laikā vai ierobežotam iedzīvotāju skaitam neierobežotā laikā</w:t>
            </w:r>
            <w:r w:rsidRPr="00897EF9">
              <w:rPr>
                <w:rFonts w:ascii="Times New Roman" w:hAnsi="Times New Roman"/>
                <w:sz w:val="20"/>
              </w:rPr>
              <w:t xml:space="preserve"> (</w:t>
            </w:r>
            <w:r w:rsidRPr="00897EF9">
              <w:rPr>
                <w:rFonts w:ascii="Times New Roman" w:hAnsi="Times New Roman"/>
                <w:i/>
                <w:iCs/>
                <w:sz w:val="20"/>
              </w:rPr>
              <w:t xml:space="preserve">piem., tiek uztaisīts sporta laukumiņš publiski pieejamā </w:t>
            </w:r>
            <w:proofErr w:type="spellStart"/>
            <w:r w:rsidRPr="00897EF9">
              <w:rPr>
                <w:rFonts w:ascii="Times New Roman" w:hAnsi="Times New Roman"/>
                <w:i/>
                <w:iCs/>
                <w:sz w:val="20"/>
              </w:rPr>
              <w:t>ārtelpā</w:t>
            </w:r>
            <w:proofErr w:type="spellEnd"/>
            <w:r w:rsidRPr="00897EF9">
              <w:rPr>
                <w:rFonts w:ascii="Times New Roman" w:hAnsi="Times New Roman"/>
                <w:sz w:val="20"/>
              </w:rPr>
              <w:t xml:space="preserve">); </w:t>
            </w:r>
          </w:p>
          <w:p w14:paraId="315E396C" w14:textId="2C7470D4" w:rsidR="00897EF9" w:rsidRDefault="00897EF9" w:rsidP="00AC024B">
            <w:pPr>
              <w:jc w:val="both"/>
              <w:rPr>
                <w:rFonts w:ascii="Times New Roman" w:hAnsi="Times New Roman"/>
                <w:sz w:val="20"/>
              </w:rPr>
            </w:pPr>
            <w:r w:rsidRPr="00897EF9">
              <w:rPr>
                <w:rFonts w:ascii="Times New Roman" w:hAnsi="Times New Roman"/>
                <w:sz w:val="20"/>
              </w:rPr>
              <w:t xml:space="preserve">“1” punkts tiek piešķirts, ja projektā paredzētie rezultāti pēc projekta īstenošanas būs pieejami </w:t>
            </w:r>
            <w:r w:rsidRPr="00897EF9">
              <w:rPr>
                <w:rFonts w:ascii="Times New Roman" w:hAnsi="Times New Roman"/>
                <w:sz w:val="20"/>
                <w:u w:val="single"/>
              </w:rPr>
              <w:t>ierobežotam iedzīvotāju skaitam ierobežotā laikā</w:t>
            </w:r>
            <w:r w:rsidRPr="00897EF9">
              <w:rPr>
                <w:rFonts w:ascii="Times New Roman" w:hAnsi="Times New Roman"/>
                <w:sz w:val="20"/>
              </w:rPr>
              <w:t xml:space="preserve"> (</w:t>
            </w:r>
            <w:r w:rsidRPr="00897EF9">
              <w:rPr>
                <w:rFonts w:ascii="Times New Roman" w:hAnsi="Times New Roman"/>
                <w:i/>
                <w:iCs/>
                <w:sz w:val="20"/>
              </w:rPr>
              <w:t>piem., tiek ierīkota telpa kādā no iestādēm vai nožogotā teritorijā</w:t>
            </w:r>
            <w:r w:rsidR="00821CFA">
              <w:rPr>
                <w:rFonts w:ascii="Times New Roman" w:hAnsi="Times New Roman"/>
                <w:i/>
                <w:iCs/>
                <w:sz w:val="20"/>
              </w:rPr>
              <w:t xml:space="preserve">, vai </w:t>
            </w:r>
            <w:r w:rsidR="00DC3268">
              <w:rPr>
                <w:rFonts w:ascii="Times New Roman" w:hAnsi="Times New Roman"/>
                <w:i/>
                <w:iCs/>
                <w:sz w:val="20"/>
              </w:rPr>
              <w:t>projekta darbība notiek daļēji slēgtā teritorijā</w:t>
            </w:r>
            <w:del w:id="0" w:author="Mārīte Kiselevska" w:date="2026-01-20T10:17:00Z" w16du:dateUtc="2026-01-20T08:17:00Z">
              <w:r w:rsidR="00DC3268" w:rsidDel="004D3C6C">
                <w:rPr>
                  <w:rFonts w:ascii="Times New Roman" w:hAnsi="Times New Roman"/>
                  <w:i/>
                  <w:iCs/>
                  <w:sz w:val="20"/>
                </w:rPr>
                <w:delText>, piemēram pirmsskolas izglītības iestādē, skolā u.tml</w:delText>
              </w:r>
            </w:del>
            <w:ins w:id="1" w:author="Mārīte Kiselevska" w:date="2026-01-20T10:17:00Z" w16du:dateUtc="2026-01-20T08:17:00Z">
              <w:r w:rsidR="004D3C6C">
                <w:rPr>
                  <w:rFonts w:ascii="Times New Roman" w:hAnsi="Times New Roman"/>
                  <w:i/>
                  <w:iCs/>
                  <w:sz w:val="20"/>
                </w:rPr>
                <w:t>.</w:t>
              </w:r>
            </w:ins>
            <w:r w:rsidR="00DC3268">
              <w:rPr>
                <w:rFonts w:ascii="Times New Roman" w:hAnsi="Times New Roman"/>
                <w:i/>
                <w:iCs/>
                <w:sz w:val="20"/>
              </w:rPr>
              <w:t>.</w:t>
            </w:r>
            <w:r w:rsidRPr="00897EF9">
              <w:rPr>
                <w:rFonts w:ascii="Times New Roman" w:hAnsi="Times New Roman"/>
                <w:sz w:val="20"/>
              </w:rPr>
              <w:t xml:space="preserve">), neņemot vērā sezonālos apstākļus; </w:t>
            </w:r>
          </w:p>
          <w:p w14:paraId="222446BA" w14:textId="3F359DA9" w:rsidR="00897EF9" w:rsidRPr="00897EF9" w:rsidRDefault="00897EF9" w:rsidP="00AC024B">
            <w:pPr>
              <w:jc w:val="both"/>
              <w:rPr>
                <w:rFonts w:ascii="Times New Roman" w:hAnsi="Times New Roman"/>
                <w:bCs/>
                <w:szCs w:val="24"/>
              </w:rPr>
            </w:pPr>
            <w:r w:rsidRPr="00897EF9">
              <w:rPr>
                <w:rFonts w:ascii="Times New Roman" w:hAnsi="Times New Roman"/>
                <w:sz w:val="20"/>
              </w:rPr>
              <w:t>“0” punkti tiek piešķirt</w:t>
            </w:r>
            <w:r w:rsidR="00633688">
              <w:rPr>
                <w:rFonts w:ascii="Times New Roman" w:hAnsi="Times New Roman"/>
                <w:sz w:val="20"/>
              </w:rPr>
              <w:t>i</w:t>
            </w:r>
            <w:r w:rsidRPr="00897EF9">
              <w:rPr>
                <w:rFonts w:ascii="Times New Roman" w:hAnsi="Times New Roman"/>
                <w:sz w:val="20"/>
              </w:rPr>
              <w:t>, ja projekts tiek īstenots privātā teritorijā, kurai piekļuve pēc 2-3 gadiem var tik liegta (</w:t>
            </w:r>
            <w:r w:rsidRPr="00897EF9">
              <w:rPr>
                <w:rFonts w:ascii="Times New Roman" w:hAnsi="Times New Roman"/>
                <w:i/>
                <w:iCs/>
                <w:sz w:val="20"/>
              </w:rPr>
              <w:t>piem., tiek ierīkots sporta laukums fiziskai personai piederošā teritorijā, kas ir / var tikt nožogota</w:t>
            </w:r>
            <w:r w:rsidRPr="00897EF9">
              <w:rPr>
                <w:rFonts w:ascii="Times New Roman" w:hAnsi="Times New Roman"/>
                <w:sz w:val="20"/>
              </w:rPr>
              <w:t>))</w:t>
            </w:r>
          </w:p>
        </w:tc>
        <w:tc>
          <w:tcPr>
            <w:tcW w:w="992" w:type="dxa"/>
            <w:vAlign w:val="center"/>
          </w:tcPr>
          <w:p w14:paraId="222446BB" w14:textId="5B6B431C" w:rsidR="006D1DDC" w:rsidRPr="0063108B" w:rsidRDefault="00897EF9" w:rsidP="00AC024B">
            <w:pPr>
              <w:jc w:val="center"/>
              <w:rPr>
                <w:rFonts w:ascii="Times New Roman" w:hAnsi="Times New Roman"/>
              </w:rPr>
            </w:pPr>
            <w:r>
              <w:rPr>
                <w:rFonts w:ascii="Times New Roman" w:hAnsi="Times New Roman"/>
              </w:rPr>
              <w:t>3</w:t>
            </w:r>
          </w:p>
        </w:tc>
        <w:tc>
          <w:tcPr>
            <w:tcW w:w="1134" w:type="dxa"/>
            <w:vAlign w:val="center"/>
          </w:tcPr>
          <w:p w14:paraId="222446BC" w14:textId="77777777" w:rsidR="006D1DDC" w:rsidRPr="0063108B" w:rsidRDefault="006D1DDC" w:rsidP="00AC024B">
            <w:pPr>
              <w:jc w:val="center"/>
              <w:rPr>
                <w:rFonts w:ascii="Times New Roman" w:hAnsi="Times New Roman"/>
                <w:b/>
              </w:rPr>
            </w:pPr>
          </w:p>
        </w:tc>
        <w:tc>
          <w:tcPr>
            <w:tcW w:w="1109" w:type="dxa"/>
          </w:tcPr>
          <w:p w14:paraId="222446BD" w14:textId="77777777" w:rsidR="006D1DDC" w:rsidRPr="0063108B" w:rsidRDefault="006D1DDC" w:rsidP="00AC024B">
            <w:pPr>
              <w:jc w:val="both"/>
              <w:rPr>
                <w:rFonts w:ascii="Times New Roman" w:hAnsi="Times New Roman"/>
              </w:rPr>
            </w:pPr>
          </w:p>
        </w:tc>
      </w:tr>
      <w:tr w:rsidR="00DD12A4" w:rsidRPr="002376F6" w14:paraId="222446C8" w14:textId="77777777" w:rsidTr="003605A1">
        <w:trPr>
          <w:gridAfter w:val="1"/>
          <w:wAfter w:w="14" w:type="dxa"/>
          <w:trHeight w:val="37"/>
        </w:trPr>
        <w:tc>
          <w:tcPr>
            <w:tcW w:w="675" w:type="dxa"/>
          </w:tcPr>
          <w:p w14:paraId="222446BF" w14:textId="77777777" w:rsidR="00224422" w:rsidRPr="0063108B" w:rsidRDefault="0005525A" w:rsidP="00E24F97">
            <w:pPr>
              <w:jc w:val="center"/>
              <w:rPr>
                <w:rFonts w:ascii="Times New Roman" w:hAnsi="Times New Roman"/>
              </w:rPr>
            </w:pPr>
            <w:r w:rsidRPr="0063108B">
              <w:rPr>
                <w:rFonts w:ascii="Times New Roman" w:hAnsi="Times New Roman"/>
              </w:rPr>
              <w:t>2</w:t>
            </w:r>
          </w:p>
        </w:tc>
        <w:tc>
          <w:tcPr>
            <w:tcW w:w="6130" w:type="dxa"/>
          </w:tcPr>
          <w:p w14:paraId="222446C0" w14:textId="1B4044B6" w:rsidR="00BA4735" w:rsidRPr="0063108B" w:rsidRDefault="0005525A" w:rsidP="002376F6">
            <w:pPr>
              <w:jc w:val="both"/>
              <w:rPr>
                <w:rFonts w:ascii="Times New Roman" w:hAnsi="Times New Roman"/>
                <w:sz w:val="20"/>
                <w:szCs w:val="24"/>
              </w:rPr>
            </w:pPr>
            <w:r w:rsidRPr="0063108B">
              <w:rPr>
                <w:rFonts w:ascii="Times New Roman" w:hAnsi="Times New Roman"/>
                <w:b/>
                <w:szCs w:val="24"/>
              </w:rPr>
              <w:t xml:space="preserve">Vietējo iedzīvotāju un/ vai </w:t>
            </w:r>
            <w:r w:rsidR="005D7319">
              <w:rPr>
                <w:rFonts w:ascii="Times New Roman" w:hAnsi="Times New Roman"/>
                <w:b/>
                <w:szCs w:val="24"/>
              </w:rPr>
              <w:t xml:space="preserve">tiešās </w:t>
            </w:r>
            <w:r w:rsidRPr="0063108B">
              <w:rPr>
                <w:rFonts w:ascii="Times New Roman" w:hAnsi="Times New Roman"/>
                <w:b/>
                <w:szCs w:val="24"/>
              </w:rPr>
              <w:t>mērķauditorijas iesaiste un līdzdalība</w:t>
            </w:r>
            <w:r w:rsidR="002376F6" w:rsidRPr="0063108B">
              <w:rPr>
                <w:rFonts w:ascii="Times New Roman" w:hAnsi="Times New Roman"/>
                <w:szCs w:val="24"/>
              </w:rPr>
              <w:t xml:space="preserve"> </w:t>
            </w:r>
            <w:r w:rsidR="00BA4735" w:rsidRPr="0063108B">
              <w:rPr>
                <w:rFonts w:ascii="Times New Roman" w:hAnsi="Times New Roman"/>
                <w:sz w:val="20"/>
                <w:szCs w:val="24"/>
              </w:rPr>
              <w:t>(vērtējums:</w:t>
            </w:r>
          </w:p>
          <w:p w14:paraId="222446C1" w14:textId="3376B71A" w:rsidR="002376F6" w:rsidRPr="0063108B" w:rsidRDefault="00897EF9" w:rsidP="002376F6">
            <w:pPr>
              <w:jc w:val="both"/>
              <w:rPr>
                <w:rFonts w:ascii="Times New Roman" w:hAnsi="Times New Roman"/>
                <w:sz w:val="20"/>
              </w:rPr>
            </w:pPr>
            <w:r>
              <w:rPr>
                <w:rFonts w:ascii="Times New Roman" w:hAnsi="Times New Roman"/>
                <w:sz w:val="20"/>
              </w:rPr>
              <w:t>(</w:t>
            </w:r>
            <w:r w:rsidR="002376F6" w:rsidRPr="0063108B">
              <w:rPr>
                <w:rFonts w:ascii="Times New Roman" w:hAnsi="Times New Roman"/>
                <w:sz w:val="20"/>
              </w:rPr>
              <w:t>“4” punkti tiek piešķirti, ja projektā paredzētās aktivitātes pilnībā īsteno paši projekta grupas dalībnieki, nepiesaistot citus speciālistus, izmantojot ārpakalpojumu, neiegādājoties jau gatavus pamatlīdzekļus</w:t>
            </w:r>
            <w:r w:rsidR="006C1530">
              <w:rPr>
                <w:rFonts w:ascii="Times New Roman" w:hAnsi="Times New Roman"/>
                <w:sz w:val="20"/>
              </w:rPr>
              <w:t xml:space="preserve"> / aprīkojumu</w:t>
            </w:r>
            <w:r w:rsidR="002376F6" w:rsidRPr="0063108B">
              <w:rPr>
                <w:rFonts w:ascii="Times New Roman" w:hAnsi="Times New Roman"/>
                <w:sz w:val="20"/>
              </w:rPr>
              <w:t xml:space="preserve">; </w:t>
            </w:r>
          </w:p>
          <w:p w14:paraId="222446C2" w14:textId="56B66BAF" w:rsidR="002376F6" w:rsidRPr="0063108B" w:rsidRDefault="002376F6" w:rsidP="002376F6">
            <w:pPr>
              <w:jc w:val="both"/>
              <w:rPr>
                <w:rFonts w:ascii="Times New Roman" w:hAnsi="Times New Roman"/>
                <w:sz w:val="20"/>
              </w:rPr>
            </w:pPr>
            <w:r w:rsidRPr="0063108B">
              <w:rPr>
                <w:rFonts w:ascii="Times New Roman" w:hAnsi="Times New Roman"/>
                <w:sz w:val="20"/>
              </w:rPr>
              <w:t>“3” punkti tiek piešķirti, ja projektā paredzētās aktivitātes pamatā īsteno paši projekta grupas dalībnieki, tikai atsevišķām aktivitātēm piesaistot citus speciālistus, izmantojot ārpakalpojumu, iegādājoties gatavus pamatlīdzek</w:t>
            </w:r>
            <w:r w:rsidR="001B7225" w:rsidRPr="0063108B">
              <w:rPr>
                <w:rFonts w:ascii="Times New Roman" w:hAnsi="Times New Roman"/>
                <w:sz w:val="20"/>
              </w:rPr>
              <w:t>ļus</w:t>
            </w:r>
            <w:r w:rsidR="006C1530">
              <w:rPr>
                <w:rFonts w:ascii="Times New Roman" w:hAnsi="Times New Roman"/>
                <w:sz w:val="20"/>
              </w:rPr>
              <w:t xml:space="preserve"> / aprīkojumu</w:t>
            </w:r>
            <w:r w:rsidR="001B7225" w:rsidRPr="0063108B">
              <w:rPr>
                <w:rFonts w:ascii="Times New Roman" w:hAnsi="Times New Roman"/>
                <w:sz w:val="20"/>
              </w:rPr>
              <w:t>, kuru izmaksas nepārsniedz 1</w:t>
            </w:r>
            <w:r w:rsidRPr="0063108B">
              <w:rPr>
                <w:rFonts w:ascii="Times New Roman" w:hAnsi="Times New Roman"/>
                <w:sz w:val="20"/>
              </w:rPr>
              <w:t>0% no kopējām izmaksām</w:t>
            </w:r>
            <w:r w:rsidR="00BF560D" w:rsidRPr="0063108B">
              <w:rPr>
                <w:rFonts w:ascii="Times New Roman" w:hAnsi="Times New Roman"/>
                <w:sz w:val="20"/>
              </w:rPr>
              <w:t xml:space="preserve">, kam paredzēts </w:t>
            </w:r>
            <w:r w:rsidR="00633688">
              <w:rPr>
                <w:rFonts w:ascii="Times New Roman" w:hAnsi="Times New Roman"/>
                <w:sz w:val="20"/>
              </w:rPr>
              <w:t>pašvaldība</w:t>
            </w:r>
            <w:r w:rsidR="00BF560D" w:rsidRPr="0063108B">
              <w:rPr>
                <w:rFonts w:ascii="Times New Roman" w:hAnsi="Times New Roman"/>
                <w:sz w:val="20"/>
              </w:rPr>
              <w:t>s līdzfinansējums</w:t>
            </w:r>
            <w:r w:rsidRPr="0063108B">
              <w:rPr>
                <w:rFonts w:ascii="Times New Roman" w:hAnsi="Times New Roman"/>
                <w:sz w:val="20"/>
              </w:rPr>
              <w:t xml:space="preserve">; </w:t>
            </w:r>
          </w:p>
          <w:p w14:paraId="222446C3" w14:textId="427C96B5" w:rsidR="002376F6" w:rsidRPr="0063108B" w:rsidRDefault="002376F6" w:rsidP="002376F6">
            <w:pPr>
              <w:jc w:val="both"/>
              <w:rPr>
                <w:rFonts w:ascii="Times New Roman" w:hAnsi="Times New Roman"/>
                <w:sz w:val="20"/>
              </w:rPr>
            </w:pPr>
            <w:r w:rsidRPr="0063108B">
              <w:rPr>
                <w:rFonts w:ascii="Times New Roman" w:hAnsi="Times New Roman"/>
                <w:sz w:val="20"/>
              </w:rPr>
              <w:t>“2” punkti tiek piešķirti, ja projektā paredzētās aktivitātes pamatā īsteno paši projekta grupas dalībnieki, bet plānots iegādāties gatavus pamatlīdzekļus</w:t>
            </w:r>
            <w:r w:rsidR="006C1530">
              <w:rPr>
                <w:rFonts w:ascii="Times New Roman" w:hAnsi="Times New Roman"/>
                <w:sz w:val="20"/>
              </w:rPr>
              <w:t xml:space="preserve"> / aprīkojumu</w:t>
            </w:r>
            <w:r w:rsidRPr="0063108B">
              <w:rPr>
                <w:rFonts w:ascii="Times New Roman" w:hAnsi="Times New Roman"/>
                <w:sz w:val="20"/>
              </w:rPr>
              <w:t xml:space="preserve">, kuru izmaksas </w:t>
            </w:r>
            <w:r w:rsidR="001B7225" w:rsidRPr="0063108B">
              <w:rPr>
                <w:rFonts w:ascii="Times New Roman" w:hAnsi="Times New Roman"/>
                <w:sz w:val="20"/>
              </w:rPr>
              <w:t>veido 11-</w:t>
            </w:r>
            <w:r w:rsidR="00AC6D23" w:rsidRPr="0063108B">
              <w:rPr>
                <w:rFonts w:ascii="Times New Roman" w:hAnsi="Times New Roman"/>
                <w:sz w:val="20"/>
              </w:rPr>
              <w:t>2</w:t>
            </w:r>
            <w:r w:rsidRPr="0063108B">
              <w:rPr>
                <w:rFonts w:ascii="Times New Roman" w:hAnsi="Times New Roman"/>
                <w:sz w:val="20"/>
              </w:rPr>
              <w:t>0% no kopējām izmaksām</w:t>
            </w:r>
            <w:r w:rsidR="00BF560D" w:rsidRPr="0063108B">
              <w:rPr>
                <w:rFonts w:ascii="Times New Roman" w:hAnsi="Times New Roman"/>
                <w:sz w:val="20"/>
              </w:rPr>
              <w:t xml:space="preserve">, kam paredzēts </w:t>
            </w:r>
            <w:r w:rsidR="00633688">
              <w:rPr>
                <w:rFonts w:ascii="Times New Roman" w:hAnsi="Times New Roman"/>
                <w:sz w:val="20"/>
              </w:rPr>
              <w:t>pašvaldība</w:t>
            </w:r>
            <w:r w:rsidR="00BF560D" w:rsidRPr="0063108B">
              <w:rPr>
                <w:rFonts w:ascii="Times New Roman" w:hAnsi="Times New Roman"/>
                <w:sz w:val="20"/>
              </w:rPr>
              <w:t>s līdzfinansējums</w:t>
            </w:r>
            <w:r w:rsidRPr="0063108B">
              <w:rPr>
                <w:rFonts w:ascii="Times New Roman" w:hAnsi="Times New Roman"/>
                <w:sz w:val="20"/>
              </w:rPr>
              <w:t xml:space="preserve">; </w:t>
            </w:r>
          </w:p>
          <w:p w14:paraId="3DDAF1EC" w14:textId="77777777" w:rsidR="003605A1" w:rsidRDefault="002376F6" w:rsidP="00971F4D">
            <w:pPr>
              <w:jc w:val="both"/>
              <w:rPr>
                <w:rFonts w:ascii="Times New Roman" w:hAnsi="Times New Roman"/>
                <w:sz w:val="20"/>
              </w:rPr>
            </w:pPr>
            <w:r w:rsidRPr="0063108B">
              <w:rPr>
                <w:rFonts w:ascii="Times New Roman" w:hAnsi="Times New Roman"/>
                <w:sz w:val="20"/>
              </w:rPr>
              <w:t xml:space="preserve">“1” punkts tiek piešķirts, ja paši projekta grupas dalībnieki īsteno tikai dažas projektā paredzētās aktivitātes, lielākai daļai aktivitāšu plānots </w:t>
            </w:r>
            <w:r w:rsidRPr="0063108B">
              <w:rPr>
                <w:rFonts w:ascii="Times New Roman" w:hAnsi="Times New Roman"/>
                <w:sz w:val="20"/>
              </w:rPr>
              <w:lastRenderedPageBreak/>
              <w:t>piesaistīt citus speciālistus, izmantot ārpakalpojumu, iegādāties gatavus pamatlīdzekļus</w:t>
            </w:r>
            <w:r w:rsidR="006C1530">
              <w:rPr>
                <w:rFonts w:ascii="Times New Roman" w:hAnsi="Times New Roman"/>
                <w:sz w:val="20"/>
              </w:rPr>
              <w:t xml:space="preserve"> / aprīkojumu</w:t>
            </w:r>
            <w:r w:rsidRPr="0063108B">
              <w:rPr>
                <w:rFonts w:ascii="Times New Roman" w:hAnsi="Times New Roman"/>
                <w:sz w:val="20"/>
              </w:rPr>
              <w:t xml:space="preserve">, kuru izmaksas </w:t>
            </w:r>
            <w:r w:rsidR="001B7225" w:rsidRPr="0063108B">
              <w:rPr>
                <w:rFonts w:ascii="Times New Roman" w:hAnsi="Times New Roman"/>
                <w:sz w:val="20"/>
              </w:rPr>
              <w:t xml:space="preserve">veido </w:t>
            </w:r>
            <w:r w:rsidR="00AC6D23" w:rsidRPr="0063108B">
              <w:rPr>
                <w:rFonts w:ascii="Times New Roman" w:hAnsi="Times New Roman"/>
                <w:sz w:val="20"/>
              </w:rPr>
              <w:t>2</w:t>
            </w:r>
            <w:r w:rsidR="001B7225" w:rsidRPr="0063108B">
              <w:rPr>
                <w:rFonts w:ascii="Times New Roman" w:hAnsi="Times New Roman"/>
                <w:sz w:val="20"/>
              </w:rPr>
              <w:t>1-</w:t>
            </w:r>
            <w:r w:rsidR="003605A1">
              <w:rPr>
                <w:rFonts w:ascii="Times New Roman" w:hAnsi="Times New Roman"/>
                <w:sz w:val="20"/>
              </w:rPr>
              <w:t>25</w:t>
            </w:r>
            <w:r w:rsidRPr="0063108B">
              <w:rPr>
                <w:rFonts w:ascii="Times New Roman" w:hAnsi="Times New Roman"/>
                <w:sz w:val="20"/>
              </w:rPr>
              <w:t>% no kopējām izmaksām</w:t>
            </w:r>
            <w:r w:rsidR="00BF560D" w:rsidRPr="0063108B">
              <w:rPr>
                <w:rFonts w:ascii="Times New Roman" w:hAnsi="Times New Roman"/>
                <w:sz w:val="20"/>
              </w:rPr>
              <w:t xml:space="preserve">, kam paredzēts </w:t>
            </w:r>
            <w:r w:rsidR="00633688">
              <w:rPr>
                <w:rFonts w:ascii="Times New Roman" w:hAnsi="Times New Roman"/>
                <w:sz w:val="20"/>
              </w:rPr>
              <w:t>pašvaldība</w:t>
            </w:r>
            <w:r w:rsidR="00BF560D" w:rsidRPr="0063108B">
              <w:rPr>
                <w:rFonts w:ascii="Times New Roman" w:hAnsi="Times New Roman"/>
                <w:sz w:val="20"/>
              </w:rPr>
              <w:t>s līdzfinansējums</w:t>
            </w:r>
            <w:r w:rsidR="003605A1">
              <w:rPr>
                <w:rFonts w:ascii="Times New Roman" w:hAnsi="Times New Roman"/>
                <w:sz w:val="20"/>
              </w:rPr>
              <w:t>;</w:t>
            </w:r>
          </w:p>
          <w:p w14:paraId="222446C4" w14:textId="045D622A" w:rsidR="00224422" w:rsidRPr="0063108B" w:rsidRDefault="003605A1" w:rsidP="00971F4D">
            <w:pPr>
              <w:jc w:val="both"/>
              <w:rPr>
                <w:rFonts w:ascii="Times New Roman" w:hAnsi="Times New Roman"/>
                <w:szCs w:val="24"/>
              </w:rPr>
            </w:pPr>
            <w:r w:rsidRPr="0063108B">
              <w:rPr>
                <w:rFonts w:ascii="Times New Roman" w:hAnsi="Times New Roman"/>
                <w:sz w:val="20"/>
              </w:rPr>
              <w:t>“</w:t>
            </w:r>
            <w:r>
              <w:rPr>
                <w:rFonts w:ascii="Times New Roman" w:hAnsi="Times New Roman"/>
                <w:sz w:val="20"/>
              </w:rPr>
              <w:t>0</w:t>
            </w:r>
            <w:r w:rsidRPr="0063108B">
              <w:rPr>
                <w:rFonts w:ascii="Times New Roman" w:hAnsi="Times New Roman"/>
                <w:sz w:val="20"/>
              </w:rPr>
              <w:t>” punkt</w:t>
            </w:r>
            <w:r>
              <w:rPr>
                <w:rFonts w:ascii="Times New Roman" w:hAnsi="Times New Roman"/>
                <w:sz w:val="20"/>
              </w:rPr>
              <w:t>i</w:t>
            </w:r>
            <w:r w:rsidRPr="0063108B">
              <w:rPr>
                <w:rFonts w:ascii="Times New Roman" w:hAnsi="Times New Roman"/>
                <w:sz w:val="20"/>
              </w:rPr>
              <w:t xml:space="preserve"> tiek piešķirt</w:t>
            </w:r>
            <w:r>
              <w:rPr>
                <w:rFonts w:ascii="Times New Roman" w:hAnsi="Times New Roman"/>
                <w:sz w:val="20"/>
              </w:rPr>
              <w:t>i</w:t>
            </w:r>
            <w:r w:rsidRPr="0063108B">
              <w:rPr>
                <w:rFonts w:ascii="Times New Roman" w:hAnsi="Times New Roman"/>
                <w:sz w:val="20"/>
              </w:rPr>
              <w:t>, ja paši projekta grupas dalībnieki īsteno tikai dažas projektā paredzētās aktivitātes, lielākai daļai aktivitāšu plānots piesaistīt citus speciālistus, izmantot ārpakalpojumu, iegādāties gatavus pamatlīdzekļus</w:t>
            </w:r>
            <w:r>
              <w:rPr>
                <w:rFonts w:ascii="Times New Roman" w:hAnsi="Times New Roman"/>
                <w:sz w:val="20"/>
              </w:rPr>
              <w:t xml:space="preserve"> / aprīkojumu</w:t>
            </w:r>
            <w:r w:rsidRPr="0063108B">
              <w:rPr>
                <w:rFonts w:ascii="Times New Roman" w:hAnsi="Times New Roman"/>
                <w:sz w:val="20"/>
              </w:rPr>
              <w:t xml:space="preserve">, kuru izmaksas veido </w:t>
            </w:r>
            <w:r>
              <w:rPr>
                <w:rFonts w:ascii="Times New Roman" w:hAnsi="Times New Roman"/>
                <w:sz w:val="20"/>
              </w:rPr>
              <w:t>vairāk nekā 25</w:t>
            </w:r>
            <w:r w:rsidRPr="0063108B">
              <w:rPr>
                <w:rFonts w:ascii="Times New Roman" w:hAnsi="Times New Roman"/>
                <w:sz w:val="20"/>
              </w:rPr>
              <w:t xml:space="preserve">% no kopējām izmaksām, kam paredzēts </w:t>
            </w:r>
            <w:r>
              <w:rPr>
                <w:rFonts w:ascii="Times New Roman" w:hAnsi="Times New Roman"/>
                <w:sz w:val="20"/>
              </w:rPr>
              <w:t>pašvaldība</w:t>
            </w:r>
            <w:r w:rsidRPr="0063108B">
              <w:rPr>
                <w:rFonts w:ascii="Times New Roman" w:hAnsi="Times New Roman"/>
                <w:sz w:val="20"/>
              </w:rPr>
              <w:t>s līdzfinansējums</w:t>
            </w:r>
            <w:r w:rsidR="002376F6" w:rsidRPr="0063108B">
              <w:rPr>
                <w:rFonts w:ascii="Times New Roman" w:hAnsi="Times New Roman"/>
                <w:sz w:val="20"/>
              </w:rPr>
              <w:t>)</w:t>
            </w:r>
          </w:p>
        </w:tc>
        <w:tc>
          <w:tcPr>
            <w:tcW w:w="992" w:type="dxa"/>
          </w:tcPr>
          <w:p w14:paraId="222446C5" w14:textId="77777777" w:rsidR="00224422" w:rsidRPr="0063108B" w:rsidRDefault="002376F6" w:rsidP="00AC024B">
            <w:pPr>
              <w:jc w:val="center"/>
              <w:rPr>
                <w:rFonts w:ascii="Times New Roman" w:hAnsi="Times New Roman"/>
              </w:rPr>
            </w:pPr>
            <w:r w:rsidRPr="0063108B">
              <w:rPr>
                <w:rFonts w:ascii="Times New Roman" w:hAnsi="Times New Roman"/>
              </w:rPr>
              <w:lastRenderedPageBreak/>
              <w:t>4</w:t>
            </w:r>
          </w:p>
        </w:tc>
        <w:tc>
          <w:tcPr>
            <w:tcW w:w="1134" w:type="dxa"/>
          </w:tcPr>
          <w:p w14:paraId="222446C6" w14:textId="77777777" w:rsidR="00224422" w:rsidRPr="00005D0A" w:rsidRDefault="00224422" w:rsidP="00AC024B">
            <w:pPr>
              <w:jc w:val="center"/>
              <w:rPr>
                <w:rFonts w:ascii="Times New Roman" w:hAnsi="Times New Roman"/>
              </w:rPr>
            </w:pPr>
          </w:p>
        </w:tc>
        <w:tc>
          <w:tcPr>
            <w:tcW w:w="1109" w:type="dxa"/>
          </w:tcPr>
          <w:p w14:paraId="222446C7" w14:textId="77777777" w:rsidR="00224422" w:rsidRPr="00005D0A" w:rsidRDefault="00224422" w:rsidP="00AC024B">
            <w:pPr>
              <w:jc w:val="both"/>
              <w:rPr>
                <w:rFonts w:ascii="Times New Roman" w:hAnsi="Times New Roman"/>
              </w:rPr>
            </w:pPr>
          </w:p>
        </w:tc>
      </w:tr>
      <w:tr w:rsidR="00DD12A4" w:rsidRPr="002376F6" w14:paraId="222446CE" w14:textId="77777777" w:rsidTr="003605A1">
        <w:trPr>
          <w:gridAfter w:val="1"/>
          <w:wAfter w:w="14" w:type="dxa"/>
          <w:trHeight w:val="37"/>
        </w:trPr>
        <w:tc>
          <w:tcPr>
            <w:tcW w:w="675" w:type="dxa"/>
          </w:tcPr>
          <w:p w14:paraId="222446C9" w14:textId="77777777" w:rsidR="00690682" w:rsidRPr="00005D0A" w:rsidRDefault="0005525A" w:rsidP="00E24F97">
            <w:pPr>
              <w:jc w:val="center"/>
              <w:rPr>
                <w:rFonts w:ascii="Times New Roman" w:hAnsi="Times New Roman"/>
              </w:rPr>
            </w:pPr>
            <w:r w:rsidRPr="00005D0A">
              <w:rPr>
                <w:rFonts w:ascii="Times New Roman" w:hAnsi="Times New Roman"/>
              </w:rPr>
              <w:t>3</w:t>
            </w:r>
          </w:p>
        </w:tc>
        <w:tc>
          <w:tcPr>
            <w:tcW w:w="6130" w:type="dxa"/>
          </w:tcPr>
          <w:p w14:paraId="222446CA" w14:textId="77777777" w:rsidR="00690682" w:rsidRPr="00005D0A" w:rsidRDefault="0005525A" w:rsidP="00690682">
            <w:pPr>
              <w:jc w:val="both"/>
              <w:rPr>
                <w:rFonts w:ascii="Times New Roman" w:hAnsi="Times New Roman"/>
                <w:b/>
                <w:szCs w:val="24"/>
              </w:rPr>
            </w:pPr>
            <w:r w:rsidRPr="00005D0A">
              <w:rPr>
                <w:rFonts w:ascii="Times New Roman" w:hAnsi="Times New Roman"/>
                <w:b/>
                <w:szCs w:val="24"/>
              </w:rPr>
              <w:t xml:space="preserve">Projekta ilgtspēja </w:t>
            </w:r>
          </w:p>
        </w:tc>
        <w:tc>
          <w:tcPr>
            <w:tcW w:w="992" w:type="dxa"/>
          </w:tcPr>
          <w:p w14:paraId="222446CB" w14:textId="77777777" w:rsidR="00690682" w:rsidRPr="00005D0A" w:rsidRDefault="0005525A" w:rsidP="00690682">
            <w:pPr>
              <w:jc w:val="center"/>
              <w:rPr>
                <w:rFonts w:ascii="Times New Roman" w:hAnsi="Times New Roman"/>
              </w:rPr>
            </w:pPr>
            <w:r w:rsidRPr="00005D0A">
              <w:rPr>
                <w:rFonts w:ascii="Times New Roman" w:hAnsi="Times New Roman"/>
              </w:rPr>
              <w:t>3</w:t>
            </w:r>
          </w:p>
        </w:tc>
        <w:tc>
          <w:tcPr>
            <w:tcW w:w="1134" w:type="dxa"/>
          </w:tcPr>
          <w:p w14:paraId="222446CC" w14:textId="77777777" w:rsidR="00690682" w:rsidRPr="00005D0A" w:rsidRDefault="00690682" w:rsidP="00690682">
            <w:pPr>
              <w:jc w:val="center"/>
              <w:rPr>
                <w:rFonts w:ascii="Times New Roman" w:hAnsi="Times New Roman"/>
              </w:rPr>
            </w:pPr>
          </w:p>
        </w:tc>
        <w:tc>
          <w:tcPr>
            <w:tcW w:w="1109" w:type="dxa"/>
          </w:tcPr>
          <w:p w14:paraId="222446CD" w14:textId="77777777" w:rsidR="00690682" w:rsidRPr="00005D0A" w:rsidRDefault="00690682" w:rsidP="00690682">
            <w:pPr>
              <w:jc w:val="both"/>
              <w:rPr>
                <w:rFonts w:ascii="Times New Roman" w:hAnsi="Times New Roman"/>
              </w:rPr>
            </w:pPr>
          </w:p>
        </w:tc>
      </w:tr>
      <w:tr w:rsidR="00DD12A4" w:rsidRPr="002376F6" w14:paraId="222446D4" w14:textId="77777777" w:rsidTr="003605A1">
        <w:trPr>
          <w:gridAfter w:val="1"/>
          <w:wAfter w:w="14" w:type="dxa"/>
          <w:trHeight w:val="37"/>
        </w:trPr>
        <w:tc>
          <w:tcPr>
            <w:tcW w:w="675" w:type="dxa"/>
          </w:tcPr>
          <w:p w14:paraId="222446CF" w14:textId="77777777" w:rsidR="00690682" w:rsidRPr="00005D0A" w:rsidRDefault="0005525A" w:rsidP="00E24F97">
            <w:pPr>
              <w:jc w:val="center"/>
              <w:rPr>
                <w:rFonts w:ascii="Times New Roman" w:hAnsi="Times New Roman"/>
              </w:rPr>
            </w:pPr>
            <w:r w:rsidRPr="00005D0A">
              <w:rPr>
                <w:rFonts w:ascii="Times New Roman" w:hAnsi="Times New Roman"/>
              </w:rPr>
              <w:t>4</w:t>
            </w:r>
          </w:p>
        </w:tc>
        <w:tc>
          <w:tcPr>
            <w:tcW w:w="6130" w:type="dxa"/>
          </w:tcPr>
          <w:p w14:paraId="222446D0" w14:textId="77777777" w:rsidR="00690682" w:rsidRPr="00005D0A" w:rsidRDefault="0005525A" w:rsidP="00690682">
            <w:pPr>
              <w:jc w:val="both"/>
              <w:rPr>
                <w:rFonts w:ascii="Times New Roman" w:hAnsi="Times New Roman"/>
                <w:b/>
                <w:szCs w:val="24"/>
              </w:rPr>
            </w:pPr>
            <w:r w:rsidRPr="00005D0A">
              <w:rPr>
                <w:rFonts w:ascii="Times New Roman" w:hAnsi="Times New Roman"/>
                <w:b/>
                <w:szCs w:val="24"/>
              </w:rPr>
              <w:t>Projekta apraksta saprotamība</w:t>
            </w:r>
          </w:p>
        </w:tc>
        <w:tc>
          <w:tcPr>
            <w:tcW w:w="992" w:type="dxa"/>
          </w:tcPr>
          <w:p w14:paraId="222446D1" w14:textId="77777777" w:rsidR="00690682" w:rsidRPr="00005D0A" w:rsidRDefault="0005525A" w:rsidP="00690682">
            <w:pPr>
              <w:jc w:val="center"/>
              <w:rPr>
                <w:rFonts w:ascii="Times New Roman" w:hAnsi="Times New Roman"/>
              </w:rPr>
            </w:pPr>
            <w:r w:rsidRPr="00005D0A">
              <w:rPr>
                <w:rFonts w:ascii="Times New Roman" w:hAnsi="Times New Roman"/>
              </w:rPr>
              <w:t>3</w:t>
            </w:r>
          </w:p>
        </w:tc>
        <w:tc>
          <w:tcPr>
            <w:tcW w:w="1134" w:type="dxa"/>
          </w:tcPr>
          <w:p w14:paraId="222446D2" w14:textId="77777777" w:rsidR="00690682" w:rsidRPr="00005D0A" w:rsidRDefault="00690682" w:rsidP="00690682">
            <w:pPr>
              <w:jc w:val="center"/>
              <w:rPr>
                <w:rFonts w:ascii="Times New Roman" w:hAnsi="Times New Roman"/>
              </w:rPr>
            </w:pPr>
          </w:p>
        </w:tc>
        <w:tc>
          <w:tcPr>
            <w:tcW w:w="1109" w:type="dxa"/>
          </w:tcPr>
          <w:p w14:paraId="222446D3" w14:textId="77777777" w:rsidR="00690682" w:rsidRPr="00005D0A" w:rsidRDefault="00690682" w:rsidP="00690682">
            <w:pPr>
              <w:jc w:val="both"/>
              <w:rPr>
                <w:rFonts w:ascii="Times New Roman" w:hAnsi="Times New Roman"/>
              </w:rPr>
            </w:pPr>
          </w:p>
        </w:tc>
      </w:tr>
      <w:tr w:rsidR="00DD12A4" w:rsidRPr="002376F6" w14:paraId="222446DD" w14:textId="77777777" w:rsidTr="003605A1">
        <w:trPr>
          <w:gridAfter w:val="1"/>
          <w:wAfter w:w="14" w:type="dxa"/>
          <w:trHeight w:val="37"/>
        </w:trPr>
        <w:tc>
          <w:tcPr>
            <w:tcW w:w="675" w:type="dxa"/>
          </w:tcPr>
          <w:p w14:paraId="222446D5" w14:textId="77777777" w:rsidR="00690682" w:rsidRPr="0063108B" w:rsidRDefault="0005525A" w:rsidP="00E24F97">
            <w:pPr>
              <w:jc w:val="center"/>
              <w:rPr>
                <w:rFonts w:ascii="Times New Roman" w:hAnsi="Times New Roman"/>
              </w:rPr>
            </w:pPr>
            <w:r w:rsidRPr="0063108B">
              <w:rPr>
                <w:rFonts w:ascii="Times New Roman" w:hAnsi="Times New Roman"/>
              </w:rPr>
              <w:t>5</w:t>
            </w:r>
          </w:p>
        </w:tc>
        <w:tc>
          <w:tcPr>
            <w:tcW w:w="6130" w:type="dxa"/>
          </w:tcPr>
          <w:p w14:paraId="222446D6" w14:textId="77777777" w:rsidR="009364C8" w:rsidRPr="0063108B" w:rsidRDefault="0005525A" w:rsidP="00EB6FE3">
            <w:pPr>
              <w:jc w:val="both"/>
              <w:rPr>
                <w:rFonts w:ascii="Times New Roman" w:hAnsi="Times New Roman"/>
                <w:sz w:val="20"/>
                <w:szCs w:val="24"/>
              </w:rPr>
            </w:pPr>
            <w:r w:rsidRPr="0063108B">
              <w:rPr>
                <w:rFonts w:ascii="Times New Roman" w:hAnsi="Times New Roman"/>
                <w:b/>
                <w:szCs w:val="24"/>
              </w:rPr>
              <w:t>Projekta oriģinalitāte</w:t>
            </w:r>
            <w:r w:rsidR="00EB6FE3" w:rsidRPr="0063108B">
              <w:rPr>
                <w:rFonts w:ascii="Times New Roman" w:hAnsi="Times New Roman"/>
                <w:szCs w:val="24"/>
              </w:rPr>
              <w:t xml:space="preserve"> </w:t>
            </w:r>
            <w:r w:rsidR="00EB6FE3" w:rsidRPr="0063108B">
              <w:rPr>
                <w:rFonts w:ascii="Times New Roman" w:hAnsi="Times New Roman"/>
                <w:sz w:val="20"/>
                <w:szCs w:val="24"/>
              </w:rPr>
              <w:t xml:space="preserve">(vērtējums: </w:t>
            </w:r>
          </w:p>
          <w:p w14:paraId="222446D7" w14:textId="77777777" w:rsidR="009364C8" w:rsidRPr="0063108B" w:rsidRDefault="00EB6FE3" w:rsidP="00EB6FE3">
            <w:pPr>
              <w:jc w:val="both"/>
              <w:rPr>
                <w:rFonts w:ascii="Times New Roman" w:hAnsi="Times New Roman"/>
                <w:sz w:val="20"/>
                <w:szCs w:val="24"/>
              </w:rPr>
            </w:pPr>
            <w:r w:rsidRPr="0063108B">
              <w:rPr>
                <w:rFonts w:ascii="Times New Roman" w:hAnsi="Times New Roman"/>
                <w:sz w:val="20"/>
                <w:szCs w:val="24"/>
              </w:rPr>
              <w:t>“3</w:t>
            </w:r>
            <w:r w:rsidR="009364C8" w:rsidRPr="0063108B">
              <w:rPr>
                <w:rFonts w:ascii="Times New Roman" w:hAnsi="Times New Roman"/>
                <w:sz w:val="20"/>
                <w:szCs w:val="24"/>
              </w:rPr>
              <w:t>” punkt</w:t>
            </w:r>
            <w:r w:rsidRPr="0063108B">
              <w:rPr>
                <w:rFonts w:ascii="Times New Roman" w:hAnsi="Times New Roman"/>
                <w:sz w:val="20"/>
                <w:szCs w:val="24"/>
              </w:rPr>
              <w:t>i tiek piešķirti, ja plānots īstenot pilnīgi jaunu projektu, kas nav nākamā kārta / turpinājums kādam no iepriekšējos gados īstenotajiem konkursa “Sabiedrība ar dvēseli” projektiem (ja plānots īstenot projektu, kas nav saistīts ar kāda cita līdz šim īstenota konkursa “Sabiedrība ar dvēseli” projektu; plānotais projekts nav līdzīgs kādam no īstenotajiem projektiem</w:t>
            </w:r>
            <w:r w:rsidR="009364C8" w:rsidRPr="0063108B">
              <w:rPr>
                <w:rFonts w:ascii="Times New Roman" w:hAnsi="Times New Roman"/>
                <w:sz w:val="20"/>
                <w:szCs w:val="24"/>
              </w:rPr>
              <w:t xml:space="preserve">; </w:t>
            </w:r>
          </w:p>
          <w:p w14:paraId="222446D8" w14:textId="77777777" w:rsidR="009364C8" w:rsidRPr="0063108B" w:rsidRDefault="009364C8" w:rsidP="00EB6FE3">
            <w:pPr>
              <w:jc w:val="both"/>
              <w:rPr>
                <w:rFonts w:ascii="Times New Roman" w:hAnsi="Times New Roman"/>
                <w:sz w:val="20"/>
                <w:szCs w:val="24"/>
              </w:rPr>
            </w:pPr>
            <w:r w:rsidRPr="0063108B">
              <w:rPr>
                <w:rFonts w:ascii="Times New Roman" w:hAnsi="Times New Roman"/>
                <w:sz w:val="20"/>
                <w:szCs w:val="24"/>
              </w:rPr>
              <w:t>“2” punkti tiks piešķirti projektam, kurā nav tieša saistība ar kādu no iepriekšējos gados īstenotu konkursa “Sabiedrība ar dvēseli” projektu, tomēr sekmē kāda cita konkursa “Sabiedrība ar dvēseli” projekta attīstību / turpinājumu (ja kāda projektu grupa, kas pati līdz šim nav īstenojusi nevienu konkursa “Sabiedrība ar dvēseli” projektu, plāno savu projektu vietā, kur kādu no “Sabiedrība ar dvēseli” projektiem kādreiz jau ir īstenojusi kāda cita projektu grupa; ja projektu grupa līdzīgas idejas projektu plāno īstenot citā vietā;</w:t>
            </w:r>
          </w:p>
          <w:p w14:paraId="222446D9" w14:textId="77777777" w:rsidR="00690682" w:rsidRPr="0063108B" w:rsidRDefault="009364C8" w:rsidP="00EB6FE3">
            <w:pPr>
              <w:jc w:val="both"/>
              <w:rPr>
                <w:rFonts w:ascii="Times New Roman" w:hAnsi="Times New Roman"/>
                <w:szCs w:val="24"/>
              </w:rPr>
            </w:pPr>
            <w:r w:rsidRPr="0063108B">
              <w:rPr>
                <w:rFonts w:ascii="Times New Roman" w:hAnsi="Times New Roman"/>
                <w:sz w:val="20"/>
                <w:szCs w:val="24"/>
              </w:rPr>
              <w:t>“1” punkts tiek piešķirts, ja plānots īstenot projektu, kas ir loģisks turpinājums / nākamā kārta kādam citam konkursā “Sabiedrība ar dvēseli” jau īstenotajam projektam (ja tiek īstenots projekts ar līdzīgu mērķi, tajā pašā vietā vai / un tai pašai mērķauditorijai, kāds jau ir ticis īstenots kādā no iepriekšējiem gadiem; ja viena un tā pati projektu grupa turpina attīstīt kādu konkrētu teritoriju / ēku</w:t>
            </w:r>
            <w:r w:rsidR="00EB6FE3" w:rsidRPr="0063108B">
              <w:rPr>
                <w:rFonts w:ascii="Times New Roman" w:hAnsi="Times New Roman"/>
                <w:sz w:val="20"/>
                <w:szCs w:val="24"/>
              </w:rPr>
              <w:t>)</w:t>
            </w:r>
          </w:p>
        </w:tc>
        <w:tc>
          <w:tcPr>
            <w:tcW w:w="992" w:type="dxa"/>
          </w:tcPr>
          <w:p w14:paraId="222446DA" w14:textId="77777777" w:rsidR="00690682" w:rsidRPr="00005D0A" w:rsidRDefault="0005525A" w:rsidP="00690682">
            <w:pPr>
              <w:jc w:val="center"/>
              <w:rPr>
                <w:rFonts w:ascii="Times New Roman" w:hAnsi="Times New Roman"/>
              </w:rPr>
            </w:pPr>
            <w:r w:rsidRPr="0063108B">
              <w:rPr>
                <w:rFonts w:ascii="Times New Roman" w:hAnsi="Times New Roman"/>
              </w:rPr>
              <w:t>3</w:t>
            </w:r>
          </w:p>
        </w:tc>
        <w:tc>
          <w:tcPr>
            <w:tcW w:w="1134" w:type="dxa"/>
          </w:tcPr>
          <w:p w14:paraId="222446DB" w14:textId="77777777" w:rsidR="00690682" w:rsidRPr="00005D0A" w:rsidRDefault="00690682" w:rsidP="00690682">
            <w:pPr>
              <w:jc w:val="center"/>
              <w:rPr>
                <w:rFonts w:ascii="Times New Roman" w:hAnsi="Times New Roman"/>
              </w:rPr>
            </w:pPr>
          </w:p>
        </w:tc>
        <w:tc>
          <w:tcPr>
            <w:tcW w:w="1109" w:type="dxa"/>
          </w:tcPr>
          <w:p w14:paraId="222446DC" w14:textId="77777777" w:rsidR="00690682" w:rsidRPr="00005D0A" w:rsidRDefault="00690682" w:rsidP="00690682">
            <w:pPr>
              <w:jc w:val="both"/>
              <w:rPr>
                <w:rFonts w:ascii="Times New Roman" w:hAnsi="Times New Roman"/>
              </w:rPr>
            </w:pPr>
          </w:p>
        </w:tc>
      </w:tr>
      <w:tr w:rsidR="00DD12A4" w:rsidRPr="002376F6" w14:paraId="222446E3" w14:textId="77777777" w:rsidTr="003605A1">
        <w:trPr>
          <w:gridAfter w:val="1"/>
          <w:wAfter w:w="14" w:type="dxa"/>
          <w:trHeight w:val="37"/>
        </w:trPr>
        <w:tc>
          <w:tcPr>
            <w:tcW w:w="675" w:type="dxa"/>
          </w:tcPr>
          <w:p w14:paraId="222446DE" w14:textId="77777777" w:rsidR="00690682" w:rsidRPr="00005D0A" w:rsidRDefault="0005525A" w:rsidP="00E24F97">
            <w:pPr>
              <w:jc w:val="center"/>
              <w:rPr>
                <w:rFonts w:ascii="Times New Roman" w:hAnsi="Times New Roman"/>
              </w:rPr>
            </w:pPr>
            <w:r w:rsidRPr="00005D0A">
              <w:rPr>
                <w:rFonts w:ascii="Times New Roman" w:hAnsi="Times New Roman"/>
              </w:rPr>
              <w:t>6</w:t>
            </w:r>
          </w:p>
        </w:tc>
        <w:tc>
          <w:tcPr>
            <w:tcW w:w="6130" w:type="dxa"/>
          </w:tcPr>
          <w:p w14:paraId="222446DF" w14:textId="77777777" w:rsidR="00690682" w:rsidRPr="00005D0A" w:rsidRDefault="0005525A" w:rsidP="00514289">
            <w:pPr>
              <w:jc w:val="both"/>
              <w:rPr>
                <w:rFonts w:ascii="Times New Roman" w:hAnsi="Times New Roman"/>
                <w:b/>
                <w:szCs w:val="24"/>
              </w:rPr>
            </w:pPr>
            <w:r w:rsidRPr="00005D0A">
              <w:rPr>
                <w:rFonts w:ascii="Times New Roman" w:hAnsi="Times New Roman"/>
                <w:b/>
                <w:szCs w:val="24"/>
              </w:rPr>
              <w:t>Projekta budžeta adekvātums</w:t>
            </w:r>
          </w:p>
        </w:tc>
        <w:tc>
          <w:tcPr>
            <w:tcW w:w="992" w:type="dxa"/>
          </w:tcPr>
          <w:p w14:paraId="222446E0" w14:textId="77777777" w:rsidR="00690682" w:rsidRPr="00005D0A" w:rsidRDefault="0005525A" w:rsidP="00690682">
            <w:pPr>
              <w:jc w:val="center"/>
              <w:rPr>
                <w:rFonts w:ascii="Times New Roman" w:hAnsi="Times New Roman"/>
              </w:rPr>
            </w:pPr>
            <w:r w:rsidRPr="00005D0A">
              <w:rPr>
                <w:rFonts w:ascii="Times New Roman" w:hAnsi="Times New Roman"/>
              </w:rPr>
              <w:t>3</w:t>
            </w:r>
          </w:p>
        </w:tc>
        <w:tc>
          <w:tcPr>
            <w:tcW w:w="1134" w:type="dxa"/>
          </w:tcPr>
          <w:p w14:paraId="222446E1" w14:textId="77777777" w:rsidR="00690682" w:rsidRPr="00005D0A" w:rsidRDefault="00690682" w:rsidP="00690682">
            <w:pPr>
              <w:jc w:val="center"/>
              <w:rPr>
                <w:rFonts w:ascii="Times New Roman" w:hAnsi="Times New Roman"/>
              </w:rPr>
            </w:pPr>
          </w:p>
        </w:tc>
        <w:tc>
          <w:tcPr>
            <w:tcW w:w="1109" w:type="dxa"/>
          </w:tcPr>
          <w:p w14:paraId="222446E2" w14:textId="77777777" w:rsidR="00690682" w:rsidRPr="00005D0A" w:rsidRDefault="00690682" w:rsidP="00690682">
            <w:pPr>
              <w:jc w:val="both"/>
              <w:rPr>
                <w:rFonts w:ascii="Times New Roman" w:hAnsi="Times New Roman"/>
              </w:rPr>
            </w:pPr>
          </w:p>
        </w:tc>
      </w:tr>
      <w:tr w:rsidR="002376F6" w:rsidRPr="0063108B" w14:paraId="222446ED" w14:textId="77777777" w:rsidTr="003605A1">
        <w:trPr>
          <w:gridAfter w:val="1"/>
          <w:wAfter w:w="14" w:type="dxa"/>
          <w:trHeight w:val="37"/>
        </w:trPr>
        <w:tc>
          <w:tcPr>
            <w:tcW w:w="675" w:type="dxa"/>
          </w:tcPr>
          <w:p w14:paraId="222446E4" w14:textId="77777777" w:rsidR="002376F6" w:rsidRPr="0063108B" w:rsidRDefault="002376F6" w:rsidP="00E24F97">
            <w:pPr>
              <w:jc w:val="center"/>
              <w:rPr>
                <w:rFonts w:ascii="Times New Roman" w:hAnsi="Times New Roman"/>
              </w:rPr>
            </w:pPr>
            <w:r w:rsidRPr="0063108B">
              <w:rPr>
                <w:rFonts w:ascii="Times New Roman" w:hAnsi="Times New Roman"/>
              </w:rPr>
              <w:t>7</w:t>
            </w:r>
          </w:p>
        </w:tc>
        <w:tc>
          <w:tcPr>
            <w:tcW w:w="6130" w:type="dxa"/>
          </w:tcPr>
          <w:p w14:paraId="222446E5" w14:textId="3D282CA0" w:rsidR="00BA4735" w:rsidRPr="0063108B" w:rsidRDefault="002376F6" w:rsidP="002376F6">
            <w:pPr>
              <w:jc w:val="both"/>
              <w:rPr>
                <w:rFonts w:ascii="Times New Roman" w:hAnsi="Times New Roman"/>
                <w:sz w:val="20"/>
                <w:szCs w:val="18"/>
              </w:rPr>
            </w:pPr>
            <w:r w:rsidRPr="0063108B">
              <w:rPr>
                <w:rFonts w:ascii="Times New Roman" w:hAnsi="Times New Roman"/>
                <w:b/>
                <w:szCs w:val="24"/>
              </w:rPr>
              <w:t xml:space="preserve">Projekta </w:t>
            </w:r>
            <w:r w:rsidR="005D7319">
              <w:rPr>
                <w:rFonts w:ascii="Times New Roman" w:hAnsi="Times New Roman"/>
                <w:b/>
                <w:szCs w:val="24"/>
              </w:rPr>
              <w:t xml:space="preserve">tiešās </w:t>
            </w:r>
            <w:r w:rsidRPr="0063108B">
              <w:rPr>
                <w:rFonts w:ascii="Times New Roman" w:hAnsi="Times New Roman"/>
                <w:b/>
                <w:szCs w:val="24"/>
              </w:rPr>
              <w:t>mērķauditorijas lielums</w:t>
            </w:r>
            <w:r w:rsidRPr="0063108B">
              <w:rPr>
                <w:rFonts w:ascii="Times New Roman" w:hAnsi="Times New Roman"/>
                <w:szCs w:val="24"/>
              </w:rPr>
              <w:t xml:space="preserve"> </w:t>
            </w:r>
            <w:r w:rsidRPr="0063108B">
              <w:rPr>
                <w:rFonts w:ascii="Times New Roman" w:hAnsi="Times New Roman"/>
                <w:sz w:val="20"/>
                <w:szCs w:val="18"/>
              </w:rPr>
              <w:t>(</w:t>
            </w:r>
            <w:r w:rsidR="00BA4735" w:rsidRPr="0063108B">
              <w:rPr>
                <w:rFonts w:ascii="Times New Roman" w:hAnsi="Times New Roman"/>
                <w:sz w:val="20"/>
                <w:szCs w:val="18"/>
              </w:rPr>
              <w:t>vērtējums:</w:t>
            </w:r>
          </w:p>
          <w:p w14:paraId="222446E6" w14:textId="3BC9B70D" w:rsidR="00BA4735" w:rsidRPr="0063108B" w:rsidRDefault="002376F6" w:rsidP="002376F6">
            <w:pPr>
              <w:jc w:val="both"/>
              <w:rPr>
                <w:rFonts w:ascii="Times New Roman" w:hAnsi="Times New Roman"/>
                <w:sz w:val="20"/>
                <w:szCs w:val="18"/>
              </w:rPr>
            </w:pPr>
            <w:r w:rsidRPr="0063108B">
              <w:rPr>
                <w:rFonts w:ascii="Times New Roman" w:hAnsi="Times New Roman"/>
                <w:sz w:val="20"/>
                <w:szCs w:val="18"/>
              </w:rPr>
              <w:t xml:space="preserve">“3” punkti tiek piešķirti, ja projekta rezultāti būs pieejami / projekta aktivitātēs plānots iesaistīt vairāk nekā </w:t>
            </w:r>
            <w:r w:rsidR="00897EF9">
              <w:rPr>
                <w:rFonts w:ascii="Times New Roman" w:hAnsi="Times New Roman"/>
                <w:sz w:val="20"/>
                <w:szCs w:val="18"/>
              </w:rPr>
              <w:t>6</w:t>
            </w:r>
            <w:r w:rsidRPr="0063108B">
              <w:rPr>
                <w:rFonts w:ascii="Times New Roman" w:hAnsi="Times New Roman"/>
                <w:sz w:val="20"/>
                <w:szCs w:val="18"/>
              </w:rPr>
              <w:t xml:space="preserve">0 cilvēkus; </w:t>
            </w:r>
          </w:p>
          <w:p w14:paraId="222446E7" w14:textId="00022DDB" w:rsidR="00BA4735" w:rsidRPr="0063108B" w:rsidRDefault="002376F6" w:rsidP="002376F6">
            <w:pPr>
              <w:jc w:val="both"/>
              <w:rPr>
                <w:rFonts w:ascii="Times New Roman" w:hAnsi="Times New Roman"/>
                <w:sz w:val="20"/>
                <w:szCs w:val="18"/>
              </w:rPr>
            </w:pPr>
            <w:r w:rsidRPr="0063108B">
              <w:rPr>
                <w:rFonts w:ascii="Times New Roman" w:hAnsi="Times New Roman"/>
                <w:sz w:val="20"/>
                <w:szCs w:val="18"/>
              </w:rPr>
              <w:t>“2” punkt</w:t>
            </w:r>
            <w:r w:rsidR="008E7B8E">
              <w:rPr>
                <w:rFonts w:ascii="Times New Roman" w:hAnsi="Times New Roman"/>
                <w:sz w:val="20"/>
                <w:szCs w:val="18"/>
              </w:rPr>
              <w:t>i</w:t>
            </w:r>
            <w:r w:rsidRPr="0063108B">
              <w:rPr>
                <w:rFonts w:ascii="Times New Roman" w:hAnsi="Times New Roman"/>
                <w:sz w:val="20"/>
                <w:szCs w:val="18"/>
              </w:rPr>
              <w:t xml:space="preserve"> </w:t>
            </w:r>
            <w:r w:rsidR="008E7B8E">
              <w:rPr>
                <w:rFonts w:ascii="Times New Roman" w:hAnsi="Times New Roman"/>
                <w:sz w:val="20"/>
                <w:szCs w:val="18"/>
              </w:rPr>
              <w:t xml:space="preserve">tiek </w:t>
            </w:r>
            <w:r w:rsidRPr="0063108B">
              <w:rPr>
                <w:rFonts w:ascii="Times New Roman" w:hAnsi="Times New Roman"/>
                <w:sz w:val="20"/>
                <w:szCs w:val="18"/>
              </w:rPr>
              <w:t>piešķir</w:t>
            </w:r>
            <w:r w:rsidR="008E7B8E">
              <w:rPr>
                <w:rFonts w:ascii="Times New Roman" w:hAnsi="Times New Roman"/>
                <w:sz w:val="20"/>
                <w:szCs w:val="18"/>
              </w:rPr>
              <w:t>ti</w:t>
            </w:r>
            <w:r w:rsidRPr="0063108B">
              <w:rPr>
                <w:rFonts w:ascii="Times New Roman" w:hAnsi="Times New Roman"/>
                <w:sz w:val="20"/>
                <w:szCs w:val="18"/>
              </w:rPr>
              <w:t xml:space="preserve">, ja projekta rezultāti būs pieejami / projekta aktivitātēs plānots iesaistīt </w:t>
            </w:r>
            <w:r w:rsidR="00897EF9">
              <w:rPr>
                <w:rFonts w:ascii="Times New Roman" w:hAnsi="Times New Roman"/>
                <w:sz w:val="20"/>
                <w:szCs w:val="18"/>
              </w:rPr>
              <w:t>30-59</w:t>
            </w:r>
            <w:r w:rsidRPr="0063108B">
              <w:rPr>
                <w:rFonts w:ascii="Times New Roman" w:hAnsi="Times New Roman"/>
                <w:sz w:val="20"/>
                <w:szCs w:val="18"/>
              </w:rPr>
              <w:t xml:space="preserve"> cilvēkus; </w:t>
            </w:r>
          </w:p>
          <w:p w14:paraId="222446E8" w14:textId="3F331589" w:rsidR="00BA4735" w:rsidRPr="0063108B" w:rsidRDefault="002376F6" w:rsidP="002376F6">
            <w:pPr>
              <w:jc w:val="both"/>
              <w:rPr>
                <w:rFonts w:ascii="Times New Roman" w:hAnsi="Times New Roman"/>
                <w:sz w:val="20"/>
                <w:szCs w:val="18"/>
              </w:rPr>
            </w:pPr>
            <w:r w:rsidRPr="0063108B">
              <w:rPr>
                <w:rFonts w:ascii="Times New Roman" w:hAnsi="Times New Roman"/>
                <w:sz w:val="20"/>
                <w:szCs w:val="18"/>
              </w:rPr>
              <w:t xml:space="preserve">“1” punkts tiek piešķirts, ja projekta rezultāti būs pieejami / projekta aktivitātēs plānots iesaistīt </w:t>
            </w:r>
            <w:r w:rsidR="00897EF9">
              <w:rPr>
                <w:rFonts w:ascii="Times New Roman" w:hAnsi="Times New Roman"/>
                <w:sz w:val="20"/>
                <w:szCs w:val="18"/>
              </w:rPr>
              <w:t>10-29</w:t>
            </w:r>
            <w:r w:rsidRPr="0063108B">
              <w:rPr>
                <w:rFonts w:ascii="Times New Roman" w:hAnsi="Times New Roman"/>
                <w:sz w:val="20"/>
                <w:szCs w:val="18"/>
              </w:rPr>
              <w:t xml:space="preserve"> cilvēkus; </w:t>
            </w:r>
          </w:p>
          <w:p w14:paraId="222446E9" w14:textId="582A8C5E" w:rsidR="002376F6" w:rsidRPr="0063108B" w:rsidRDefault="002376F6" w:rsidP="002376F6">
            <w:pPr>
              <w:jc w:val="both"/>
              <w:rPr>
                <w:rFonts w:ascii="Times New Roman" w:hAnsi="Times New Roman"/>
                <w:szCs w:val="24"/>
              </w:rPr>
            </w:pPr>
            <w:r w:rsidRPr="0063108B">
              <w:rPr>
                <w:rFonts w:ascii="Times New Roman" w:hAnsi="Times New Roman"/>
                <w:sz w:val="20"/>
                <w:szCs w:val="18"/>
              </w:rPr>
              <w:t xml:space="preserve">“0” punktu tiek piešķirti, ja projekta rezultāti būs pieejami / projekta aktivitātēs plānots iesaistīt mazāk nekā </w:t>
            </w:r>
            <w:r w:rsidR="00897EF9">
              <w:rPr>
                <w:rFonts w:ascii="Times New Roman" w:hAnsi="Times New Roman"/>
                <w:sz w:val="20"/>
                <w:szCs w:val="18"/>
              </w:rPr>
              <w:t>10</w:t>
            </w:r>
            <w:r w:rsidRPr="0063108B">
              <w:rPr>
                <w:rFonts w:ascii="Times New Roman" w:hAnsi="Times New Roman"/>
                <w:sz w:val="20"/>
                <w:szCs w:val="18"/>
              </w:rPr>
              <w:t xml:space="preserve"> cilvēkus)</w:t>
            </w:r>
          </w:p>
        </w:tc>
        <w:tc>
          <w:tcPr>
            <w:tcW w:w="992" w:type="dxa"/>
          </w:tcPr>
          <w:p w14:paraId="222446EA" w14:textId="77777777" w:rsidR="002376F6" w:rsidRPr="0063108B" w:rsidRDefault="002376F6" w:rsidP="00690682">
            <w:pPr>
              <w:jc w:val="center"/>
              <w:rPr>
                <w:rFonts w:ascii="Times New Roman" w:hAnsi="Times New Roman"/>
              </w:rPr>
            </w:pPr>
            <w:r w:rsidRPr="0063108B">
              <w:rPr>
                <w:rFonts w:ascii="Times New Roman" w:hAnsi="Times New Roman"/>
              </w:rPr>
              <w:t>3</w:t>
            </w:r>
          </w:p>
        </w:tc>
        <w:tc>
          <w:tcPr>
            <w:tcW w:w="1134" w:type="dxa"/>
          </w:tcPr>
          <w:p w14:paraId="222446EB" w14:textId="77777777" w:rsidR="002376F6" w:rsidRPr="0063108B" w:rsidRDefault="002376F6" w:rsidP="00690682">
            <w:pPr>
              <w:jc w:val="center"/>
              <w:rPr>
                <w:rFonts w:ascii="Times New Roman" w:hAnsi="Times New Roman"/>
              </w:rPr>
            </w:pPr>
          </w:p>
        </w:tc>
        <w:tc>
          <w:tcPr>
            <w:tcW w:w="1109" w:type="dxa"/>
          </w:tcPr>
          <w:p w14:paraId="222446EC" w14:textId="77777777" w:rsidR="002376F6" w:rsidRPr="0063108B" w:rsidRDefault="002376F6" w:rsidP="00690682">
            <w:pPr>
              <w:jc w:val="both"/>
              <w:rPr>
                <w:rFonts w:ascii="Times New Roman" w:hAnsi="Times New Roman"/>
              </w:rPr>
            </w:pPr>
          </w:p>
        </w:tc>
      </w:tr>
      <w:tr w:rsidR="00DE55B5" w:rsidRPr="002376F6" w14:paraId="222446F7" w14:textId="77777777" w:rsidTr="003605A1">
        <w:trPr>
          <w:gridAfter w:val="1"/>
          <w:wAfter w:w="14" w:type="dxa"/>
          <w:trHeight w:val="37"/>
        </w:trPr>
        <w:tc>
          <w:tcPr>
            <w:tcW w:w="675" w:type="dxa"/>
          </w:tcPr>
          <w:p w14:paraId="222446EE" w14:textId="77777777" w:rsidR="00DE55B5" w:rsidRPr="0063108B" w:rsidRDefault="00DE55B5" w:rsidP="00E24F97">
            <w:pPr>
              <w:jc w:val="center"/>
              <w:rPr>
                <w:rFonts w:ascii="Times New Roman" w:hAnsi="Times New Roman"/>
              </w:rPr>
            </w:pPr>
            <w:r w:rsidRPr="0063108B">
              <w:rPr>
                <w:rFonts w:ascii="Times New Roman" w:hAnsi="Times New Roman"/>
              </w:rPr>
              <w:t>8</w:t>
            </w:r>
          </w:p>
        </w:tc>
        <w:tc>
          <w:tcPr>
            <w:tcW w:w="6130" w:type="dxa"/>
          </w:tcPr>
          <w:p w14:paraId="222446EF" w14:textId="77777777" w:rsidR="00DE55B5" w:rsidRPr="0063108B" w:rsidRDefault="00DE55B5" w:rsidP="00DE55B5">
            <w:pPr>
              <w:jc w:val="both"/>
              <w:rPr>
                <w:rFonts w:ascii="Times New Roman" w:hAnsi="Times New Roman"/>
                <w:sz w:val="20"/>
                <w:szCs w:val="18"/>
              </w:rPr>
            </w:pPr>
            <w:r w:rsidRPr="0063108B">
              <w:rPr>
                <w:rFonts w:ascii="Times New Roman" w:hAnsi="Times New Roman"/>
                <w:b/>
              </w:rPr>
              <w:t>Projekta iesniedzēja līdzfinansējuma</w:t>
            </w:r>
            <w:r w:rsidRPr="0063108B">
              <w:rPr>
                <w:rFonts w:ascii="Times New Roman" w:hAnsi="Times New Roman"/>
              </w:rPr>
              <w:t xml:space="preserve"> </w:t>
            </w:r>
            <w:r w:rsidRPr="0063108B">
              <w:rPr>
                <w:rFonts w:ascii="Times New Roman" w:hAnsi="Times New Roman"/>
                <w:b/>
              </w:rPr>
              <w:t>lielums</w:t>
            </w:r>
            <w:r w:rsidRPr="0063108B">
              <w:rPr>
                <w:rFonts w:ascii="Times New Roman" w:hAnsi="Times New Roman"/>
              </w:rPr>
              <w:t xml:space="preserve"> </w:t>
            </w:r>
            <w:r w:rsidRPr="0063108B">
              <w:rPr>
                <w:rFonts w:ascii="Times New Roman" w:hAnsi="Times New Roman"/>
                <w:sz w:val="20"/>
                <w:szCs w:val="18"/>
              </w:rPr>
              <w:t xml:space="preserve">(vērtējums: </w:t>
            </w:r>
          </w:p>
          <w:p w14:paraId="222446F0" w14:textId="77777777" w:rsidR="00DE55B5" w:rsidRPr="0063108B" w:rsidRDefault="00DE55B5" w:rsidP="00DE55B5">
            <w:pPr>
              <w:jc w:val="both"/>
              <w:rPr>
                <w:rFonts w:ascii="Times New Roman" w:hAnsi="Times New Roman"/>
                <w:sz w:val="20"/>
                <w:szCs w:val="18"/>
              </w:rPr>
            </w:pPr>
            <w:r w:rsidRPr="0063108B">
              <w:rPr>
                <w:rFonts w:ascii="Times New Roman" w:hAnsi="Times New Roman"/>
                <w:sz w:val="20"/>
                <w:szCs w:val="18"/>
              </w:rPr>
              <w:t xml:space="preserve">“3” punkti tiek piešķirti, ja projekta budžetā projekta iesniedzēja plānotais savs līdzfinansējums pārsniedz 15% no kopējā projekta budžeta; </w:t>
            </w:r>
          </w:p>
          <w:p w14:paraId="222446F1" w14:textId="77777777" w:rsidR="00DE55B5" w:rsidRPr="0063108B" w:rsidRDefault="00DE55B5" w:rsidP="00DE55B5">
            <w:pPr>
              <w:jc w:val="both"/>
              <w:rPr>
                <w:rFonts w:ascii="Times New Roman" w:hAnsi="Times New Roman"/>
                <w:sz w:val="20"/>
                <w:szCs w:val="18"/>
              </w:rPr>
            </w:pPr>
            <w:r w:rsidRPr="0063108B">
              <w:rPr>
                <w:rFonts w:ascii="Times New Roman" w:hAnsi="Times New Roman"/>
                <w:sz w:val="20"/>
                <w:szCs w:val="18"/>
              </w:rPr>
              <w:t xml:space="preserve">“2” punkti tiek piešķirti, ja projekta iesniedzēja savs līdzfinansējums paredzēts 10,01-15% apmērā; </w:t>
            </w:r>
          </w:p>
          <w:p w14:paraId="222446F2" w14:textId="77777777" w:rsidR="00DE55B5" w:rsidRPr="0063108B" w:rsidRDefault="00DE55B5" w:rsidP="00DE55B5">
            <w:pPr>
              <w:jc w:val="both"/>
              <w:rPr>
                <w:rFonts w:ascii="Times New Roman" w:hAnsi="Times New Roman"/>
                <w:sz w:val="20"/>
                <w:szCs w:val="18"/>
              </w:rPr>
            </w:pPr>
            <w:r w:rsidRPr="0063108B">
              <w:rPr>
                <w:rFonts w:ascii="Times New Roman" w:hAnsi="Times New Roman"/>
                <w:sz w:val="20"/>
                <w:szCs w:val="18"/>
              </w:rPr>
              <w:t>“1” punkts tiek piešķirts, ja projekta iesniedzēja savs līdzfinansējums paredzēts 5-10% apmērā)</w:t>
            </w:r>
          </w:p>
          <w:p w14:paraId="222446F3" w14:textId="77777777" w:rsidR="00936C81" w:rsidRPr="0063108B" w:rsidRDefault="00936C81" w:rsidP="00936C81">
            <w:pPr>
              <w:jc w:val="both"/>
              <w:rPr>
                <w:rFonts w:ascii="Times New Roman" w:hAnsi="Times New Roman"/>
              </w:rPr>
            </w:pPr>
            <w:r w:rsidRPr="0063108B">
              <w:rPr>
                <w:rFonts w:ascii="Times New Roman" w:hAnsi="Times New Roman"/>
                <w:sz w:val="20"/>
                <w:szCs w:val="18"/>
              </w:rPr>
              <w:t>punkti netiek piešķirti, ja projekta iesniedzēja savs līdzfinansējums paredzēts mazāks nekā 5% apmērā)</w:t>
            </w:r>
          </w:p>
        </w:tc>
        <w:tc>
          <w:tcPr>
            <w:tcW w:w="992" w:type="dxa"/>
          </w:tcPr>
          <w:p w14:paraId="222446F4" w14:textId="77777777" w:rsidR="00DE55B5" w:rsidRDefault="00DE55B5" w:rsidP="00690682">
            <w:pPr>
              <w:jc w:val="center"/>
              <w:rPr>
                <w:rFonts w:ascii="Times New Roman" w:hAnsi="Times New Roman"/>
              </w:rPr>
            </w:pPr>
            <w:r w:rsidRPr="0063108B">
              <w:rPr>
                <w:rFonts w:ascii="Times New Roman" w:hAnsi="Times New Roman"/>
              </w:rPr>
              <w:t>3</w:t>
            </w:r>
          </w:p>
        </w:tc>
        <w:tc>
          <w:tcPr>
            <w:tcW w:w="1134" w:type="dxa"/>
          </w:tcPr>
          <w:p w14:paraId="222446F5" w14:textId="77777777" w:rsidR="00DE55B5" w:rsidRPr="00BA4735" w:rsidRDefault="00DE55B5" w:rsidP="00690682">
            <w:pPr>
              <w:jc w:val="center"/>
              <w:rPr>
                <w:rFonts w:ascii="Times New Roman" w:hAnsi="Times New Roman"/>
              </w:rPr>
            </w:pPr>
          </w:p>
        </w:tc>
        <w:tc>
          <w:tcPr>
            <w:tcW w:w="1109" w:type="dxa"/>
          </w:tcPr>
          <w:p w14:paraId="222446F6" w14:textId="77777777" w:rsidR="00DE55B5" w:rsidRPr="00BA4735" w:rsidRDefault="00DE55B5" w:rsidP="00690682">
            <w:pPr>
              <w:jc w:val="both"/>
              <w:rPr>
                <w:rFonts w:ascii="Times New Roman" w:hAnsi="Times New Roman"/>
              </w:rPr>
            </w:pPr>
          </w:p>
        </w:tc>
      </w:tr>
      <w:tr w:rsidR="00DD12A4" w:rsidRPr="002376F6" w14:paraId="222446FF" w14:textId="77777777" w:rsidTr="003605A1">
        <w:tc>
          <w:tcPr>
            <w:tcW w:w="10054" w:type="dxa"/>
            <w:gridSpan w:val="6"/>
            <w:shd w:val="clear" w:color="auto" w:fill="D9D9D9"/>
          </w:tcPr>
          <w:p w14:paraId="222446FE" w14:textId="77777777" w:rsidR="00742022" w:rsidRPr="00005D0A" w:rsidRDefault="0005525A" w:rsidP="00690682">
            <w:pPr>
              <w:jc w:val="both"/>
              <w:rPr>
                <w:rFonts w:ascii="Times New Roman" w:hAnsi="Times New Roman"/>
              </w:rPr>
            </w:pPr>
            <w:r w:rsidRPr="00005D0A">
              <w:rPr>
                <w:rFonts w:ascii="Times New Roman" w:hAnsi="Times New Roman"/>
                <w:b/>
              </w:rPr>
              <w:t xml:space="preserve">Vai projektu var atbalstīt? </w:t>
            </w:r>
            <w:r w:rsidRPr="003605A1">
              <w:rPr>
                <w:rFonts w:ascii="Times New Roman" w:hAnsi="Times New Roman"/>
                <w:sz w:val="20"/>
                <w:szCs w:val="20"/>
              </w:rPr>
              <w:t>(</w:t>
            </w:r>
            <w:r w:rsidRPr="003605A1">
              <w:rPr>
                <w:rFonts w:ascii="Times New Roman" w:hAnsi="Times New Roman"/>
                <w:i/>
                <w:sz w:val="20"/>
                <w:szCs w:val="20"/>
              </w:rPr>
              <w:t>Pamatojiet lēmumu. Ja pieteikumu skaits pārsniedz maksimāli iespējamo, tad galvenajiem kritērijiem ir jābūt projekta ietekmei uz dzīves kvalitātes uzlabošanos un reālajam finansiālajam pamatojumam</w:t>
            </w:r>
            <w:r w:rsidRPr="003605A1">
              <w:rPr>
                <w:rFonts w:ascii="Times New Roman" w:hAnsi="Times New Roman"/>
                <w:sz w:val="20"/>
                <w:szCs w:val="20"/>
              </w:rPr>
              <w:t>)</w:t>
            </w:r>
          </w:p>
        </w:tc>
      </w:tr>
      <w:tr w:rsidR="00DD12A4" w:rsidRPr="002376F6" w14:paraId="22244707" w14:textId="77777777" w:rsidTr="003605A1">
        <w:trPr>
          <w:trHeight w:val="369"/>
        </w:trPr>
        <w:tc>
          <w:tcPr>
            <w:tcW w:w="10054" w:type="dxa"/>
            <w:gridSpan w:val="6"/>
          </w:tcPr>
          <w:p w14:paraId="22244706" w14:textId="6B5591D2" w:rsidR="000F5650" w:rsidRPr="00005D0A" w:rsidRDefault="000F5650" w:rsidP="00690682">
            <w:pPr>
              <w:jc w:val="both"/>
              <w:rPr>
                <w:rFonts w:ascii="Times New Roman" w:hAnsi="Times New Roman"/>
              </w:rPr>
            </w:pPr>
          </w:p>
        </w:tc>
      </w:tr>
    </w:tbl>
    <w:p w14:paraId="22244708" w14:textId="77777777" w:rsidR="00224422" w:rsidRPr="009A46FB" w:rsidRDefault="00224422" w:rsidP="00224422">
      <w:pPr>
        <w:jc w:val="both"/>
        <w:rPr>
          <w:rFonts w:ascii="Times New Roman" w:hAnsi="Times New Roman"/>
          <w:sz w:val="24"/>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5"/>
        <w:gridCol w:w="4565"/>
      </w:tblGrid>
      <w:tr w:rsidR="00DD12A4" w:rsidRPr="002376F6" w14:paraId="2224470A" w14:textId="77777777" w:rsidTr="00053700">
        <w:tc>
          <w:tcPr>
            <w:tcW w:w="9640" w:type="dxa"/>
            <w:gridSpan w:val="2"/>
            <w:shd w:val="clear" w:color="auto" w:fill="D9D9D9"/>
          </w:tcPr>
          <w:p w14:paraId="22244709" w14:textId="77777777" w:rsidR="00224422" w:rsidRPr="00005D0A" w:rsidRDefault="0005525A" w:rsidP="00AC024B">
            <w:pPr>
              <w:jc w:val="both"/>
              <w:rPr>
                <w:rFonts w:ascii="Times New Roman" w:hAnsi="Times New Roman"/>
              </w:rPr>
            </w:pPr>
            <w:r w:rsidRPr="00005D0A">
              <w:rPr>
                <w:rFonts w:ascii="Times New Roman" w:hAnsi="Times New Roman"/>
                <w:b/>
              </w:rPr>
              <w:t>Konkursa vērtēšanas komisijas loceklis</w:t>
            </w:r>
          </w:p>
        </w:tc>
      </w:tr>
      <w:tr w:rsidR="00DD12A4" w:rsidRPr="002376F6" w14:paraId="2224470D" w14:textId="77777777" w:rsidTr="00053700">
        <w:tc>
          <w:tcPr>
            <w:tcW w:w="5075" w:type="dxa"/>
            <w:shd w:val="clear" w:color="auto" w:fill="F2F2F2"/>
          </w:tcPr>
          <w:p w14:paraId="2224470B" w14:textId="77777777" w:rsidR="00224422" w:rsidRPr="00005D0A" w:rsidRDefault="0005525A" w:rsidP="00AC024B">
            <w:pPr>
              <w:jc w:val="right"/>
              <w:rPr>
                <w:rFonts w:ascii="Times New Roman" w:hAnsi="Times New Roman"/>
              </w:rPr>
            </w:pPr>
            <w:r w:rsidRPr="00005D0A">
              <w:rPr>
                <w:rFonts w:ascii="Times New Roman" w:hAnsi="Times New Roman"/>
              </w:rPr>
              <w:t>vārds, uzvārds:</w:t>
            </w:r>
          </w:p>
        </w:tc>
        <w:tc>
          <w:tcPr>
            <w:tcW w:w="4565" w:type="dxa"/>
          </w:tcPr>
          <w:p w14:paraId="2224470C" w14:textId="77777777" w:rsidR="00224422" w:rsidRPr="00005D0A" w:rsidRDefault="00224422" w:rsidP="00AC024B">
            <w:pPr>
              <w:jc w:val="both"/>
              <w:rPr>
                <w:rFonts w:ascii="Times New Roman" w:hAnsi="Times New Roman"/>
              </w:rPr>
            </w:pPr>
          </w:p>
        </w:tc>
      </w:tr>
      <w:tr w:rsidR="00DD12A4" w:rsidRPr="002376F6" w14:paraId="22244710" w14:textId="77777777" w:rsidTr="00053700">
        <w:tc>
          <w:tcPr>
            <w:tcW w:w="5075" w:type="dxa"/>
            <w:shd w:val="clear" w:color="auto" w:fill="F2F2F2"/>
          </w:tcPr>
          <w:p w14:paraId="2224470E" w14:textId="77777777" w:rsidR="00224422" w:rsidRPr="00005D0A" w:rsidRDefault="0005525A" w:rsidP="00AC024B">
            <w:pPr>
              <w:jc w:val="right"/>
              <w:rPr>
                <w:rFonts w:ascii="Times New Roman" w:hAnsi="Times New Roman"/>
              </w:rPr>
            </w:pPr>
            <w:r w:rsidRPr="00005D0A">
              <w:rPr>
                <w:rFonts w:ascii="Times New Roman" w:hAnsi="Times New Roman"/>
              </w:rPr>
              <w:lastRenderedPageBreak/>
              <w:t>amats:</w:t>
            </w:r>
          </w:p>
        </w:tc>
        <w:tc>
          <w:tcPr>
            <w:tcW w:w="4565" w:type="dxa"/>
          </w:tcPr>
          <w:p w14:paraId="2224470F" w14:textId="77777777" w:rsidR="00224422" w:rsidRPr="00005D0A" w:rsidRDefault="00224422" w:rsidP="00AC024B">
            <w:pPr>
              <w:jc w:val="both"/>
              <w:rPr>
                <w:rFonts w:ascii="Times New Roman" w:hAnsi="Times New Roman"/>
              </w:rPr>
            </w:pPr>
          </w:p>
        </w:tc>
      </w:tr>
      <w:tr w:rsidR="00DD12A4" w:rsidRPr="002376F6" w14:paraId="22244714" w14:textId="77777777" w:rsidTr="00053700">
        <w:tc>
          <w:tcPr>
            <w:tcW w:w="5075" w:type="dxa"/>
            <w:shd w:val="clear" w:color="auto" w:fill="F2F2F2"/>
          </w:tcPr>
          <w:p w14:paraId="22244711" w14:textId="77777777" w:rsidR="00224422" w:rsidRPr="00005D0A" w:rsidRDefault="0005525A" w:rsidP="00AC024B">
            <w:pPr>
              <w:jc w:val="right"/>
              <w:rPr>
                <w:rFonts w:ascii="Times New Roman" w:hAnsi="Times New Roman"/>
              </w:rPr>
            </w:pPr>
            <w:r w:rsidRPr="00005D0A">
              <w:rPr>
                <w:rFonts w:ascii="Times New Roman" w:hAnsi="Times New Roman"/>
              </w:rPr>
              <w:t>paraksts:</w:t>
            </w:r>
          </w:p>
        </w:tc>
        <w:tc>
          <w:tcPr>
            <w:tcW w:w="4565" w:type="dxa"/>
          </w:tcPr>
          <w:p w14:paraId="71021564" w14:textId="77777777" w:rsidR="00224422" w:rsidRDefault="00224422" w:rsidP="00AC024B">
            <w:pPr>
              <w:jc w:val="both"/>
              <w:rPr>
                <w:rFonts w:ascii="Times New Roman" w:hAnsi="Times New Roman"/>
              </w:rPr>
            </w:pPr>
          </w:p>
          <w:p w14:paraId="22244713" w14:textId="1D9ED29A" w:rsidR="00053700" w:rsidRPr="00005D0A" w:rsidRDefault="00053700" w:rsidP="00AC024B">
            <w:pPr>
              <w:jc w:val="both"/>
              <w:rPr>
                <w:rFonts w:ascii="Times New Roman" w:hAnsi="Times New Roman"/>
              </w:rPr>
            </w:pPr>
          </w:p>
        </w:tc>
      </w:tr>
      <w:tr w:rsidR="00DD12A4" w:rsidRPr="002376F6" w14:paraId="22244717" w14:textId="77777777" w:rsidTr="00053700">
        <w:tc>
          <w:tcPr>
            <w:tcW w:w="5075" w:type="dxa"/>
            <w:shd w:val="clear" w:color="auto" w:fill="F2F2F2"/>
          </w:tcPr>
          <w:p w14:paraId="22244715" w14:textId="77777777" w:rsidR="00224422" w:rsidRPr="00005D0A" w:rsidRDefault="0005525A" w:rsidP="00AC024B">
            <w:pPr>
              <w:jc w:val="right"/>
              <w:rPr>
                <w:rFonts w:ascii="Times New Roman" w:hAnsi="Times New Roman"/>
              </w:rPr>
            </w:pPr>
            <w:r w:rsidRPr="00005D0A">
              <w:rPr>
                <w:rFonts w:ascii="Times New Roman" w:hAnsi="Times New Roman"/>
              </w:rPr>
              <w:t>datums:</w:t>
            </w:r>
          </w:p>
        </w:tc>
        <w:tc>
          <w:tcPr>
            <w:tcW w:w="4565" w:type="dxa"/>
          </w:tcPr>
          <w:p w14:paraId="22244716" w14:textId="77777777" w:rsidR="00224422" w:rsidRPr="00005D0A" w:rsidRDefault="00224422" w:rsidP="00AC024B">
            <w:pPr>
              <w:jc w:val="both"/>
              <w:rPr>
                <w:rFonts w:ascii="Times New Roman" w:hAnsi="Times New Roman"/>
              </w:rPr>
            </w:pPr>
          </w:p>
        </w:tc>
      </w:tr>
    </w:tbl>
    <w:p w14:paraId="22244719" w14:textId="77777777" w:rsidR="00F31A98" w:rsidRPr="00053700" w:rsidRDefault="00F31A98" w:rsidP="00053700">
      <w:pPr>
        <w:tabs>
          <w:tab w:val="left" w:pos="900"/>
          <w:tab w:val="left" w:pos="8789"/>
        </w:tabs>
        <w:spacing w:before="120"/>
        <w:jc w:val="center"/>
        <w:rPr>
          <w:rFonts w:ascii="Times New Roman" w:hAnsi="Times New Roman"/>
          <w:sz w:val="12"/>
          <w:szCs w:val="2"/>
        </w:rPr>
      </w:pPr>
    </w:p>
    <w:sectPr w:rsidR="00F31A98" w:rsidRPr="00053700" w:rsidSect="00053700">
      <w:footerReference w:type="default" r:id="rId8"/>
      <w:headerReference w:type="first" r:id="rId9"/>
      <w:footerReference w:type="first" r:id="rId10"/>
      <w:pgSz w:w="11906" w:h="16838"/>
      <w:pgMar w:top="851"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96C3" w14:textId="77777777" w:rsidR="00C63D09" w:rsidRDefault="00C63D09">
      <w:r>
        <w:separator/>
      </w:r>
    </w:p>
  </w:endnote>
  <w:endnote w:type="continuationSeparator" w:id="0">
    <w:p w14:paraId="11E867E2" w14:textId="77777777" w:rsidR="00C63D09" w:rsidRDefault="00C63D09">
      <w:r>
        <w:continuationSeparator/>
      </w:r>
    </w:p>
  </w:endnote>
  <w:endnote w:type="continuationNotice" w:id="1">
    <w:p w14:paraId="61EF21BC" w14:textId="77777777" w:rsidR="00C63D09" w:rsidRDefault="00C63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lbertus Extra Bold">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4720" w14:textId="77777777" w:rsidR="0063108B" w:rsidRDefault="0063108B">
    <w:pPr>
      <w:pStyle w:val="Kjene"/>
      <w:jc w:val="center"/>
    </w:pPr>
    <w:r>
      <w:fldChar w:fldCharType="begin"/>
    </w:r>
    <w:r>
      <w:instrText xml:space="preserve"> PAGE   \* MERGEFORMAT </w:instrText>
    </w:r>
    <w:r>
      <w:fldChar w:fldCharType="separate"/>
    </w:r>
    <w:r w:rsidR="006B76BF">
      <w:rPr>
        <w:noProof/>
      </w:rPr>
      <w:t>1</w:t>
    </w:r>
    <w:r>
      <w:fldChar w:fldCharType="end"/>
    </w:r>
  </w:p>
  <w:p w14:paraId="22244721" w14:textId="77777777" w:rsidR="0063108B" w:rsidRDefault="0063108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4723" w14:textId="77777777" w:rsidR="0063108B" w:rsidRDefault="0063108B">
    <w:pPr>
      <w:pStyle w:val="Kjene"/>
      <w:jc w:val="center"/>
    </w:pPr>
    <w:r>
      <w:fldChar w:fldCharType="begin"/>
    </w:r>
    <w:r>
      <w:instrText xml:space="preserve"> PAGE   \* MERGEFORMAT </w:instrText>
    </w:r>
    <w:r>
      <w:fldChar w:fldCharType="separate"/>
    </w:r>
    <w:r>
      <w:rPr>
        <w:noProof/>
      </w:rPr>
      <w:t>20</w:t>
    </w:r>
    <w:r>
      <w:fldChar w:fldCharType="end"/>
    </w:r>
  </w:p>
  <w:p w14:paraId="22244724" w14:textId="77777777" w:rsidR="0063108B" w:rsidRDefault="0063108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64CF" w14:textId="77777777" w:rsidR="00C63D09" w:rsidRDefault="00C63D09">
      <w:r>
        <w:separator/>
      </w:r>
    </w:p>
  </w:footnote>
  <w:footnote w:type="continuationSeparator" w:id="0">
    <w:p w14:paraId="252A6A6A" w14:textId="77777777" w:rsidR="00C63D09" w:rsidRDefault="00C63D09">
      <w:r>
        <w:continuationSeparator/>
      </w:r>
    </w:p>
  </w:footnote>
  <w:footnote w:type="continuationNotice" w:id="1">
    <w:p w14:paraId="476FEE26" w14:textId="77777777" w:rsidR="00C63D09" w:rsidRDefault="00C63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4722" w14:textId="77777777" w:rsidR="0063108B" w:rsidRPr="00AF0595" w:rsidRDefault="0063108B" w:rsidP="00931953">
    <w:pPr>
      <w:pStyle w:val="Galvene"/>
      <w:tabs>
        <w:tab w:val="clear" w:pos="8306"/>
        <w:tab w:val="right" w:pos="8222"/>
      </w:tabs>
      <w:ind w:right="-58"/>
      <w:rPr>
        <w:rFonts w:ascii="Arial Narrow" w:hAnsi="Arial Narrow" w:cs="Tahoma"/>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280"/>
    <w:multiLevelType w:val="hybridMultilevel"/>
    <w:tmpl w:val="75386740"/>
    <w:lvl w:ilvl="0" w:tplc="C9C0804E">
      <w:start w:val="1"/>
      <w:numFmt w:val="bullet"/>
      <w:lvlText w:val="─"/>
      <w:lvlJc w:val="left"/>
      <w:pPr>
        <w:ind w:left="720" w:hanging="360"/>
      </w:pPr>
      <w:rPr>
        <w:rFonts w:ascii="Courier New" w:hAnsi="Courier New" w:hint="default"/>
      </w:rPr>
    </w:lvl>
    <w:lvl w:ilvl="1" w:tplc="B73E546C" w:tentative="1">
      <w:start w:val="1"/>
      <w:numFmt w:val="bullet"/>
      <w:lvlText w:val="o"/>
      <w:lvlJc w:val="left"/>
      <w:pPr>
        <w:ind w:left="1440" w:hanging="360"/>
      </w:pPr>
      <w:rPr>
        <w:rFonts w:ascii="Courier New" w:hAnsi="Courier New" w:cs="Courier New" w:hint="default"/>
      </w:rPr>
    </w:lvl>
    <w:lvl w:ilvl="2" w:tplc="11487DEA" w:tentative="1">
      <w:start w:val="1"/>
      <w:numFmt w:val="bullet"/>
      <w:lvlText w:val=""/>
      <w:lvlJc w:val="left"/>
      <w:pPr>
        <w:ind w:left="2160" w:hanging="360"/>
      </w:pPr>
      <w:rPr>
        <w:rFonts w:ascii="Wingdings" w:hAnsi="Wingdings" w:hint="default"/>
      </w:rPr>
    </w:lvl>
    <w:lvl w:ilvl="3" w:tplc="1C3A4D18" w:tentative="1">
      <w:start w:val="1"/>
      <w:numFmt w:val="bullet"/>
      <w:lvlText w:val=""/>
      <w:lvlJc w:val="left"/>
      <w:pPr>
        <w:ind w:left="2880" w:hanging="360"/>
      </w:pPr>
      <w:rPr>
        <w:rFonts w:ascii="Symbol" w:hAnsi="Symbol" w:hint="default"/>
      </w:rPr>
    </w:lvl>
    <w:lvl w:ilvl="4" w:tplc="F894EDEA" w:tentative="1">
      <w:start w:val="1"/>
      <w:numFmt w:val="bullet"/>
      <w:lvlText w:val="o"/>
      <w:lvlJc w:val="left"/>
      <w:pPr>
        <w:ind w:left="3600" w:hanging="360"/>
      </w:pPr>
      <w:rPr>
        <w:rFonts w:ascii="Courier New" w:hAnsi="Courier New" w:cs="Courier New" w:hint="default"/>
      </w:rPr>
    </w:lvl>
    <w:lvl w:ilvl="5" w:tplc="BEE298E4" w:tentative="1">
      <w:start w:val="1"/>
      <w:numFmt w:val="bullet"/>
      <w:lvlText w:val=""/>
      <w:lvlJc w:val="left"/>
      <w:pPr>
        <w:ind w:left="4320" w:hanging="360"/>
      </w:pPr>
      <w:rPr>
        <w:rFonts w:ascii="Wingdings" w:hAnsi="Wingdings" w:hint="default"/>
      </w:rPr>
    </w:lvl>
    <w:lvl w:ilvl="6" w:tplc="093EF35C" w:tentative="1">
      <w:start w:val="1"/>
      <w:numFmt w:val="bullet"/>
      <w:lvlText w:val=""/>
      <w:lvlJc w:val="left"/>
      <w:pPr>
        <w:ind w:left="5040" w:hanging="360"/>
      </w:pPr>
      <w:rPr>
        <w:rFonts w:ascii="Symbol" w:hAnsi="Symbol" w:hint="default"/>
      </w:rPr>
    </w:lvl>
    <w:lvl w:ilvl="7" w:tplc="BD748AF4" w:tentative="1">
      <w:start w:val="1"/>
      <w:numFmt w:val="bullet"/>
      <w:lvlText w:val="o"/>
      <w:lvlJc w:val="left"/>
      <w:pPr>
        <w:ind w:left="5760" w:hanging="360"/>
      </w:pPr>
      <w:rPr>
        <w:rFonts w:ascii="Courier New" w:hAnsi="Courier New" w:cs="Courier New" w:hint="default"/>
      </w:rPr>
    </w:lvl>
    <w:lvl w:ilvl="8" w:tplc="228CDB40" w:tentative="1">
      <w:start w:val="1"/>
      <w:numFmt w:val="bullet"/>
      <w:lvlText w:val=""/>
      <w:lvlJc w:val="left"/>
      <w:pPr>
        <w:ind w:left="6480" w:hanging="360"/>
      </w:pPr>
      <w:rPr>
        <w:rFonts w:ascii="Wingdings" w:hAnsi="Wingdings" w:hint="default"/>
      </w:rPr>
    </w:lvl>
  </w:abstractNum>
  <w:abstractNum w:abstractNumId="1" w15:restartNumberingAfterBreak="0">
    <w:nsid w:val="0B2D66CD"/>
    <w:multiLevelType w:val="hybridMultilevel"/>
    <w:tmpl w:val="11E4CEB4"/>
    <w:lvl w:ilvl="0" w:tplc="8D36BED2">
      <w:start w:val="1"/>
      <w:numFmt w:val="bullet"/>
      <w:lvlText w:val="–"/>
      <w:lvlJc w:val="left"/>
      <w:pPr>
        <w:tabs>
          <w:tab w:val="num" w:pos="720"/>
        </w:tabs>
        <w:ind w:left="720" w:hanging="360"/>
      </w:pPr>
      <w:rPr>
        <w:rFonts w:ascii="Arial" w:hAnsi="Arial" w:hint="default"/>
      </w:rPr>
    </w:lvl>
    <w:lvl w:ilvl="1" w:tplc="0CE65654">
      <w:start w:val="1"/>
      <w:numFmt w:val="bullet"/>
      <w:lvlText w:val="–"/>
      <w:lvlJc w:val="left"/>
      <w:pPr>
        <w:tabs>
          <w:tab w:val="num" w:pos="1440"/>
        </w:tabs>
        <w:ind w:left="1440" w:hanging="360"/>
      </w:pPr>
      <w:rPr>
        <w:rFonts w:ascii="Arial" w:hAnsi="Arial" w:hint="default"/>
      </w:rPr>
    </w:lvl>
    <w:lvl w:ilvl="2" w:tplc="2E12BD1C" w:tentative="1">
      <w:start w:val="1"/>
      <w:numFmt w:val="bullet"/>
      <w:lvlText w:val="–"/>
      <w:lvlJc w:val="left"/>
      <w:pPr>
        <w:tabs>
          <w:tab w:val="num" w:pos="2160"/>
        </w:tabs>
        <w:ind w:left="2160" w:hanging="360"/>
      </w:pPr>
      <w:rPr>
        <w:rFonts w:ascii="Arial" w:hAnsi="Arial" w:hint="default"/>
      </w:rPr>
    </w:lvl>
    <w:lvl w:ilvl="3" w:tplc="833E5DFE" w:tentative="1">
      <w:start w:val="1"/>
      <w:numFmt w:val="bullet"/>
      <w:lvlText w:val="–"/>
      <w:lvlJc w:val="left"/>
      <w:pPr>
        <w:tabs>
          <w:tab w:val="num" w:pos="2880"/>
        </w:tabs>
        <w:ind w:left="2880" w:hanging="360"/>
      </w:pPr>
      <w:rPr>
        <w:rFonts w:ascii="Arial" w:hAnsi="Arial" w:hint="default"/>
      </w:rPr>
    </w:lvl>
    <w:lvl w:ilvl="4" w:tplc="62A0FFF0" w:tentative="1">
      <w:start w:val="1"/>
      <w:numFmt w:val="bullet"/>
      <w:lvlText w:val="–"/>
      <w:lvlJc w:val="left"/>
      <w:pPr>
        <w:tabs>
          <w:tab w:val="num" w:pos="3600"/>
        </w:tabs>
        <w:ind w:left="3600" w:hanging="360"/>
      </w:pPr>
      <w:rPr>
        <w:rFonts w:ascii="Arial" w:hAnsi="Arial" w:hint="default"/>
      </w:rPr>
    </w:lvl>
    <w:lvl w:ilvl="5" w:tplc="5C2C86AA" w:tentative="1">
      <w:start w:val="1"/>
      <w:numFmt w:val="bullet"/>
      <w:lvlText w:val="–"/>
      <w:lvlJc w:val="left"/>
      <w:pPr>
        <w:tabs>
          <w:tab w:val="num" w:pos="4320"/>
        </w:tabs>
        <w:ind w:left="4320" w:hanging="360"/>
      </w:pPr>
      <w:rPr>
        <w:rFonts w:ascii="Arial" w:hAnsi="Arial" w:hint="default"/>
      </w:rPr>
    </w:lvl>
    <w:lvl w:ilvl="6" w:tplc="C30A09D4" w:tentative="1">
      <w:start w:val="1"/>
      <w:numFmt w:val="bullet"/>
      <w:lvlText w:val="–"/>
      <w:lvlJc w:val="left"/>
      <w:pPr>
        <w:tabs>
          <w:tab w:val="num" w:pos="5040"/>
        </w:tabs>
        <w:ind w:left="5040" w:hanging="360"/>
      </w:pPr>
      <w:rPr>
        <w:rFonts w:ascii="Arial" w:hAnsi="Arial" w:hint="default"/>
      </w:rPr>
    </w:lvl>
    <w:lvl w:ilvl="7" w:tplc="6AF4A992" w:tentative="1">
      <w:start w:val="1"/>
      <w:numFmt w:val="bullet"/>
      <w:lvlText w:val="–"/>
      <w:lvlJc w:val="left"/>
      <w:pPr>
        <w:tabs>
          <w:tab w:val="num" w:pos="5760"/>
        </w:tabs>
        <w:ind w:left="5760" w:hanging="360"/>
      </w:pPr>
      <w:rPr>
        <w:rFonts w:ascii="Arial" w:hAnsi="Arial" w:hint="default"/>
      </w:rPr>
    </w:lvl>
    <w:lvl w:ilvl="8" w:tplc="B0182E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70642"/>
    <w:multiLevelType w:val="hybridMultilevel"/>
    <w:tmpl w:val="95B6D794"/>
    <w:lvl w:ilvl="0" w:tplc="08609838">
      <w:start w:val="1"/>
      <w:numFmt w:val="decimal"/>
      <w:lvlText w:val="%1."/>
      <w:lvlJc w:val="left"/>
      <w:pPr>
        <w:ind w:left="720" w:hanging="360"/>
      </w:pPr>
    </w:lvl>
    <w:lvl w:ilvl="1" w:tplc="06543C90" w:tentative="1">
      <w:start w:val="1"/>
      <w:numFmt w:val="lowerLetter"/>
      <w:lvlText w:val="%2."/>
      <w:lvlJc w:val="left"/>
      <w:pPr>
        <w:ind w:left="1440" w:hanging="360"/>
      </w:pPr>
    </w:lvl>
    <w:lvl w:ilvl="2" w:tplc="C9C4006E" w:tentative="1">
      <w:start w:val="1"/>
      <w:numFmt w:val="lowerRoman"/>
      <w:lvlText w:val="%3."/>
      <w:lvlJc w:val="right"/>
      <w:pPr>
        <w:ind w:left="2160" w:hanging="180"/>
      </w:pPr>
    </w:lvl>
    <w:lvl w:ilvl="3" w:tplc="B6E64BA2" w:tentative="1">
      <w:start w:val="1"/>
      <w:numFmt w:val="decimal"/>
      <w:lvlText w:val="%4."/>
      <w:lvlJc w:val="left"/>
      <w:pPr>
        <w:ind w:left="2880" w:hanging="360"/>
      </w:pPr>
    </w:lvl>
    <w:lvl w:ilvl="4" w:tplc="FC9A60EE" w:tentative="1">
      <w:start w:val="1"/>
      <w:numFmt w:val="lowerLetter"/>
      <w:lvlText w:val="%5."/>
      <w:lvlJc w:val="left"/>
      <w:pPr>
        <w:ind w:left="3600" w:hanging="360"/>
      </w:pPr>
    </w:lvl>
    <w:lvl w:ilvl="5" w:tplc="170C85A0" w:tentative="1">
      <w:start w:val="1"/>
      <w:numFmt w:val="lowerRoman"/>
      <w:lvlText w:val="%6."/>
      <w:lvlJc w:val="right"/>
      <w:pPr>
        <w:ind w:left="4320" w:hanging="180"/>
      </w:pPr>
    </w:lvl>
    <w:lvl w:ilvl="6" w:tplc="C96CCBE6" w:tentative="1">
      <w:start w:val="1"/>
      <w:numFmt w:val="decimal"/>
      <w:lvlText w:val="%7."/>
      <w:lvlJc w:val="left"/>
      <w:pPr>
        <w:ind w:left="5040" w:hanging="360"/>
      </w:pPr>
    </w:lvl>
    <w:lvl w:ilvl="7" w:tplc="CC30FEFC" w:tentative="1">
      <w:start w:val="1"/>
      <w:numFmt w:val="lowerLetter"/>
      <w:lvlText w:val="%8."/>
      <w:lvlJc w:val="left"/>
      <w:pPr>
        <w:ind w:left="5760" w:hanging="360"/>
      </w:pPr>
    </w:lvl>
    <w:lvl w:ilvl="8" w:tplc="CEBA3D8A" w:tentative="1">
      <w:start w:val="1"/>
      <w:numFmt w:val="lowerRoman"/>
      <w:lvlText w:val="%9."/>
      <w:lvlJc w:val="right"/>
      <w:pPr>
        <w:ind w:left="6480" w:hanging="180"/>
      </w:pPr>
    </w:lvl>
  </w:abstractNum>
  <w:abstractNum w:abstractNumId="3" w15:restartNumberingAfterBreak="0">
    <w:nsid w:val="1A2F4622"/>
    <w:multiLevelType w:val="hybridMultilevel"/>
    <w:tmpl w:val="9CC84994"/>
    <w:lvl w:ilvl="0" w:tplc="44DC1920">
      <w:start w:val="1"/>
      <w:numFmt w:val="bullet"/>
      <w:lvlText w:val="–"/>
      <w:lvlJc w:val="left"/>
      <w:pPr>
        <w:tabs>
          <w:tab w:val="num" w:pos="720"/>
        </w:tabs>
        <w:ind w:left="720" w:hanging="360"/>
      </w:pPr>
      <w:rPr>
        <w:rFonts w:ascii="Arial" w:hAnsi="Arial" w:hint="default"/>
      </w:rPr>
    </w:lvl>
    <w:lvl w:ilvl="1" w:tplc="3596291C">
      <w:start w:val="1"/>
      <w:numFmt w:val="bullet"/>
      <w:lvlText w:val="–"/>
      <w:lvlJc w:val="left"/>
      <w:pPr>
        <w:tabs>
          <w:tab w:val="num" w:pos="1440"/>
        </w:tabs>
        <w:ind w:left="1440" w:hanging="360"/>
      </w:pPr>
      <w:rPr>
        <w:rFonts w:ascii="Arial" w:hAnsi="Arial" w:hint="default"/>
      </w:rPr>
    </w:lvl>
    <w:lvl w:ilvl="2" w:tplc="780A8596" w:tentative="1">
      <w:start w:val="1"/>
      <w:numFmt w:val="bullet"/>
      <w:lvlText w:val="–"/>
      <w:lvlJc w:val="left"/>
      <w:pPr>
        <w:tabs>
          <w:tab w:val="num" w:pos="2160"/>
        </w:tabs>
        <w:ind w:left="2160" w:hanging="360"/>
      </w:pPr>
      <w:rPr>
        <w:rFonts w:ascii="Arial" w:hAnsi="Arial" w:hint="default"/>
      </w:rPr>
    </w:lvl>
    <w:lvl w:ilvl="3" w:tplc="45565FEC" w:tentative="1">
      <w:start w:val="1"/>
      <w:numFmt w:val="bullet"/>
      <w:lvlText w:val="–"/>
      <w:lvlJc w:val="left"/>
      <w:pPr>
        <w:tabs>
          <w:tab w:val="num" w:pos="2880"/>
        </w:tabs>
        <w:ind w:left="2880" w:hanging="360"/>
      </w:pPr>
      <w:rPr>
        <w:rFonts w:ascii="Arial" w:hAnsi="Arial" w:hint="default"/>
      </w:rPr>
    </w:lvl>
    <w:lvl w:ilvl="4" w:tplc="4AC862B8" w:tentative="1">
      <w:start w:val="1"/>
      <w:numFmt w:val="bullet"/>
      <w:lvlText w:val="–"/>
      <w:lvlJc w:val="left"/>
      <w:pPr>
        <w:tabs>
          <w:tab w:val="num" w:pos="3600"/>
        </w:tabs>
        <w:ind w:left="3600" w:hanging="360"/>
      </w:pPr>
      <w:rPr>
        <w:rFonts w:ascii="Arial" w:hAnsi="Arial" w:hint="default"/>
      </w:rPr>
    </w:lvl>
    <w:lvl w:ilvl="5" w:tplc="9C921B56" w:tentative="1">
      <w:start w:val="1"/>
      <w:numFmt w:val="bullet"/>
      <w:lvlText w:val="–"/>
      <w:lvlJc w:val="left"/>
      <w:pPr>
        <w:tabs>
          <w:tab w:val="num" w:pos="4320"/>
        </w:tabs>
        <w:ind w:left="4320" w:hanging="360"/>
      </w:pPr>
      <w:rPr>
        <w:rFonts w:ascii="Arial" w:hAnsi="Arial" w:hint="default"/>
      </w:rPr>
    </w:lvl>
    <w:lvl w:ilvl="6" w:tplc="137CF5BE" w:tentative="1">
      <w:start w:val="1"/>
      <w:numFmt w:val="bullet"/>
      <w:lvlText w:val="–"/>
      <w:lvlJc w:val="left"/>
      <w:pPr>
        <w:tabs>
          <w:tab w:val="num" w:pos="5040"/>
        </w:tabs>
        <w:ind w:left="5040" w:hanging="360"/>
      </w:pPr>
      <w:rPr>
        <w:rFonts w:ascii="Arial" w:hAnsi="Arial" w:hint="default"/>
      </w:rPr>
    </w:lvl>
    <w:lvl w:ilvl="7" w:tplc="37FE8DB2" w:tentative="1">
      <w:start w:val="1"/>
      <w:numFmt w:val="bullet"/>
      <w:lvlText w:val="–"/>
      <w:lvlJc w:val="left"/>
      <w:pPr>
        <w:tabs>
          <w:tab w:val="num" w:pos="5760"/>
        </w:tabs>
        <w:ind w:left="5760" w:hanging="360"/>
      </w:pPr>
      <w:rPr>
        <w:rFonts w:ascii="Arial" w:hAnsi="Arial" w:hint="default"/>
      </w:rPr>
    </w:lvl>
    <w:lvl w:ilvl="8" w:tplc="8DCA18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F60E3"/>
    <w:multiLevelType w:val="hybridMultilevel"/>
    <w:tmpl w:val="8438DCCA"/>
    <w:lvl w:ilvl="0" w:tplc="B450DB98">
      <w:start w:val="1"/>
      <w:numFmt w:val="decimal"/>
      <w:lvlText w:val="%1."/>
      <w:lvlJc w:val="left"/>
      <w:pPr>
        <w:ind w:left="773" w:hanging="360"/>
      </w:pPr>
    </w:lvl>
    <w:lvl w:ilvl="1" w:tplc="EA80C696" w:tentative="1">
      <w:start w:val="1"/>
      <w:numFmt w:val="lowerLetter"/>
      <w:lvlText w:val="%2."/>
      <w:lvlJc w:val="left"/>
      <w:pPr>
        <w:ind w:left="1493" w:hanging="360"/>
      </w:pPr>
    </w:lvl>
    <w:lvl w:ilvl="2" w:tplc="E7DA5D08" w:tentative="1">
      <w:start w:val="1"/>
      <w:numFmt w:val="lowerRoman"/>
      <w:lvlText w:val="%3."/>
      <w:lvlJc w:val="right"/>
      <w:pPr>
        <w:ind w:left="2213" w:hanging="180"/>
      </w:pPr>
    </w:lvl>
    <w:lvl w:ilvl="3" w:tplc="679EADDE" w:tentative="1">
      <w:start w:val="1"/>
      <w:numFmt w:val="decimal"/>
      <w:lvlText w:val="%4."/>
      <w:lvlJc w:val="left"/>
      <w:pPr>
        <w:ind w:left="2933" w:hanging="360"/>
      </w:pPr>
    </w:lvl>
    <w:lvl w:ilvl="4" w:tplc="AEDA8792" w:tentative="1">
      <w:start w:val="1"/>
      <w:numFmt w:val="lowerLetter"/>
      <w:lvlText w:val="%5."/>
      <w:lvlJc w:val="left"/>
      <w:pPr>
        <w:ind w:left="3653" w:hanging="360"/>
      </w:pPr>
    </w:lvl>
    <w:lvl w:ilvl="5" w:tplc="95A8B2F8" w:tentative="1">
      <w:start w:val="1"/>
      <w:numFmt w:val="lowerRoman"/>
      <w:lvlText w:val="%6."/>
      <w:lvlJc w:val="right"/>
      <w:pPr>
        <w:ind w:left="4373" w:hanging="180"/>
      </w:pPr>
    </w:lvl>
    <w:lvl w:ilvl="6" w:tplc="56546564" w:tentative="1">
      <w:start w:val="1"/>
      <w:numFmt w:val="decimal"/>
      <w:lvlText w:val="%7."/>
      <w:lvlJc w:val="left"/>
      <w:pPr>
        <w:ind w:left="5093" w:hanging="360"/>
      </w:pPr>
    </w:lvl>
    <w:lvl w:ilvl="7" w:tplc="09847FC6" w:tentative="1">
      <w:start w:val="1"/>
      <w:numFmt w:val="lowerLetter"/>
      <w:lvlText w:val="%8."/>
      <w:lvlJc w:val="left"/>
      <w:pPr>
        <w:ind w:left="5813" w:hanging="360"/>
      </w:pPr>
    </w:lvl>
    <w:lvl w:ilvl="8" w:tplc="2CE81578" w:tentative="1">
      <w:start w:val="1"/>
      <w:numFmt w:val="lowerRoman"/>
      <w:lvlText w:val="%9."/>
      <w:lvlJc w:val="right"/>
      <w:pPr>
        <w:ind w:left="6533" w:hanging="180"/>
      </w:pPr>
    </w:lvl>
  </w:abstractNum>
  <w:abstractNum w:abstractNumId="5" w15:restartNumberingAfterBreak="0">
    <w:nsid w:val="24CE1B97"/>
    <w:multiLevelType w:val="hybridMultilevel"/>
    <w:tmpl w:val="843ED5B6"/>
    <w:lvl w:ilvl="0" w:tplc="920A1FCE">
      <w:start w:val="1"/>
      <w:numFmt w:val="decimal"/>
      <w:lvlText w:val="%1."/>
      <w:lvlJc w:val="left"/>
      <w:pPr>
        <w:ind w:left="1080" w:hanging="360"/>
      </w:pPr>
      <w:rPr>
        <w:rFonts w:hint="default"/>
      </w:rPr>
    </w:lvl>
    <w:lvl w:ilvl="1" w:tplc="967A4A68" w:tentative="1">
      <w:start w:val="1"/>
      <w:numFmt w:val="lowerLetter"/>
      <w:lvlText w:val="%2."/>
      <w:lvlJc w:val="left"/>
      <w:pPr>
        <w:ind w:left="1800" w:hanging="360"/>
      </w:pPr>
    </w:lvl>
    <w:lvl w:ilvl="2" w:tplc="E8A4871C" w:tentative="1">
      <w:start w:val="1"/>
      <w:numFmt w:val="lowerRoman"/>
      <w:lvlText w:val="%3."/>
      <w:lvlJc w:val="right"/>
      <w:pPr>
        <w:ind w:left="2520" w:hanging="180"/>
      </w:pPr>
    </w:lvl>
    <w:lvl w:ilvl="3" w:tplc="C0C85326" w:tentative="1">
      <w:start w:val="1"/>
      <w:numFmt w:val="decimal"/>
      <w:lvlText w:val="%4."/>
      <w:lvlJc w:val="left"/>
      <w:pPr>
        <w:ind w:left="3240" w:hanging="360"/>
      </w:pPr>
    </w:lvl>
    <w:lvl w:ilvl="4" w:tplc="48D21B10" w:tentative="1">
      <w:start w:val="1"/>
      <w:numFmt w:val="lowerLetter"/>
      <w:lvlText w:val="%5."/>
      <w:lvlJc w:val="left"/>
      <w:pPr>
        <w:ind w:left="3960" w:hanging="360"/>
      </w:pPr>
    </w:lvl>
    <w:lvl w:ilvl="5" w:tplc="B8C2592E" w:tentative="1">
      <w:start w:val="1"/>
      <w:numFmt w:val="lowerRoman"/>
      <w:lvlText w:val="%6."/>
      <w:lvlJc w:val="right"/>
      <w:pPr>
        <w:ind w:left="4680" w:hanging="180"/>
      </w:pPr>
    </w:lvl>
    <w:lvl w:ilvl="6" w:tplc="BE3A4474" w:tentative="1">
      <w:start w:val="1"/>
      <w:numFmt w:val="decimal"/>
      <w:lvlText w:val="%7."/>
      <w:lvlJc w:val="left"/>
      <w:pPr>
        <w:ind w:left="5400" w:hanging="360"/>
      </w:pPr>
    </w:lvl>
    <w:lvl w:ilvl="7" w:tplc="9F6EB230" w:tentative="1">
      <w:start w:val="1"/>
      <w:numFmt w:val="lowerLetter"/>
      <w:lvlText w:val="%8."/>
      <w:lvlJc w:val="left"/>
      <w:pPr>
        <w:ind w:left="6120" w:hanging="360"/>
      </w:pPr>
    </w:lvl>
    <w:lvl w:ilvl="8" w:tplc="51F461E2" w:tentative="1">
      <w:start w:val="1"/>
      <w:numFmt w:val="lowerRoman"/>
      <w:lvlText w:val="%9."/>
      <w:lvlJc w:val="right"/>
      <w:pPr>
        <w:ind w:left="6840" w:hanging="180"/>
      </w:pPr>
    </w:lvl>
  </w:abstractNum>
  <w:abstractNum w:abstractNumId="6" w15:restartNumberingAfterBreak="0">
    <w:nsid w:val="2A3E4F38"/>
    <w:multiLevelType w:val="hybridMultilevel"/>
    <w:tmpl w:val="B122D164"/>
    <w:lvl w:ilvl="0" w:tplc="71122CDE">
      <w:start w:val="1"/>
      <w:numFmt w:val="decimal"/>
      <w:lvlText w:val="%1."/>
      <w:lvlJc w:val="left"/>
      <w:pPr>
        <w:ind w:left="720" w:hanging="360"/>
      </w:pPr>
      <w:rPr>
        <w:rFonts w:ascii="Times New Roman" w:eastAsia="Calibri" w:hAnsi="Times New Roman" w:cs="Times New Roman"/>
      </w:rPr>
    </w:lvl>
    <w:lvl w:ilvl="1" w:tplc="A9F6D0AE" w:tentative="1">
      <w:start w:val="1"/>
      <w:numFmt w:val="lowerLetter"/>
      <w:lvlText w:val="%2."/>
      <w:lvlJc w:val="left"/>
      <w:pPr>
        <w:ind w:left="1440" w:hanging="360"/>
      </w:pPr>
    </w:lvl>
    <w:lvl w:ilvl="2" w:tplc="2E04D1D2" w:tentative="1">
      <w:start w:val="1"/>
      <w:numFmt w:val="lowerRoman"/>
      <w:lvlText w:val="%3."/>
      <w:lvlJc w:val="right"/>
      <w:pPr>
        <w:ind w:left="2160" w:hanging="180"/>
      </w:pPr>
    </w:lvl>
    <w:lvl w:ilvl="3" w:tplc="2404135C" w:tentative="1">
      <w:start w:val="1"/>
      <w:numFmt w:val="decimal"/>
      <w:lvlText w:val="%4."/>
      <w:lvlJc w:val="left"/>
      <w:pPr>
        <w:ind w:left="2880" w:hanging="360"/>
      </w:pPr>
    </w:lvl>
    <w:lvl w:ilvl="4" w:tplc="F658552E" w:tentative="1">
      <w:start w:val="1"/>
      <w:numFmt w:val="lowerLetter"/>
      <w:lvlText w:val="%5."/>
      <w:lvlJc w:val="left"/>
      <w:pPr>
        <w:ind w:left="3600" w:hanging="360"/>
      </w:pPr>
    </w:lvl>
    <w:lvl w:ilvl="5" w:tplc="3BB84E14" w:tentative="1">
      <w:start w:val="1"/>
      <w:numFmt w:val="lowerRoman"/>
      <w:lvlText w:val="%6."/>
      <w:lvlJc w:val="right"/>
      <w:pPr>
        <w:ind w:left="4320" w:hanging="180"/>
      </w:pPr>
    </w:lvl>
    <w:lvl w:ilvl="6" w:tplc="C2D88144" w:tentative="1">
      <w:start w:val="1"/>
      <w:numFmt w:val="decimal"/>
      <w:lvlText w:val="%7."/>
      <w:lvlJc w:val="left"/>
      <w:pPr>
        <w:ind w:left="5040" w:hanging="360"/>
      </w:pPr>
    </w:lvl>
    <w:lvl w:ilvl="7" w:tplc="7C9252FA" w:tentative="1">
      <w:start w:val="1"/>
      <w:numFmt w:val="lowerLetter"/>
      <w:lvlText w:val="%8."/>
      <w:lvlJc w:val="left"/>
      <w:pPr>
        <w:ind w:left="5760" w:hanging="360"/>
      </w:pPr>
    </w:lvl>
    <w:lvl w:ilvl="8" w:tplc="D3563E20" w:tentative="1">
      <w:start w:val="1"/>
      <w:numFmt w:val="lowerRoman"/>
      <w:lvlText w:val="%9."/>
      <w:lvlJc w:val="right"/>
      <w:pPr>
        <w:ind w:left="6480" w:hanging="180"/>
      </w:pPr>
    </w:lvl>
  </w:abstractNum>
  <w:abstractNum w:abstractNumId="7" w15:restartNumberingAfterBreak="0">
    <w:nsid w:val="2DB7046B"/>
    <w:multiLevelType w:val="hybridMultilevel"/>
    <w:tmpl w:val="07769452"/>
    <w:lvl w:ilvl="0" w:tplc="07464EBE">
      <w:start w:val="1"/>
      <w:numFmt w:val="bullet"/>
      <w:lvlText w:val="─"/>
      <w:lvlJc w:val="left"/>
      <w:pPr>
        <w:ind w:left="720" w:hanging="360"/>
      </w:pPr>
      <w:rPr>
        <w:rFonts w:ascii="Courier New" w:hAnsi="Courier New" w:hint="default"/>
      </w:rPr>
    </w:lvl>
    <w:lvl w:ilvl="1" w:tplc="29F885EA" w:tentative="1">
      <w:start w:val="1"/>
      <w:numFmt w:val="bullet"/>
      <w:lvlText w:val="o"/>
      <w:lvlJc w:val="left"/>
      <w:pPr>
        <w:ind w:left="1440" w:hanging="360"/>
      </w:pPr>
      <w:rPr>
        <w:rFonts w:ascii="Courier New" w:hAnsi="Courier New" w:cs="Courier New" w:hint="default"/>
      </w:rPr>
    </w:lvl>
    <w:lvl w:ilvl="2" w:tplc="0A441448" w:tentative="1">
      <w:start w:val="1"/>
      <w:numFmt w:val="bullet"/>
      <w:lvlText w:val=""/>
      <w:lvlJc w:val="left"/>
      <w:pPr>
        <w:ind w:left="2160" w:hanging="360"/>
      </w:pPr>
      <w:rPr>
        <w:rFonts w:ascii="Wingdings" w:hAnsi="Wingdings" w:hint="default"/>
      </w:rPr>
    </w:lvl>
    <w:lvl w:ilvl="3" w:tplc="8FE60DE8" w:tentative="1">
      <w:start w:val="1"/>
      <w:numFmt w:val="bullet"/>
      <w:lvlText w:val=""/>
      <w:lvlJc w:val="left"/>
      <w:pPr>
        <w:ind w:left="2880" w:hanging="360"/>
      </w:pPr>
      <w:rPr>
        <w:rFonts w:ascii="Symbol" w:hAnsi="Symbol" w:hint="default"/>
      </w:rPr>
    </w:lvl>
    <w:lvl w:ilvl="4" w:tplc="E894399C" w:tentative="1">
      <w:start w:val="1"/>
      <w:numFmt w:val="bullet"/>
      <w:lvlText w:val="o"/>
      <w:lvlJc w:val="left"/>
      <w:pPr>
        <w:ind w:left="3600" w:hanging="360"/>
      </w:pPr>
      <w:rPr>
        <w:rFonts w:ascii="Courier New" w:hAnsi="Courier New" w:cs="Courier New" w:hint="default"/>
      </w:rPr>
    </w:lvl>
    <w:lvl w:ilvl="5" w:tplc="71EA7C28" w:tentative="1">
      <w:start w:val="1"/>
      <w:numFmt w:val="bullet"/>
      <w:lvlText w:val=""/>
      <w:lvlJc w:val="left"/>
      <w:pPr>
        <w:ind w:left="4320" w:hanging="360"/>
      </w:pPr>
      <w:rPr>
        <w:rFonts w:ascii="Wingdings" w:hAnsi="Wingdings" w:hint="default"/>
      </w:rPr>
    </w:lvl>
    <w:lvl w:ilvl="6" w:tplc="AC3E6558" w:tentative="1">
      <w:start w:val="1"/>
      <w:numFmt w:val="bullet"/>
      <w:lvlText w:val=""/>
      <w:lvlJc w:val="left"/>
      <w:pPr>
        <w:ind w:left="5040" w:hanging="360"/>
      </w:pPr>
      <w:rPr>
        <w:rFonts w:ascii="Symbol" w:hAnsi="Symbol" w:hint="default"/>
      </w:rPr>
    </w:lvl>
    <w:lvl w:ilvl="7" w:tplc="6F1CF60A" w:tentative="1">
      <w:start w:val="1"/>
      <w:numFmt w:val="bullet"/>
      <w:lvlText w:val="o"/>
      <w:lvlJc w:val="left"/>
      <w:pPr>
        <w:ind w:left="5760" w:hanging="360"/>
      </w:pPr>
      <w:rPr>
        <w:rFonts w:ascii="Courier New" w:hAnsi="Courier New" w:cs="Courier New" w:hint="default"/>
      </w:rPr>
    </w:lvl>
    <w:lvl w:ilvl="8" w:tplc="8A9C0F3A" w:tentative="1">
      <w:start w:val="1"/>
      <w:numFmt w:val="bullet"/>
      <w:lvlText w:val=""/>
      <w:lvlJc w:val="left"/>
      <w:pPr>
        <w:ind w:left="6480" w:hanging="360"/>
      </w:pPr>
      <w:rPr>
        <w:rFonts w:ascii="Wingdings" w:hAnsi="Wingdings" w:hint="default"/>
      </w:rPr>
    </w:lvl>
  </w:abstractNum>
  <w:abstractNum w:abstractNumId="8" w15:restartNumberingAfterBreak="0">
    <w:nsid w:val="30393461"/>
    <w:multiLevelType w:val="hybridMultilevel"/>
    <w:tmpl w:val="3B0CCDE8"/>
    <w:lvl w:ilvl="0" w:tplc="E4448F18">
      <w:start w:val="1"/>
      <w:numFmt w:val="decimal"/>
      <w:lvlText w:val="%1."/>
      <w:lvlJc w:val="left"/>
      <w:pPr>
        <w:ind w:left="720" w:hanging="360"/>
      </w:pPr>
      <w:rPr>
        <w:rFonts w:hint="default"/>
      </w:rPr>
    </w:lvl>
    <w:lvl w:ilvl="1" w:tplc="2F7C0EB0" w:tentative="1">
      <w:start w:val="1"/>
      <w:numFmt w:val="bullet"/>
      <w:lvlText w:val="o"/>
      <w:lvlJc w:val="left"/>
      <w:pPr>
        <w:ind w:left="1440" w:hanging="360"/>
      </w:pPr>
      <w:rPr>
        <w:rFonts w:ascii="Courier New" w:hAnsi="Courier New" w:cs="Courier New" w:hint="default"/>
      </w:rPr>
    </w:lvl>
    <w:lvl w:ilvl="2" w:tplc="D072532E" w:tentative="1">
      <w:start w:val="1"/>
      <w:numFmt w:val="bullet"/>
      <w:lvlText w:val=""/>
      <w:lvlJc w:val="left"/>
      <w:pPr>
        <w:ind w:left="2160" w:hanging="360"/>
      </w:pPr>
      <w:rPr>
        <w:rFonts w:ascii="Wingdings" w:hAnsi="Wingdings" w:hint="default"/>
      </w:rPr>
    </w:lvl>
    <w:lvl w:ilvl="3" w:tplc="A4365144" w:tentative="1">
      <w:start w:val="1"/>
      <w:numFmt w:val="bullet"/>
      <w:lvlText w:val=""/>
      <w:lvlJc w:val="left"/>
      <w:pPr>
        <w:ind w:left="2880" w:hanging="360"/>
      </w:pPr>
      <w:rPr>
        <w:rFonts w:ascii="Symbol" w:hAnsi="Symbol" w:hint="default"/>
      </w:rPr>
    </w:lvl>
    <w:lvl w:ilvl="4" w:tplc="F5C046BC" w:tentative="1">
      <w:start w:val="1"/>
      <w:numFmt w:val="bullet"/>
      <w:lvlText w:val="o"/>
      <w:lvlJc w:val="left"/>
      <w:pPr>
        <w:ind w:left="3600" w:hanging="360"/>
      </w:pPr>
      <w:rPr>
        <w:rFonts w:ascii="Courier New" w:hAnsi="Courier New" w:cs="Courier New" w:hint="default"/>
      </w:rPr>
    </w:lvl>
    <w:lvl w:ilvl="5" w:tplc="F6D6235A" w:tentative="1">
      <w:start w:val="1"/>
      <w:numFmt w:val="bullet"/>
      <w:lvlText w:val=""/>
      <w:lvlJc w:val="left"/>
      <w:pPr>
        <w:ind w:left="4320" w:hanging="360"/>
      </w:pPr>
      <w:rPr>
        <w:rFonts w:ascii="Wingdings" w:hAnsi="Wingdings" w:hint="default"/>
      </w:rPr>
    </w:lvl>
    <w:lvl w:ilvl="6" w:tplc="87E84DFA" w:tentative="1">
      <w:start w:val="1"/>
      <w:numFmt w:val="bullet"/>
      <w:lvlText w:val=""/>
      <w:lvlJc w:val="left"/>
      <w:pPr>
        <w:ind w:left="5040" w:hanging="360"/>
      </w:pPr>
      <w:rPr>
        <w:rFonts w:ascii="Symbol" w:hAnsi="Symbol" w:hint="default"/>
      </w:rPr>
    </w:lvl>
    <w:lvl w:ilvl="7" w:tplc="F2289768" w:tentative="1">
      <w:start w:val="1"/>
      <w:numFmt w:val="bullet"/>
      <w:lvlText w:val="o"/>
      <w:lvlJc w:val="left"/>
      <w:pPr>
        <w:ind w:left="5760" w:hanging="360"/>
      </w:pPr>
      <w:rPr>
        <w:rFonts w:ascii="Courier New" w:hAnsi="Courier New" w:cs="Courier New" w:hint="default"/>
      </w:rPr>
    </w:lvl>
    <w:lvl w:ilvl="8" w:tplc="1108B7A2" w:tentative="1">
      <w:start w:val="1"/>
      <w:numFmt w:val="bullet"/>
      <w:lvlText w:val=""/>
      <w:lvlJc w:val="left"/>
      <w:pPr>
        <w:ind w:left="6480" w:hanging="360"/>
      </w:pPr>
      <w:rPr>
        <w:rFonts w:ascii="Wingdings" w:hAnsi="Wingdings" w:hint="default"/>
      </w:rPr>
    </w:lvl>
  </w:abstractNum>
  <w:abstractNum w:abstractNumId="9" w15:restartNumberingAfterBreak="0">
    <w:nsid w:val="317506DF"/>
    <w:multiLevelType w:val="hybridMultilevel"/>
    <w:tmpl w:val="A2AE87C2"/>
    <w:lvl w:ilvl="0" w:tplc="255697F2">
      <w:start w:val="1"/>
      <w:numFmt w:val="bullet"/>
      <w:lvlText w:val="-"/>
      <w:lvlJc w:val="left"/>
      <w:pPr>
        <w:tabs>
          <w:tab w:val="num" w:pos="720"/>
        </w:tabs>
        <w:ind w:left="720" w:hanging="360"/>
      </w:pPr>
      <w:rPr>
        <w:rFonts w:ascii="Albertus Extra Bold" w:hAnsi="Albertus Extra Bold" w:hint="default"/>
      </w:rPr>
    </w:lvl>
    <w:lvl w:ilvl="1" w:tplc="A71ECDEE" w:tentative="1">
      <w:start w:val="1"/>
      <w:numFmt w:val="bullet"/>
      <w:lvlText w:val="-"/>
      <w:lvlJc w:val="left"/>
      <w:pPr>
        <w:tabs>
          <w:tab w:val="num" w:pos="1440"/>
        </w:tabs>
        <w:ind w:left="1440" w:hanging="360"/>
      </w:pPr>
      <w:rPr>
        <w:rFonts w:ascii="Albertus Extra Bold" w:hAnsi="Albertus Extra Bold" w:hint="default"/>
      </w:rPr>
    </w:lvl>
    <w:lvl w:ilvl="2" w:tplc="C55A96E0" w:tentative="1">
      <w:start w:val="1"/>
      <w:numFmt w:val="bullet"/>
      <w:lvlText w:val="-"/>
      <w:lvlJc w:val="left"/>
      <w:pPr>
        <w:tabs>
          <w:tab w:val="num" w:pos="2160"/>
        </w:tabs>
        <w:ind w:left="2160" w:hanging="360"/>
      </w:pPr>
      <w:rPr>
        <w:rFonts w:ascii="Albertus Extra Bold" w:hAnsi="Albertus Extra Bold" w:hint="default"/>
      </w:rPr>
    </w:lvl>
    <w:lvl w:ilvl="3" w:tplc="7A24525C" w:tentative="1">
      <w:start w:val="1"/>
      <w:numFmt w:val="bullet"/>
      <w:lvlText w:val="-"/>
      <w:lvlJc w:val="left"/>
      <w:pPr>
        <w:tabs>
          <w:tab w:val="num" w:pos="2880"/>
        </w:tabs>
        <w:ind w:left="2880" w:hanging="360"/>
      </w:pPr>
      <w:rPr>
        <w:rFonts w:ascii="Albertus Extra Bold" w:hAnsi="Albertus Extra Bold" w:hint="default"/>
      </w:rPr>
    </w:lvl>
    <w:lvl w:ilvl="4" w:tplc="FB9045E2" w:tentative="1">
      <w:start w:val="1"/>
      <w:numFmt w:val="bullet"/>
      <w:lvlText w:val="-"/>
      <w:lvlJc w:val="left"/>
      <w:pPr>
        <w:tabs>
          <w:tab w:val="num" w:pos="3600"/>
        </w:tabs>
        <w:ind w:left="3600" w:hanging="360"/>
      </w:pPr>
      <w:rPr>
        <w:rFonts w:ascii="Albertus Extra Bold" w:hAnsi="Albertus Extra Bold" w:hint="default"/>
      </w:rPr>
    </w:lvl>
    <w:lvl w:ilvl="5" w:tplc="69AEA0A0" w:tentative="1">
      <w:start w:val="1"/>
      <w:numFmt w:val="bullet"/>
      <w:lvlText w:val="-"/>
      <w:lvlJc w:val="left"/>
      <w:pPr>
        <w:tabs>
          <w:tab w:val="num" w:pos="4320"/>
        </w:tabs>
        <w:ind w:left="4320" w:hanging="360"/>
      </w:pPr>
      <w:rPr>
        <w:rFonts w:ascii="Albertus Extra Bold" w:hAnsi="Albertus Extra Bold" w:hint="default"/>
      </w:rPr>
    </w:lvl>
    <w:lvl w:ilvl="6" w:tplc="80B65B22" w:tentative="1">
      <w:start w:val="1"/>
      <w:numFmt w:val="bullet"/>
      <w:lvlText w:val="-"/>
      <w:lvlJc w:val="left"/>
      <w:pPr>
        <w:tabs>
          <w:tab w:val="num" w:pos="5040"/>
        </w:tabs>
        <w:ind w:left="5040" w:hanging="360"/>
      </w:pPr>
      <w:rPr>
        <w:rFonts w:ascii="Albertus Extra Bold" w:hAnsi="Albertus Extra Bold" w:hint="default"/>
      </w:rPr>
    </w:lvl>
    <w:lvl w:ilvl="7" w:tplc="B990630A" w:tentative="1">
      <w:start w:val="1"/>
      <w:numFmt w:val="bullet"/>
      <w:lvlText w:val="-"/>
      <w:lvlJc w:val="left"/>
      <w:pPr>
        <w:tabs>
          <w:tab w:val="num" w:pos="5760"/>
        </w:tabs>
        <w:ind w:left="5760" w:hanging="360"/>
      </w:pPr>
      <w:rPr>
        <w:rFonts w:ascii="Albertus Extra Bold" w:hAnsi="Albertus Extra Bold" w:hint="default"/>
      </w:rPr>
    </w:lvl>
    <w:lvl w:ilvl="8" w:tplc="F0C4508C" w:tentative="1">
      <w:start w:val="1"/>
      <w:numFmt w:val="bullet"/>
      <w:lvlText w:val="-"/>
      <w:lvlJc w:val="left"/>
      <w:pPr>
        <w:tabs>
          <w:tab w:val="num" w:pos="6480"/>
        </w:tabs>
        <w:ind w:left="6480" w:hanging="360"/>
      </w:pPr>
      <w:rPr>
        <w:rFonts w:ascii="Albertus Extra Bold" w:hAnsi="Albertus Extra Bold" w:hint="default"/>
      </w:rPr>
    </w:lvl>
  </w:abstractNum>
  <w:abstractNum w:abstractNumId="10" w15:restartNumberingAfterBreak="0">
    <w:nsid w:val="374C14F6"/>
    <w:multiLevelType w:val="hybridMultilevel"/>
    <w:tmpl w:val="5606ACAE"/>
    <w:lvl w:ilvl="0" w:tplc="872635CE">
      <w:start w:val="1"/>
      <w:numFmt w:val="bullet"/>
      <w:lvlText w:val="─"/>
      <w:lvlJc w:val="left"/>
      <w:pPr>
        <w:ind w:left="720" w:hanging="360"/>
      </w:pPr>
      <w:rPr>
        <w:rFonts w:ascii="Courier New" w:hAnsi="Courier New" w:hint="default"/>
      </w:rPr>
    </w:lvl>
    <w:lvl w:ilvl="1" w:tplc="6FF47628" w:tentative="1">
      <w:start w:val="1"/>
      <w:numFmt w:val="bullet"/>
      <w:lvlText w:val="o"/>
      <w:lvlJc w:val="left"/>
      <w:pPr>
        <w:ind w:left="1440" w:hanging="360"/>
      </w:pPr>
      <w:rPr>
        <w:rFonts w:ascii="Courier New" w:hAnsi="Courier New" w:cs="Courier New" w:hint="default"/>
      </w:rPr>
    </w:lvl>
    <w:lvl w:ilvl="2" w:tplc="5D02869A" w:tentative="1">
      <w:start w:val="1"/>
      <w:numFmt w:val="bullet"/>
      <w:lvlText w:val=""/>
      <w:lvlJc w:val="left"/>
      <w:pPr>
        <w:ind w:left="2160" w:hanging="360"/>
      </w:pPr>
      <w:rPr>
        <w:rFonts w:ascii="Wingdings" w:hAnsi="Wingdings" w:hint="default"/>
      </w:rPr>
    </w:lvl>
    <w:lvl w:ilvl="3" w:tplc="236AEA6A" w:tentative="1">
      <w:start w:val="1"/>
      <w:numFmt w:val="bullet"/>
      <w:lvlText w:val=""/>
      <w:lvlJc w:val="left"/>
      <w:pPr>
        <w:ind w:left="2880" w:hanging="360"/>
      </w:pPr>
      <w:rPr>
        <w:rFonts w:ascii="Symbol" w:hAnsi="Symbol" w:hint="default"/>
      </w:rPr>
    </w:lvl>
    <w:lvl w:ilvl="4" w:tplc="8E6EA760" w:tentative="1">
      <w:start w:val="1"/>
      <w:numFmt w:val="bullet"/>
      <w:lvlText w:val="o"/>
      <w:lvlJc w:val="left"/>
      <w:pPr>
        <w:ind w:left="3600" w:hanging="360"/>
      </w:pPr>
      <w:rPr>
        <w:rFonts w:ascii="Courier New" w:hAnsi="Courier New" w:cs="Courier New" w:hint="default"/>
      </w:rPr>
    </w:lvl>
    <w:lvl w:ilvl="5" w:tplc="844CC902" w:tentative="1">
      <w:start w:val="1"/>
      <w:numFmt w:val="bullet"/>
      <w:lvlText w:val=""/>
      <w:lvlJc w:val="left"/>
      <w:pPr>
        <w:ind w:left="4320" w:hanging="360"/>
      </w:pPr>
      <w:rPr>
        <w:rFonts w:ascii="Wingdings" w:hAnsi="Wingdings" w:hint="default"/>
      </w:rPr>
    </w:lvl>
    <w:lvl w:ilvl="6" w:tplc="FD8A2642" w:tentative="1">
      <w:start w:val="1"/>
      <w:numFmt w:val="bullet"/>
      <w:lvlText w:val=""/>
      <w:lvlJc w:val="left"/>
      <w:pPr>
        <w:ind w:left="5040" w:hanging="360"/>
      </w:pPr>
      <w:rPr>
        <w:rFonts w:ascii="Symbol" w:hAnsi="Symbol" w:hint="default"/>
      </w:rPr>
    </w:lvl>
    <w:lvl w:ilvl="7" w:tplc="F4A2AFF2" w:tentative="1">
      <w:start w:val="1"/>
      <w:numFmt w:val="bullet"/>
      <w:lvlText w:val="o"/>
      <w:lvlJc w:val="left"/>
      <w:pPr>
        <w:ind w:left="5760" w:hanging="360"/>
      </w:pPr>
      <w:rPr>
        <w:rFonts w:ascii="Courier New" w:hAnsi="Courier New" w:cs="Courier New" w:hint="default"/>
      </w:rPr>
    </w:lvl>
    <w:lvl w:ilvl="8" w:tplc="7DEADABE" w:tentative="1">
      <w:start w:val="1"/>
      <w:numFmt w:val="bullet"/>
      <w:lvlText w:val=""/>
      <w:lvlJc w:val="left"/>
      <w:pPr>
        <w:ind w:left="6480" w:hanging="360"/>
      </w:pPr>
      <w:rPr>
        <w:rFonts w:ascii="Wingdings" w:hAnsi="Wingdings" w:hint="default"/>
      </w:rPr>
    </w:lvl>
  </w:abstractNum>
  <w:abstractNum w:abstractNumId="11" w15:restartNumberingAfterBreak="0">
    <w:nsid w:val="3AF04475"/>
    <w:multiLevelType w:val="hybridMultilevel"/>
    <w:tmpl w:val="2CBA3A68"/>
    <w:lvl w:ilvl="0" w:tplc="DF820F44">
      <w:start w:val="5"/>
      <w:numFmt w:val="bullet"/>
      <w:lvlText w:val="-"/>
      <w:lvlJc w:val="left"/>
      <w:pPr>
        <w:ind w:left="1211" w:hanging="360"/>
      </w:pPr>
      <w:rPr>
        <w:rFonts w:ascii="Arial Narrow" w:eastAsia="Calibri" w:hAnsi="Arial Narrow" w:cs="Times New Roman" w:hint="default"/>
      </w:rPr>
    </w:lvl>
    <w:lvl w:ilvl="1" w:tplc="EF981FE8" w:tentative="1">
      <w:start w:val="1"/>
      <w:numFmt w:val="bullet"/>
      <w:lvlText w:val="o"/>
      <w:lvlJc w:val="left"/>
      <w:pPr>
        <w:ind w:left="1931" w:hanging="360"/>
      </w:pPr>
      <w:rPr>
        <w:rFonts w:ascii="Courier New" w:hAnsi="Courier New" w:cs="Courier New" w:hint="default"/>
      </w:rPr>
    </w:lvl>
    <w:lvl w:ilvl="2" w:tplc="8BC0B53E" w:tentative="1">
      <w:start w:val="1"/>
      <w:numFmt w:val="bullet"/>
      <w:lvlText w:val=""/>
      <w:lvlJc w:val="left"/>
      <w:pPr>
        <w:ind w:left="2651" w:hanging="360"/>
      </w:pPr>
      <w:rPr>
        <w:rFonts w:ascii="Wingdings" w:hAnsi="Wingdings" w:hint="default"/>
      </w:rPr>
    </w:lvl>
    <w:lvl w:ilvl="3" w:tplc="A8706D48" w:tentative="1">
      <w:start w:val="1"/>
      <w:numFmt w:val="bullet"/>
      <w:lvlText w:val=""/>
      <w:lvlJc w:val="left"/>
      <w:pPr>
        <w:ind w:left="3371" w:hanging="360"/>
      </w:pPr>
      <w:rPr>
        <w:rFonts w:ascii="Symbol" w:hAnsi="Symbol" w:hint="default"/>
      </w:rPr>
    </w:lvl>
    <w:lvl w:ilvl="4" w:tplc="BC744CD8" w:tentative="1">
      <w:start w:val="1"/>
      <w:numFmt w:val="bullet"/>
      <w:lvlText w:val="o"/>
      <w:lvlJc w:val="left"/>
      <w:pPr>
        <w:ind w:left="4091" w:hanging="360"/>
      </w:pPr>
      <w:rPr>
        <w:rFonts w:ascii="Courier New" w:hAnsi="Courier New" w:cs="Courier New" w:hint="default"/>
      </w:rPr>
    </w:lvl>
    <w:lvl w:ilvl="5" w:tplc="62803928" w:tentative="1">
      <w:start w:val="1"/>
      <w:numFmt w:val="bullet"/>
      <w:lvlText w:val=""/>
      <w:lvlJc w:val="left"/>
      <w:pPr>
        <w:ind w:left="4811" w:hanging="360"/>
      </w:pPr>
      <w:rPr>
        <w:rFonts w:ascii="Wingdings" w:hAnsi="Wingdings" w:hint="default"/>
      </w:rPr>
    </w:lvl>
    <w:lvl w:ilvl="6" w:tplc="466CFEB8" w:tentative="1">
      <w:start w:val="1"/>
      <w:numFmt w:val="bullet"/>
      <w:lvlText w:val=""/>
      <w:lvlJc w:val="left"/>
      <w:pPr>
        <w:ind w:left="5531" w:hanging="360"/>
      </w:pPr>
      <w:rPr>
        <w:rFonts w:ascii="Symbol" w:hAnsi="Symbol" w:hint="default"/>
      </w:rPr>
    </w:lvl>
    <w:lvl w:ilvl="7" w:tplc="814A60BA" w:tentative="1">
      <w:start w:val="1"/>
      <w:numFmt w:val="bullet"/>
      <w:lvlText w:val="o"/>
      <w:lvlJc w:val="left"/>
      <w:pPr>
        <w:ind w:left="6251" w:hanging="360"/>
      </w:pPr>
      <w:rPr>
        <w:rFonts w:ascii="Courier New" w:hAnsi="Courier New" w:cs="Courier New" w:hint="default"/>
      </w:rPr>
    </w:lvl>
    <w:lvl w:ilvl="8" w:tplc="3FA4DE84" w:tentative="1">
      <w:start w:val="1"/>
      <w:numFmt w:val="bullet"/>
      <w:lvlText w:val=""/>
      <w:lvlJc w:val="left"/>
      <w:pPr>
        <w:ind w:left="6971" w:hanging="360"/>
      </w:pPr>
      <w:rPr>
        <w:rFonts w:ascii="Wingdings" w:hAnsi="Wingdings" w:hint="default"/>
      </w:rPr>
    </w:lvl>
  </w:abstractNum>
  <w:abstractNum w:abstractNumId="12" w15:restartNumberingAfterBreak="0">
    <w:nsid w:val="4B930B65"/>
    <w:multiLevelType w:val="hybridMultilevel"/>
    <w:tmpl w:val="AC10882C"/>
    <w:lvl w:ilvl="0" w:tplc="5114E8D2">
      <w:start w:val="1"/>
      <w:numFmt w:val="bullet"/>
      <w:lvlText w:val="–"/>
      <w:lvlJc w:val="left"/>
      <w:pPr>
        <w:tabs>
          <w:tab w:val="num" w:pos="720"/>
        </w:tabs>
        <w:ind w:left="720" w:hanging="360"/>
      </w:pPr>
      <w:rPr>
        <w:rFonts w:ascii="Arial" w:hAnsi="Arial" w:hint="default"/>
      </w:rPr>
    </w:lvl>
    <w:lvl w:ilvl="1" w:tplc="79CCF734">
      <w:start w:val="1"/>
      <w:numFmt w:val="bullet"/>
      <w:lvlText w:val="–"/>
      <w:lvlJc w:val="left"/>
      <w:pPr>
        <w:tabs>
          <w:tab w:val="num" w:pos="1440"/>
        </w:tabs>
        <w:ind w:left="1440" w:hanging="360"/>
      </w:pPr>
      <w:rPr>
        <w:rFonts w:ascii="Arial" w:hAnsi="Arial" w:hint="default"/>
      </w:rPr>
    </w:lvl>
    <w:lvl w:ilvl="2" w:tplc="210C4E32" w:tentative="1">
      <w:start w:val="1"/>
      <w:numFmt w:val="bullet"/>
      <w:lvlText w:val="–"/>
      <w:lvlJc w:val="left"/>
      <w:pPr>
        <w:tabs>
          <w:tab w:val="num" w:pos="2160"/>
        </w:tabs>
        <w:ind w:left="2160" w:hanging="360"/>
      </w:pPr>
      <w:rPr>
        <w:rFonts w:ascii="Arial" w:hAnsi="Arial" w:hint="default"/>
      </w:rPr>
    </w:lvl>
    <w:lvl w:ilvl="3" w:tplc="2E1C55F2" w:tentative="1">
      <w:start w:val="1"/>
      <w:numFmt w:val="bullet"/>
      <w:lvlText w:val="–"/>
      <w:lvlJc w:val="left"/>
      <w:pPr>
        <w:tabs>
          <w:tab w:val="num" w:pos="2880"/>
        </w:tabs>
        <w:ind w:left="2880" w:hanging="360"/>
      </w:pPr>
      <w:rPr>
        <w:rFonts w:ascii="Arial" w:hAnsi="Arial" w:hint="default"/>
      </w:rPr>
    </w:lvl>
    <w:lvl w:ilvl="4" w:tplc="8A7EA19A" w:tentative="1">
      <w:start w:val="1"/>
      <w:numFmt w:val="bullet"/>
      <w:lvlText w:val="–"/>
      <w:lvlJc w:val="left"/>
      <w:pPr>
        <w:tabs>
          <w:tab w:val="num" w:pos="3600"/>
        </w:tabs>
        <w:ind w:left="3600" w:hanging="360"/>
      </w:pPr>
      <w:rPr>
        <w:rFonts w:ascii="Arial" w:hAnsi="Arial" w:hint="default"/>
      </w:rPr>
    </w:lvl>
    <w:lvl w:ilvl="5" w:tplc="295033F8" w:tentative="1">
      <w:start w:val="1"/>
      <w:numFmt w:val="bullet"/>
      <w:lvlText w:val="–"/>
      <w:lvlJc w:val="left"/>
      <w:pPr>
        <w:tabs>
          <w:tab w:val="num" w:pos="4320"/>
        </w:tabs>
        <w:ind w:left="4320" w:hanging="360"/>
      </w:pPr>
      <w:rPr>
        <w:rFonts w:ascii="Arial" w:hAnsi="Arial" w:hint="default"/>
      </w:rPr>
    </w:lvl>
    <w:lvl w:ilvl="6" w:tplc="373A1B56" w:tentative="1">
      <w:start w:val="1"/>
      <w:numFmt w:val="bullet"/>
      <w:lvlText w:val="–"/>
      <w:lvlJc w:val="left"/>
      <w:pPr>
        <w:tabs>
          <w:tab w:val="num" w:pos="5040"/>
        </w:tabs>
        <w:ind w:left="5040" w:hanging="360"/>
      </w:pPr>
      <w:rPr>
        <w:rFonts w:ascii="Arial" w:hAnsi="Arial" w:hint="default"/>
      </w:rPr>
    </w:lvl>
    <w:lvl w:ilvl="7" w:tplc="16D2F600" w:tentative="1">
      <w:start w:val="1"/>
      <w:numFmt w:val="bullet"/>
      <w:lvlText w:val="–"/>
      <w:lvlJc w:val="left"/>
      <w:pPr>
        <w:tabs>
          <w:tab w:val="num" w:pos="5760"/>
        </w:tabs>
        <w:ind w:left="5760" w:hanging="360"/>
      </w:pPr>
      <w:rPr>
        <w:rFonts w:ascii="Arial" w:hAnsi="Arial" w:hint="default"/>
      </w:rPr>
    </w:lvl>
    <w:lvl w:ilvl="8" w:tplc="EB3ABE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DE2180"/>
    <w:multiLevelType w:val="hybridMultilevel"/>
    <w:tmpl w:val="4DAAD278"/>
    <w:lvl w:ilvl="0" w:tplc="9AA2CB64">
      <w:start w:val="1"/>
      <w:numFmt w:val="bullet"/>
      <w:lvlText w:val="─"/>
      <w:lvlJc w:val="left"/>
      <w:pPr>
        <w:ind w:left="720" w:hanging="360"/>
      </w:pPr>
      <w:rPr>
        <w:rFonts w:ascii="Courier New" w:hAnsi="Courier New" w:hint="default"/>
      </w:rPr>
    </w:lvl>
    <w:lvl w:ilvl="1" w:tplc="3AD20264" w:tentative="1">
      <w:start w:val="1"/>
      <w:numFmt w:val="bullet"/>
      <w:lvlText w:val="o"/>
      <w:lvlJc w:val="left"/>
      <w:pPr>
        <w:ind w:left="1440" w:hanging="360"/>
      </w:pPr>
      <w:rPr>
        <w:rFonts w:ascii="Courier New" w:hAnsi="Courier New" w:cs="Courier New" w:hint="default"/>
      </w:rPr>
    </w:lvl>
    <w:lvl w:ilvl="2" w:tplc="F640B614" w:tentative="1">
      <w:start w:val="1"/>
      <w:numFmt w:val="bullet"/>
      <w:lvlText w:val=""/>
      <w:lvlJc w:val="left"/>
      <w:pPr>
        <w:ind w:left="2160" w:hanging="360"/>
      </w:pPr>
      <w:rPr>
        <w:rFonts w:ascii="Wingdings" w:hAnsi="Wingdings" w:hint="default"/>
      </w:rPr>
    </w:lvl>
    <w:lvl w:ilvl="3" w:tplc="D32AA7A4" w:tentative="1">
      <w:start w:val="1"/>
      <w:numFmt w:val="bullet"/>
      <w:lvlText w:val=""/>
      <w:lvlJc w:val="left"/>
      <w:pPr>
        <w:ind w:left="2880" w:hanging="360"/>
      </w:pPr>
      <w:rPr>
        <w:rFonts w:ascii="Symbol" w:hAnsi="Symbol" w:hint="default"/>
      </w:rPr>
    </w:lvl>
    <w:lvl w:ilvl="4" w:tplc="CE4A9A60" w:tentative="1">
      <w:start w:val="1"/>
      <w:numFmt w:val="bullet"/>
      <w:lvlText w:val="o"/>
      <w:lvlJc w:val="left"/>
      <w:pPr>
        <w:ind w:left="3600" w:hanging="360"/>
      </w:pPr>
      <w:rPr>
        <w:rFonts w:ascii="Courier New" w:hAnsi="Courier New" w:cs="Courier New" w:hint="default"/>
      </w:rPr>
    </w:lvl>
    <w:lvl w:ilvl="5" w:tplc="C5560B5A" w:tentative="1">
      <w:start w:val="1"/>
      <w:numFmt w:val="bullet"/>
      <w:lvlText w:val=""/>
      <w:lvlJc w:val="left"/>
      <w:pPr>
        <w:ind w:left="4320" w:hanging="360"/>
      </w:pPr>
      <w:rPr>
        <w:rFonts w:ascii="Wingdings" w:hAnsi="Wingdings" w:hint="default"/>
      </w:rPr>
    </w:lvl>
    <w:lvl w:ilvl="6" w:tplc="FE2A4108" w:tentative="1">
      <w:start w:val="1"/>
      <w:numFmt w:val="bullet"/>
      <w:lvlText w:val=""/>
      <w:lvlJc w:val="left"/>
      <w:pPr>
        <w:ind w:left="5040" w:hanging="360"/>
      </w:pPr>
      <w:rPr>
        <w:rFonts w:ascii="Symbol" w:hAnsi="Symbol" w:hint="default"/>
      </w:rPr>
    </w:lvl>
    <w:lvl w:ilvl="7" w:tplc="41328B40" w:tentative="1">
      <w:start w:val="1"/>
      <w:numFmt w:val="bullet"/>
      <w:lvlText w:val="o"/>
      <w:lvlJc w:val="left"/>
      <w:pPr>
        <w:ind w:left="5760" w:hanging="360"/>
      </w:pPr>
      <w:rPr>
        <w:rFonts w:ascii="Courier New" w:hAnsi="Courier New" w:cs="Courier New" w:hint="default"/>
      </w:rPr>
    </w:lvl>
    <w:lvl w:ilvl="8" w:tplc="A5F2AEEA" w:tentative="1">
      <w:start w:val="1"/>
      <w:numFmt w:val="bullet"/>
      <w:lvlText w:val=""/>
      <w:lvlJc w:val="left"/>
      <w:pPr>
        <w:ind w:left="6480" w:hanging="360"/>
      </w:pPr>
      <w:rPr>
        <w:rFonts w:ascii="Wingdings" w:hAnsi="Wingdings" w:hint="default"/>
      </w:rPr>
    </w:lvl>
  </w:abstractNum>
  <w:abstractNum w:abstractNumId="15"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D93422"/>
    <w:multiLevelType w:val="hybridMultilevel"/>
    <w:tmpl w:val="8FA889CE"/>
    <w:lvl w:ilvl="0" w:tplc="B21C605A">
      <w:start w:val="1"/>
      <w:numFmt w:val="bullet"/>
      <w:lvlText w:val="-"/>
      <w:lvlJc w:val="left"/>
      <w:pPr>
        <w:tabs>
          <w:tab w:val="num" w:pos="720"/>
        </w:tabs>
        <w:ind w:left="720" w:hanging="360"/>
      </w:pPr>
      <w:rPr>
        <w:rFonts w:ascii="Albertus Extra Bold" w:hAnsi="Albertus Extra Bold" w:hint="default"/>
      </w:rPr>
    </w:lvl>
    <w:lvl w:ilvl="1" w:tplc="C588AEB4">
      <w:start w:val="1"/>
      <w:numFmt w:val="bullet"/>
      <w:lvlText w:val="-"/>
      <w:lvlJc w:val="left"/>
      <w:pPr>
        <w:tabs>
          <w:tab w:val="num" w:pos="1440"/>
        </w:tabs>
        <w:ind w:left="1440" w:hanging="360"/>
      </w:pPr>
      <w:rPr>
        <w:rFonts w:ascii="Albertus Extra Bold" w:hAnsi="Albertus Extra Bold" w:hint="default"/>
      </w:rPr>
    </w:lvl>
    <w:lvl w:ilvl="2" w:tplc="B0B475BE" w:tentative="1">
      <w:start w:val="1"/>
      <w:numFmt w:val="bullet"/>
      <w:lvlText w:val="-"/>
      <w:lvlJc w:val="left"/>
      <w:pPr>
        <w:tabs>
          <w:tab w:val="num" w:pos="2160"/>
        </w:tabs>
        <w:ind w:left="2160" w:hanging="360"/>
      </w:pPr>
      <w:rPr>
        <w:rFonts w:ascii="Albertus Extra Bold" w:hAnsi="Albertus Extra Bold" w:hint="default"/>
      </w:rPr>
    </w:lvl>
    <w:lvl w:ilvl="3" w:tplc="913885FE" w:tentative="1">
      <w:start w:val="1"/>
      <w:numFmt w:val="bullet"/>
      <w:lvlText w:val="-"/>
      <w:lvlJc w:val="left"/>
      <w:pPr>
        <w:tabs>
          <w:tab w:val="num" w:pos="2880"/>
        </w:tabs>
        <w:ind w:left="2880" w:hanging="360"/>
      </w:pPr>
      <w:rPr>
        <w:rFonts w:ascii="Albertus Extra Bold" w:hAnsi="Albertus Extra Bold" w:hint="default"/>
      </w:rPr>
    </w:lvl>
    <w:lvl w:ilvl="4" w:tplc="E6D89FBC" w:tentative="1">
      <w:start w:val="1"/>
      <w:numFmt w:val="bullet"/>
      <w:lvlText w:val="-"/>
      <w:lvlJc w:val="left"/>
      <w:pPr>
        <w:tabs>
          <w:tab w:val="num" w:pos="3600"/>
        </w:tabs>
        <w:ind w:left="3600" w:hanging="360"/>
      </w:pPr>
      <w:rPr>
        <w:rFonts w:ascii="Albertus Extra Bold" w:hAnsi="Albertus Extra Bold" w:hint="default"/>
      </w:rPr>
    </w:lvl>
    <w:lvl w:ilvl="5" w:tplc="8334F48E" w:tentative="1">
      <w:start w:val="1"/>
      <w:numFmt w:val="bullet"/>
      <w:lvlText w:val="-"/>
      <w:lvlJc w:val="left"/>
      <w:pPr>
        <w:tabs>
          <w:tab w:val="num" w:pos="4320"/>
        </w:tabs>
        <w:ind w:left="4320" w:hanging="360"/>
      </w:pPr>
      <w:rPr>
        <w:rFonts w:ascii="Albertus Extra Bold" w:hAnsi="Albertus Extra Bold" w:hint="default"/>
      </w:rPr>
    </w:lvl>
    <w:lvl w:ilvl="6" w:tplc="95207328" w:tentative="1">
      <w:start w:val="1"/>
      <w:numFmt w:val="bullet"/>
      <w:lvlText w:val="-"/>
      <w:lvlJc w:val="left"/>
      <w:pPr>
        <w:tabs>
          <w:tab w:val="num" w:pos="5040"/>
        </w:tabs>
        <w:ind w:left="5040" w:hanging="360"/>
      </w:pPr>
      <w:rPr>
        <w:rFonts w:ascii="Albertus Extra Bold" w:hAnsi="Albertus Extra Bold" w:hint="default"/>
      </w:rPr>
    </w:lvl>
    <w:lvl w:ilvl="7" w:tplc="5B4CD5E4" w:tentative="1">
      <w:start w:val="1"/>
      <w:numFmt w:val="bullet"/>
      <w:lvlText w:val="-"/>
      <w:lvlJc w:val="left"/>
      <w:pPr>
        <w:tabs>
          <w:tab w:val="num" w:pos="5760"/>
        </w:tabs>
        <w:ind w:left="5760" w:hanging="360"/>
      </w:pPr>
      <w:rPr>
        <w:rFonts w:ascii="Albertus Extra Bold" w:hAnsi="Albertus Extra Bold" w:hint="default"/>
      </w:rPr>
    </w:lvl>
    <w:lvl w:ilvl="8" w:tplc="41301D06" w:tentative="1">
      <w:start w:val="1"/>
      <w:numFmt w:val="bullet"/>
      <w:lvlText w:val="-"/>
      <w:lvlJc w:val="left"/>
      <w:pPr>
        <w:tabs>
          <w:tab w:val="num" w:pos="6480"/>
        </w:tabs>
        <w:ind w:left="6480" w:hanging="360"/>
      </w:pPr>
      <w:rPr>
        <w:rFonts w:ascii="Albertus Extra Bold" w:hAnsi="Albertus Extra Bold" w:hint="default"/>
      </w:rPr>
    </w:lvl>
  </w:abstractNum>
  <w:abstractNum w:abstractNumId="17" w15:restartNumberingAfterBreak="0">
    <w:nsid w:val="6C066F98"/>
    <w:multiLevelType w:val="hybridMultilevel"/>
    <w:tmpl w:val="C4466144"/>
    <w:lvl w:ilvl="0" w:tplc="42D0931C">
      <w:start w:val="1"/>
      <w:numFmt w:val="bullet"/>
      <w:lvlText w:val="─"/>
      <w:lvlJc w:val="left"/>
      <w:pPr>
        <w:ind w:left="720" w:hanging="360"/>
      </w:pPr>
      <w:rPr>
        <w:rFonts w:ascii="Courier New" w:hAnsi="Courier New" w:hint="default"/>
      </w:rPr>
    </w:lvl>
    <w:lvl w:ilvl="1" w:tplc="36A47CAE" w:tentative="1">
      <w:start w:val="1"/>
      <w:numFmt w:val="bullet"/>
      <w:lvlText w:val="o"/>
      <w:lvlJc w:val="left"/>
      <w:pPr>
        <w:ind w:left="1440" w:hanging="360"/>
      </w:pPr>
      <w:rPr>
        <w:rFonts w:ascii="Courier New" w:hAnsi="Courier New" w:cs="Courier New" w:hint="default"/>
      </w:rPr>
    </w:lvl>
    <w:lvl w:ilvl="2" w:tplc="A1BEA280" w:tentative="1">
      <w:start w:val="1"/>
      <w:numFmt w:val="bullet"/>
      <w:lvlText w:val=""/>
      <w:lvlJc w:val="left"/>
      <w:pPr>
        <w:ind w:left="2160" w:hanging="360"/>
      </w:pPr>
      <w:rPr>
        <w:rFonts w:ascii="Wingdings" w:hAnsi="Wingdings" w:hint="default"/>
      </w:rPr>
    </w:lvl>
    <w:lvl w:ilvl="3" w:tplc="7B085904" w:tentative="1">
      <w:start w:val="1"/>
      <w:numFmt w:val="bullet"/>
      <w:lvlText w:val=""/>
      <w:lvlJc w:val="left"/>
      <w:pPr>
        <w:ind w:left="2880" w:hanging="360"/>
      </w:pPr>
      <w:rPr>
        <w:rFonts w:ascii="Symbol" w:hAnsi="Symbol" w:hint="default"/>
      </w:rPr>
    </w:lvl>
    <w:lvl w:ilvl="4" w:tplc="50CAEA46" w:tentative="1">
      <w:start w:val="1"/>
      <w:numFmt w:val="bullet"/>
      <w:lvlText w:val="o"/>
      <w:lvlJc w:val="left"/>
      <w:pPr>
        <w:ind w:left="3600" w:hanging="360"/>
      </w:pPr>
      <w:rPr>
        <w:rFonts w:ascii="Courier New" w:hAnsi="Courier New" w:cs="Courier New" w:hint="default"/>
      </w:rPr>
    </w:lvl>
    <w:lvl w:ilvl="5" w:tplc="33BACE5E" w:tentative="1">
      <w:start w:val="1"/>
      <w:numFmt w:val="bullet"/>
      <w:lvlText w:val=""/>
      <w:lvlJc w:val="left"/>
      <w:pPr>
        <w:ind w:left="4320" w:hanging="360"/>
      </w:pPr>
      <w:rPr>
        <w:rFonts w:ascii="Wingdings" w:hAnsi="Wingdings" w:hint="default"/>
      </w:rPr>
    </w:lvl>
    <w:lvl w:ilvl="6" w:tplc="6E6A4F4C" w:tentative="1">
      <w:start w:val="1"/>
      <w:numFmt w:val="bullet"/>
      <w:lvlText w:val=""/>
      <w:lvlJc w:val="left"/>
      <w:pPr>
        <w:ind w:left="5040" w:hanging="360"/>
      </w:pPr>
      <w:rPr>
        <w:rFonts w:ascii="Symbol" w:hAnsi="Symbol" w:hint="default"/>
      </w:rPr>
    </w:lvl>
    <w:lvl w:ilvl="7" w:tplc="9D961D80" w:tentative="1">
      <w:start w:val="1"/>
      <w:numFmt w:val="bullet"/>
      <w:lvlText w:val="o"/>
      <w:lvlJc w:val="left"/>
      <w:pPr>
        <w:ind w:left="5760" w:hanging="360"/>
      </w:pPr>
      <w:rPr>
        <w:rFonts w:ascii="Courier New" w:hAnsi="Courier New" w:cs="Courier New" w:hint="default"/>
      </w:rPr>
    </w:lvl>
    <w:lvl w:ilvl="8" w:tplc="FFC4B8E2" w:tentative="1">
      <w:start w:val="1"/>
      <w:numFmt w:val="bullet"/>
      <w:lvlText w:val=""/>
      <w:lvlJc w:val="left"/>
      <w:pPr>
        <w:ind w:left="6480" w:hanging="360"/>
      </w:pPr>
      <w:rPr>
        <w:rFonts w:ascii="Wingdings" w:hAnsi="Wingdings" w:hint="default"/>
      </w:rPr>
    </w:lvl>
  </w:abstractNum>
  <w:abstractNum w:abstractNumId="18"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0458960">
    <w:abstractNumId w:val="14"/>
  </w:num>
  <w:num w:numId="2" w16cid:durableId="774863064">
    <w:abstractNumId w:val="10"/>
  </w:num>
  <w:num w:numId="3" w16cid:durableId="1799103571">
    <w:abstractNumId w:val="7"/>
  </w:num>
  <w:num w:numId="4" w16cid:durableId="1306008207">
    <w:abstractNumId w:val="8"/>
  </w:num>
  <w:num w:numId="5" w16cid:durableId="1585186705">
    <w:abstractNumId w:val="4"/>
  </w:num>
  <w:num w:numId="6" w16cid:durableId="1721245216">
    <w:abstractNumId w:val="0"/>
  </w:num>
  <w:num w:numId="7" w16cid:durableId="325088671">
    <w:abstractNumId w:val="17"/>
  </w:num>
  <w:num w:numId="8" w16cid:durableId="139082822">
    <w:abstractNumId w:val="13"/>
  </w:num>
  <w:num w:numId="9" w16cid:durableId="738597632">
    <w:abstractNumId w:val="3"/>
  </w:num>
  <w:num w:numId="10" w16cid:durableId="1978100155">
    <w:abstractNumId w:val="1"/>
  </w:num>
  <w:num w:numId="11" w16cid:durableId="1858040126">
    <w:abstractNumId w:val="16"/>
  </w:num>
  <w:num w:numId="12" w16cid:durableId="1087117119">
    <w:abstractNumId w:val="12"/>
  </w:num>
  <w:num w:numId="13" w16cid:durableId="1143473729">
    <w:abstractNumId w:val="9"/>
  </w:num>
  <w:num w:numId="14" w16cid:durableId="738987053">
    <w:abstractNumId w:val="11"/>
  </w:num>
  <w:num w:numId="15" w16cid:durableId="261648376">
    <w:abstractNumId w:val="6"/>
  </w:num>
  <w:num w:numId="16" w16cid:durableId="279650649">
    <w:abstractNumId w:val="2"/>
  </w:num>
  <w:num w:numId="17" w16cid:durableId="1902785609">
    <w:abstractNumId w:val="18"/>
  </w:num>
  <w:num w:numId="18" w16cid:durableId="1657489079">
    <w:abstractNumId w:val="5"/>
  </w:num>
  <w:num w:numId="19" w16cid:durableId="139096180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ārīte Kiselevska">
    <w15:presenceInfo w15:providerId="AD" w15:userId="S::marite.kiselevska@Adazi.lv::761810be-aa01-4f65-b06a-0b11b404a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BA"/>
    <w:rsid w:val="00005D0A"/>
    <w:rsid w:val="00010078"/>
    <w:rsid w:val="000104F3"/>
    <w:rsid w:val="00012682"/>
    <w:rsid w:val="000129D3"/>
    <w:rsid w:val="000143AC"/>
    <w:rsid w:val="000154CB"/>
    <w:rsid w:val="000164E1"/>
    <w:rsid w:val="00016971"/>
    <w:rsid w:val="000175E2"/>
    <w:rsid w:val="00017D1D"/>
    <w:rsid w:val="0002056A"/>
    <w:rsid w:val="00021EBB"/>
    <w:rsid w:val="00024BFB"/>
    <w:rsid w:val="000308BC"/>
    <w:rsid w:val="000325F7"/>
    <w:rsid w:val="00032A10"/>
    <w:rsid w:val="00034A0C"/>
    <w:rsid w:val="000370E3"/>
    <w:rsid w:val="00044AA0"/>
    <w:rsid w:val="00045009"/>
    <w:rsid w:val="00053700"/>
    <w:rsid w:val="0005525A"/>
    <w:rsid w:val="00062D6E"/>
    <w:rsid w:val="00064E2C"/>
    <w:rsid w:val="00065F99"/>
    <w:rsid w:val="00071DAA"/>
    <w:rsid w:val="000744CE"/>
    <w:rsid w:val="000750E8"/>
    <w:rsid w:val="000774D5"/>
    <w:rsid w:val="00077A0A"/>
    <w:rsid w:val="00083216"/>
    <w:rsid w:val="00083F9A"/>
    <w:rsid w:val="00085F54"/>
    <w:rsid w:val="00090494"/>
    <w:rsid w:val="0009051B"/>
    <w:rsid w:val="00091348"/>
    <w:rsid w:val="0009374E"/>
    <w:rsid w:val="000937F0"/>
    <w:rsid w:val="00093F64"/>
    <w:rsid w:val="00095463"/>
    <w:rsid w:val="00096DAF"/>
    <w:rsid w:val="000A2A2D"/>
    <w:rsid w:val="000A7D58"/>
    <w:rsid w:val="000B2B6A"/>
    <w:rsid w:val="000B2E2E"/>
    <w:rsid w:val="000B38D5"/>
    <w:rsid w:val="000B56B9"/>
    <w:rsid w:val="000B5AA2"/>
    <w:rsid w:val="000B616E"/>
    <w:rsid w:val="000C0DBF"/>
    <w:rsid w:val="000C2D21"/>
    <w:rsid w:val="000C42C4"/>
    <w:rsid w:val="000C4B3D"/>
    <w:rsid w:val="000C52F8"/>
    <w:rsid w:val="000C6854"/>
    <w:rsid w:val="000C796F"/>
    <w:rsid w:val="000D050D"/>
    <w:rsid w:val="000D0ECB"/>
    <w:rsid w:val="000D12BD"/>
    <w:rsid w:val="000D401D"/>
    <w:rsid w:val="000E3B71"/>
    <w:rsid w:val="000E42F7"/>
    <w:rsid w:val="000E5A14"/>
    <w:rsid w:val="000F0C54"/>
    <w:rsid w:val="000F3121"/>
    <w:rsid w:val="000F5650"/>
    <w:rsid w:val="000F6784"/>
    <w:rsid w:val="000F7410"/>
    <w:rsid w:val="00103811"/>
    <w:rsid w:val="0010751F"/>
    <w:rsid w:val="00110497"/>
    <w:rsid w:val="00112EC5"/>
    <w:rsid w:val="001145CC"/>
    <w:rsid w:val="00122CB1"/>
    <w:rsid w:val="001272A7"/>
    <w:rsid w:val="00130CFD"/>
    <w:rsid w:val="0013179B"/>
    <w:rsid w:val="00131867"/>
    <w:rsid w:val="00131A6B"/>
    <w:rsid w:val="001337B7"/>
    <w:rsid w:val="00133B81"/>
    <w:rsid w:val="00142245"/>
    <w:rsid w:val="001429FA"/>
    <w:rsid w:val="00147F58"/>
    <w:rsid w:val="00150E96"/>
    <w:rsid w:val="001537DC"/>
    <w:rsid w:val="00163E00"/>
    <w:rsid w:val="001651E1"/>
    <w:rsid w:val="00165A74"/>
    <w:rsid w:val="00170407"/>
    <w:rsid w:val="001708DB"/>
    <w:rsid w:val="00172FED"/>
    <w:rsid w:val="00183563"/>
    <w:rsid w:val="001838CA"/>
    <w:rsid w:val="001904E3"/>
    <w:rsid w:val="00190C34"/>
    <w:rsid w:val="0019386B"/>
    <w:rsid w:val="00197DB3"/>
    <w:rsid w:val="001A27B9"/>
    <w:rsid w:val="001A319F"/>
    <w:rsid w:val="001A3CE7"/>
    <w:rsid w:val="001A5BF8"/>
    <w:rsid w:val="001B0CCE"/>
    <w:rsid w:val="001B19FE"/>
    <w:rsid w:val="001B3F27"/>
    <w:rsid w:val="001B7225"/>
    <w:rsid w:val="001C5211"/>
    <w:rsid w:val="001C72C6"/>
    <w:rsid w:val="001D1D39"/>
    <w:rsid w:val="001D4C22"/>
    <w:rsid w:val="001E0E9E"/>
    <w:rsid w:val="001E57E2"/>
    <w:rsid w:val="001F039D"/>
    <w:rsid w:val="001F1F19"/>
    <w:rsid w:val="001F2882"/>
    <w:rsid w:val="001F6163"/>
    <w:rsid w:val="001F69BD"/>
    <w:rsid w:val="00200BE6"/>
    <w:rsid w:val="0020151D"/>
    <w:rsid w:val="0020454E"/>
    <w:rsid w:val="002045E5"/>
    <w:rsid w:val="00205E6F"/>
    <w:rsid w:val="002075C1"/>
    <w:rsid w:val="00211288"/>
    <w:rsid w:val="002143E6"/>
    <w:rsid w:val="002151BB"/>
    <w:rsid w:val="0021526B"/>
    <w:rsid w:val="002154E5"/>
    <w:rsid w:val="00215E49"/>
    <w:rsid w:val="00224422"/>
    <w:rsid w:val="0022515C"/>
    <w:rsid w:val="00225BEB"/>
    <w:rsid w:val="0022790C"/>
    <w:rsid w:val="00227A57"/>
    <w:rsid w:val="002317E9"/>
    <w:rsid w:val="00232278"/>
    <w:rsid w:val="00237246"/>
    <w:rsid w:val="002376A7"/>
    <w:rsid w:val="002376F6"/>
    <w:rsid w:val="002378F5"/>
    <w:rsid w:val="0024067F"/>
    <w:rsid w:val="0024231D"/>
    <w:rsid w:val="002424F7"/>
    <w:rsid w:val="00242C85"/>
    <w:rsid w:val="002444E3"/>
    <w:rsid w:val="00244E1E"/>
    <w:rsid w:val="00244E83"/>
    <w:rsid w:val="00247948"/>
    <w:rsid w:val="00253087"/>
    <w:rsid w:val="0025409D"/>
    <w:rsid w:val="002557BE"/>
    <w:rsid w:val="002571C7"/>
    <w:rsid w:val="00263E2B"/>
    <w:rsid w:val="00274607"/>
    <w:rsid w:val="002805D4"/>
    <w:rsid w:val="00286F8C"/>
    <w:rsid w:val="002905B6"/>
    <w:rsid w:val="0029084E"/>
    <w:rsid w:val="00295480"/>
    <w:rsid w:val="002956C2"/>
    <w:rsid w:val="00295A9C"/>
    <w:rsid w:val="002976C9"/>
    <w:rsid w:val="002A019A"/>
    <w:rsid w:val="002A6BF6"/>
    <w:rsid w:val="002A7552"/>
    <w:rsid w:val="002A7BE0"/>
    <w:rsid w:val="002B06FC"/>
    <w:rsid w:val="002B4D54"/>
    <w:rsid w:val="002B64A0"/>
    <w:rsid w:val="002C0883"/>
    <w:rsid w:val="002C1386"/>
    <w:rsid w:val="002C14BA"/>
    <w:rsid w:val="002C2166"/>
    <w:rsid w:val="002C50C2"/>
    <w:rsid w:val="002D026F"/>
    <w:rsid w:val="002D03A4"/>
    <w:rsid w:val="002D0E23"/>
    <w:rsid w:val="002D4830"/>
    <w:rsid w:val="002D570A"/>
    <w:rsid w:val="002D60CA"/>
    <w:rsid w:val="002D660F"/>
    <w:rsid w:val="002D76F6"/>
    <w:rsid w:val="002D7CAF"/>
    <w:rsid w:val="002E0B65"/>
    <w:rsid w:val="002E2AE6"/>
    <w:rsid w:val="002E2D02"/>
    <w:rsid w:val="002E3E6A"/>
    <w:rsid w:val="002E46EC"/>
    <w:rsid w:val="002F09D9"/>
    <w:rsid w:val="002F1F65"/>
    <w:rsid w:val="002F2CFB"/>
    <w:rsid w:val="002F31FC"/>
    <w:rsid w:val="002F413D"/>
    <w:rsid w:val="002F5C87"/>
    <w:rsid w:val="002F757C"/>
    <w:rsid w:val="003013EC"/>
    <w:rsid w:val="00305FC7"/>
    <w:rsid w:val="00306E24"/>
    <w:rsid w:val="0030752A"/>
    <w:rsid w:val="00311F22"/>
    <w:rsid w:val="003125CB"/>
    <w:rsid w:val="00313F4E"/>
    <w:rsid w:val="00315B4B"/>
    <w:rsid w:val="003217DF"/>
    <w:rsid w:val="00327353"/>
    <w:rsid w:val="00327FD5"/>
    <w:rsid w:val="003304D6"/>
    <w:rsid w:val="003321E8"/>
    <w:rsid w:val="00332222"/>
    <w:rsid w:val="003374C9"/>
    <w:rsid w:val="00344271"/>
    <w:rsid w:val="00345777"/>
    <w:rsid w:val="00350943"/>
    <w:rsid w:val="00351AFF"/>
    <w:rsid w:val="00351F55"/>
    <w:rsid w:val="003532AA"/>
    <w:rsid w:val="0035464E"/>
    <w:rsid w:val="003605A1"/>
    <w:rsid w:val="003700F5"/>
    <w:rsid w:val="00371B9A"/>
    <w:rsid w:val="00376E3F"/>
    <w:rsid w:val="0038177B"/>
    <w:rsid w:val="003819CC"/>
    <w:rsid w:val="003832B2"/>
    <w:rsid w:val="003860E8"/>
    <w:rsid w:val="003901C7"/>
    <w:rsid w:val="00390E4F"/>
    <w:rsid w:val="003A0B0E"/>
    <w:rsid w:val="003A2220"/>
    <w:rsid w:val="003A4F71"/>
    <w:rsid w:val="003A75B3"/>
    <w:rsid w:val="003B0F41"/>
    <w:rsid w:val="003B3BFC"/>
    <w:rsid w:val="003B4064"/>
    <w:rsid w:val="003B75D1"/>
    <w:rsid w:val="003C30AD"/>
    <w:rsid w:val="003C3EE7"/>
    <w:rsid w:val="003C6B51"/>
    <w:rsid w:val="003C727D"/>
    <w:rsid w:val="003C7BE6"/>
    <w:rsid w:val="003D0D92"/>
    <w:rsid w:val="003D2AA3"/>
    <w:rsid w:val="003D3770"/>
    <w:rsid w:val="003E0F7F"/>
    <w:rsid w:val="003E40D2"/>
    <w:rsid w:val="003E45E0"/>
    <w:rsid w:val="003E5163"/>
    <w:rsid w:val="003E5B82"/>
    <w:rsid w:val="003E6721"/>
    <w:rsid w:val="003F04E7"/>
    <w:rsid w:val="003F18A0"/>
    <w:rsid w:val="003F3E1C"/>
    <w:rsid w:val="00405B3E"/>
    <w:rsid w:val="0040733A"/>
    <w:rsid w:val="004127A6"/>
    <w:rsid w:val="0041336F"/>
    <w:rsid w:val="00413A54"/>
    <w:rsid w:val="0041577B"/>
    <w:rsid w:val="00415A3D"/>
    <w:rsid w:val="0041623C"/>
    <w:rsid w:val="00416A0B"/>
    <w:rsid w:val="00417676"/>
    <w:rsid w:val="004233D3"/>
    <w:rsid w:val="0042341B"/>
    <w:rsid w:val="00423AC4"/>
    <w:rsid w:val="00425A39"/>
    <w:rsid w:val="00433B31"/>
    <w:rsid w:val="0043582F"/>
    <w:rsid w:val="00436317"/>
    <w:rsid w:val="004425CA"/>
    <w:rsid w:val="00444E69"/>
    <w:rsid w:val="00445635"/>
    <w:rsid w:val="00447CAB"/>
    <w:rsid w:val="00450567"/>
    <w:rsid w:val="004512BF"/>
    <w:rsid w:val="0045234E"/>
    <w:rsid w:val="00452DC6"/>
    <w:rsid w:val="004536FA"/>
    <w:rsid w:val="00461A60"/>
    <w:rsid w:val="00462DC8"/>
    <w:rsid w:val="00466262"/>
    <w:rsid w:val="00470098"/>
    <w:rsid w:val="00483EF3"/>
    <w:rsid w:val="00493722"/>
    <w:rsid w:val="00494300"/>
    <w:rsid w:val="004944E2"/>
    <w:rsid w:val="0049760D"/>
    <w:rsid w:val="004A0782"/>
    <w:rsid w:val="004A1474"/>
    <w:rsid w:val="004A1831"/>
    <w:rsid w:val="004A3D24"/>
    <w:rsid w:val="004A774E"/>
    <w:rsid w:val="004B17B4"/>
    <w:rsid w:val="004B427A"/>
    <w:rsid w:val="004B5004"/>
    <w:rsid w:val="004C0869"/>
    <w:rsid w:val="004C5D4E"/>
    <w:rsid w:val="004D043B"/>
    <w:rsid w:val="004D04D5"/>
    <w:rsid w:val="004D0615"/>
    <w:rsid w:val="004D1ED7"/>
    <w:rsid w:val="004D3C6C"/>
    <w:rsid w:val="004D41E8"/>
    <w:rsid w:val="004D578C"/>
    <w:rsid w:val="004D5EB2"/>
    <w:rsid w:val="004D61B3"/>
    <w:rsid w:val="004D687B"/>
    <w:rsid w:val="004E0294"/>
    <w:rsid w:val="004E1996"/>
    <w:rsid w:val="004E381C"/>
    <w:rsid w:val="004E702A"/>
    <w:rsid w:val="004F2E6C"/>
    <w:rsid w:val="004F5D0F"/>
    <w:rsid w:val="004F616E"/>
    <w:rsid w:val="004F7DD5"/>
    <w:rsid w:val="00500D90"/>
    <w:rsid w:val="00501252"/>
    <w:rsid w:val="0050296A"/>
    <w:rsid w:val="005035FE"/>
    <w:rsid w:val="00505E00"/>
    <w:rsid w:val="00506597"/>
    <w:rsid w:val="00513EF2"/>
    <w:rsid w:val="00514289"/>
    <w:rsid w:val="00514D82"/>
    <w:rsid w:val="0051568E"/>
    <w:rsid w:val="0052033E"/>
    <w:rsid w:val="00520DC9"/>
    <w:rsid w:val="005213F7"/>
    <w:rsid w:val="00523FB4"/>
    <w:rsid w:val="00530BB0"/>
    <w:rsid w:val="00531DE3"/>
    <w:rsid w:val="005345F0"/>
    <w:rsid w:val="00534AC6"/>
    <w:rsid w:val="00541CE8"/>
    <w:rsid w:val="005427AD"/>
    <w:rsid w:val="005435F3"/>
    <w:rsid w:val="0054429A"/>
    <w:rsid w:val="005470C9"/>
    <w:rsid w:val="005541ED"/>
    <w:rsid w:val="00562265"/>
    <w:rsid w:val="0056318B"/>
    <w:rsid w:val="00563E6B"/>
    <w:rsid w:val="00571CBB"/>
    <w:rsid w:val="00575577"/>
    <w:rsid w:val="0058084E"/>
    <w:rsid w:val="00580A55"/>
    <w:rsid w:val="00581CD7"/>
    <w:rsid w:val="00584266"/>
    <w:rsid w:val="00592F64"/>
    <w:rsid w:val="0059329E"/>
    <w:rsid w:val="00593E0B"/>
    <w:rsid w:val="00595F9B"/>
    <w:rsid w:val="005A1E7D"/>
    <w:rsid w:val="005A5F3E"/>
    <w:rsid w:val="005A6B98"/>
    <w:rsid w:val="005B2720"/>
    <w:rsid w:val="005B37B1"/>
    <w:rsid w:val="005B6174"/>
    <w:rsid w:val="005B6E87"/>
    <w:rsid w:val="005C0B7C"/>
    <w:rsid w:val="005C55AB"/>
    <w:rsid w:val="005C70C4"/>
    <w:rsid w:val="005D5672"/>
    <w:rsid w:val="005D6A5C"/>
    <w:rsid w:val="005D70E9"/>
    <w:rsid w:val="005D7319"/>
    <w:rsid w:val="005D7AF0"/>
    <w:rsid w:val="005E1C3F"/>
    <w:rsid w:val="005E1DFB"/>
    <w:rsid w:val="005E445A"/>
    <w:rsid w:val="005E5E18"/>
    <w:rsid w:val="005F15F0"/>
    <w:rsid w:val="005F2C62"/>
    <w:rsid w:val="00604FB3"/>
    <w:rsid w:val="00613C56"/>
    <w:rsid w:val="00614746"/>
    <w:rsid w:val="00622B4F"/>
    <w:rsid w:val="0062466F"/>
    <w:rsid w:val="006306F6"/>
    <w:rsid w:val="0063108B"/>
    <w:rsid w:val="006313D6"/>
    <w:rsid w:val="00632806"/>
    <w:rsid w:val="00633688"/>
    <w:rsid w:val="006351BA"/>
    <w:rsid w:val="00636C7F"/>
    <w:rsid w:val="00641614"/>
    <w:rsid w:val="00646634"/>
    <w:rsid w:val="0064732B"/>
    <w:rsid w:val="006479A4"/>
    <w:rsid w:val="00650A7A"/>
    <w:rsid w:val="00652C13"/>
    <w:rsid w:val="00653167"/>
    <w:rsid w:val="00653E0C"/>
    <w:rsid w:val="006549C6"/>
    <w:rsid w:val="00656233"/>
    <w:rsid w:val="00661509"/>
    <w:rsid w:val="00661A24"/>
    <w:rsid w:val="006661AA"/>
    <w:rsid w:val="00667B93"/>
    <w:rsid w:val="00672381"/>
    <w:rsid w:val="006728BB"/>
    <w:rsid w:val="00675E98"/>
    <w:rsid w:val="0068277F"/>
    <w:rsid w:val="00690682"/>
    <w:rsid w:val="00693CF8"/>
    <w:rsid w:val="00694093"/>
    <w:rsid w:val="00694EF3"/>
    <w:rsid w:val="006950A8"/>
    <w:rsid w:val="00695839"/>
    <w:rsid w:val="00695DA7"/>
    <w:rsid w:val="00696EFB"/>
    <w:rsid w:val="006A01CB"/>
    <w:rsid w:val="006A356D"/>
    <w:rsid w:val="006B3457"/>
    <w:rsid w:val="006B4580"/>
    <w:rsid w:val="006B70A1"/>
    <w:rsid w:val="006B76BF"/>
    <w:rsid w:val="006C0D53"/>
    <w:rsid w:val="006C1404"/>
    <w:rsid w:val="006C1530"/>
    <w:rsid w:val="006C163F"/>
    <w:rsid w:val="006C4D6E"/>
    <w:rsid w:val="006C55B1"/>
    <w:rsid w:val="006C7E5D"/>
    <w:rsid w:val="006D1DDC"/>
    <w:rsid w:val="006D5DA3"/>
    <w:rsid w:val="006D7029"/>
    <w:rsid w:val="006E232A"/>
    <w:rsid w:val="006E5735"/>
    <w:rsid w:val="006F05A1"/>
    <w:rsid w:val="006F23A7"/>
    <w:rsid w:val="006F44F9"/>
    <w:rsid w:val="006F68BF"/>
    <w:rsid w:val="00704A93"/>
    <w:rsid w:val="00707129"/>
    <w:rsid w:val="00714375"/>
    <w:rsid w:val="007145CE"/>
    <w:rsid w:val="00715485"/>
    <w:rsid w:val="00716966"/>
    <w:rsid w:val="0072055A"/>
    <w:rsid w:val="00720C10"/>
    <w:rsid w:val="007221F3"/>
    <w:rsid w:val="007305A2"/>
    <w:rsid w:val="00730E4D"/>
    <w:rsid w:val="00731A74"/>
    <w:rsid w:val="0073354E"/>
    <w:rsid w:val="00734E0C"/>
    <w:rsid w:val="007360F7"/>
    <w:rsid w:val="00736DB2"/>
    <w:rsid w:val="00742022"/>
    <w:rsid w:val="00742F59"/>
    <w:rsid w:val="00746DAF"/>
    <w:rsid w:val="007539F5"/>
    <w:rsid w:val="00754F80"/>
    <w:rsid w:val="00756649"/>
    <w:rsid w:val="0076772D"/>
    <w:rsid w:val="00770B9F"/>
    <w:rsid w:val="00771057"/>
    <w:rsid w:val="007710D9"/>
    <w:rsid w:val="00771C3C"/>
    <w:rsid w:val="00773B48"/>
    <w:rsid w:val="00775799"/>
    <w:rsid w:val="007762D1"/>
    <w:rsid w:val="00782384"/>
    <w:rsid w:val="007843E9"/>
    <w:rsid w:val="00786D94"/>
    <w:rsid w:val="00795BB3"/>
    <w:rsid w:val="007A1F8A"/>
    <w:rsid w:val="007A4D37"/>
    <w:rsid w:val="007A53FA"/>
    <w:rsid w:val="007A54D7"/>
    <w:rsid w:val="007B1CF5"/>
    <w:rsid w:val="007C351C"/>
    <w:rsid w:val="007C4DA5"/>
    <w:rsid w:val="007C69BB"/>
    <w:rsid w:val="007D033A"/>
    <w:rsid w:val="007D6227"/>
    <w:rsid w:val="007E1D43"/>
    <w:rsid w:val="007E41A4"/>
    <w:rsid w:val="007F024D"/>
    <w:rsid w:val="007F1D67"/>
    <w:rsid w:val="007F388B"/>
    <w:rsid w:val="008000EB"/>
    <w:rsid w:val="008049D1"/>
    <w:rsid w:val="00806941"/>
    <w:rsid w:val="008120D1"/>
    <w:rsid w:val="008124AF"/>
    <w:rsid w:val="008153C3"/>
    <w:rsid w:val="0081630E"/>
    <w:rsid w:val="00816D95"/>
    <w:rsid w:val="00821CFA"/>
    <w:rsid w:val="00824418"/>
    <w:rsid w:val="00830464"/>
    <w:rsid w:val="00832E77"/>
    <w:rsid w:val="00834091"/>
    <w:rsid w:val="00836D5E"/>
    <w:rsid w:val="008404BE"/>
    <w:rsid w:val="00840617"/>
    <w:rsid w:val="008406A8"/>
    <w:rsid w:val="0084202F"/>
    <w:rsid w:val="00842BC2"/>
    <w:rsid w:val="00843538"/>
    <w:rsid w:val="00843A70"/>
    <w:rsid w:val="00844F4C"/>
    <w:rsid w:val="00846417"/>
    <w:rsid w:val="00850424"/>
    <w:rsid w:val="00851BC8"/>
    <w:rsid w:val="00856CA9"/>
    <w:rsid w:val="008576BF"/>
    <w:rsid w:val="0086075E"/>
    <w:rsid w:val="00865C1A"/>
    <w:rsid w:val="00880428"/>
    <w:rsid w:val="00886F16"/>
    <w:rsid w:val="00887ED3"/>
    <w:rsid w:val="0089135B"/>
    <w:rsid w:val="00891BC8"/>
    <w:rsid w:val="0089209F"/>
    <w:rsid w:val="008932AE"/>
    <w:rsid w:val="00894914"/>
    <w:rsid w:val="00895843"/>
    <w:rsid w:val="00897882"/>
    <w:rsid w:val="00897EE4"/>
    <w:rsid w:val="00897EF9"/>
    <w:rsid w:val="008A0DDA"/>
    <w:rsid w:val="008A1945"/>
    <w:rsid w:val="008A630D"/>
    <w:rsid w:val="008A6F71"/>
    <w:rsid w:val="008B0C00"/>
    <w:rsid w:val="008B1409"/>
    <w:rsid w:val="008B176C"/>
    <w:rsid w:val="008B1DE4"/>
    <w:rsid w:val="008B4772"/>
    <w:rsid w:val="008B5C6F"/>
    <w:rsid w:val="008B6CAA"/>
    <w:rsid w:val="008C0C79"/>
    <w:rsid w:val="008C222D"/>
    <w:rsid w:val="008C7999"/>
    <w:rsid w:val="008C7CE3"/>
    <w:rsid w:val="008D0E10"/>
    <w:rsid w:val="008D656A"/>
    <w:rsid w:val="008E112B"/>
    <w:rsid w:val="008E1152"/>
    <w:rsid w:val="008E6E88"/>
    <w:rsid w:val="008E74F7"/>
    <w:rsid w:val="008E7B8E"/>
    <w:rsid w:val="008F0F5D"/>
    <w:rsid w:val="008F1611"/>
    <w:rsid w:val="008F2A01"/>
    <w:rsid w:val="008F41A8"/>
    <w:rsid w:val="008F7048"/>
    <w:rsid w:val="008F75E6"/>
    <w:rsid w:val="0090530E"/>
    <w:rsid w:val="0091237C"/>
    <w:rsid w:val="009134E8"/>
    <w:rsid w:val="009152F1"/>
    <w:rsid w:val="009165F9"/>
    <w:rsid w:val="009168BC"/>
    <w:rsid w:val="00916A96"/>
    <w:rsid w:val="00917796"/>
    <w:rsid w:val="009177EB"/>
    <w:rsid w:val="00920442"/>
    <w:rsid w:val="00922168"/>
    <w:rsid w:val="00925D75"/>
    <w:rsid w:val="00925FEF"/>
    <w:rsid w:val="00931953"/>
    <w:rsid w:val="00932AB7"/>
    <w:rsid w:val="00933023"/>
    <w:rsid w:val="009364C8"/>
    <w:rsid w:val="00936C81"/>
    <w:rsid w:val="0094349C"/>
    <w:rsid w:val="00945F33"/>
    <w:rsid w:val="00951DF2"/>
    <w:rsid w:val="00953368"/>
    <w:rsid w:val="009538DC"/>
    <w:rsid w:val="00967597"/>
    <w:rsid w:val="00971B2C"/>
    <w:rsid w:val="00971F4D"/>
    <w:rsid w:val="00974AB5"/>
    <w:rsid w:val="00982D77"/>
    <w:rsid w:val="00984F90"/>
    <w:rsid w:val="00985E4F"/>
    <w:rsid w:val="00986DEF"/>
    <w:rsid w:val="009926C9"/>
    <w:rsid w:val="00993129"/>
    <w:rsid w:val="009A2AC7"/>
    <w:rsid w:val="009A46FB"/>
    <w:rsid w:val="009A513A"/>
    <w:rsid w:val="009B02E1"/>
    <w:rsid w:val="009B1129"/>
    <w:rsid w:val="009B37FF"/>
    <w:rsid w:val="009B5205"/>
    <w:rsid w:val="009B5E2C"/>
    <w:rsid w:val="009C4672"/>
    <w:rsid w:val="009C7F42"/>
    <w:rsid w:val="009E0041"/>
    <w:rsid w:val="009E35B2"/>
    <w:rsid w:val="009E68BF"/>
    <w:rsid w:val="009F1D00"/>
    <w:rsid w:val="009F320A"/>
    <w:rsid w:val="009F6F66"/>
    <w:rsid w:val="009F7B0A"/>
    <w:rsid w:val="00A02EDC"/>
    <w:rsid w:val="00A030D8"/>
    <w:rsid w:val="00A123A6"/>
    <w:rsid w:val="00A14321"/>
    <w:rsid w:val="00A1625C"/>
    <w:rsid w:val="00A21409"/>
    <w:rsid w:val="00A22005"/>
    <w:rsid w:val="00A234F5"/>
    <w:rsid w:val="00A25567"/>
    <w:rsid w:val="00A27D57"/>
    <w:rsid w:val="00A3161E"/>
    <w:rsid w:val="00A3250D"/>
    <w:rsid w:val="00A32700"/>
    <w:rsid w:val="00A342BF"/>
    <w:rsid w:val="00A3546F"/>
    <w:rsid w:val="00A3625D"/>
    <w:rsid w:val="00A42012"/>
    <w:rsid w:val="00A42D0D"/>
    <w:rsid w:val="00A44969"/>
    <w:rsid w:val="00A4500F"/>
    <w:rsid w:val="00A5227A"/>
    <w:rsid w:val="00A541E0"/>
    <w:rsid w:val="00A5656E"/>
    <w:rsid w:val="00A57DED"/>
    <w:rsid w:val="00A62867"/>
    <w:rsid w:val="00A64E47"/>
    <w:rsid w:val="00A66A96"/>
    <w:rsid w:val="00A674D9"/>
    <w:rsid w:val="00A7080D"/>
    <w:rsid w:val="00A733AF"/>
    <w:rsid w:val="00A806C0"/>
    <w:rsid w:val="00A84D72"/>
    <w:rsid w:val="00A871A1"/>
    <w:rsid w:val="00A900D0"/>
    <w:rsid w:val="00A959F7"/>
    <w:rsid w:val="00A95D0F"/>
    <w:rsid w:val="00A965E1"/>
    <w:rsid w:val="00A97177"/>
    <w:rsid w:val="00A97FF1"/>
    <w:rsid w:val="00AB00EC"/>
    <w:rsid w:val="00AB0DD6"/>
    <w:rsid w:val="00AB2451"/>
    <w:rsid w:val="00AB35EA"/>
    <w:rsid w:val="00AB4CF0"/>
    <w:rsid w:val="00AB567C"/>
    <w:rsid w:val="00AB6A40"/>
    <w:rsid w:val="00AC024B"/>
    <w:rsid w:val="00AC02B6"/>
    <w:rsid w:val="00AC06A5"/>
    <w:rsid w:val="00AC1D49"/>
    <w:rsid w:val="00AC6D23"/>
    <w:rsid w:val="00AD59B2"/>
    <w:rsid w:val="00AD791C"/>
    <w:rsid w:val="00AD7C8C"/>
    <w:rsid w:val="00AE629F"/>
    <w:rsid w:val="00AE6679"/>
    <w:rsid w:val="00AE6998"/>
    <w:rsid w:val="00AE70ED"/>
    <w:rsid w:val="00AF0595"/>
    <w:rsid w:val="00AF2B91"/>
    <w:rsid w:val="00AF40F3"/>
    <w:rsid w:val="00AF735F"/>
    <w:rsid w:val="00B03BD7"/>
    <w:rsid w:val="00B052A0"/>
    <w:rsid w:val="00B05BDA"/>
    <w:rsid w:val="00B06E93"/>
    <w:rsid w:val="00B10246"/>
    <w:rsid w:val="00B1121B"/>
    <w:rsid w:val="00B112F7"/>
    <w:rsid w:val="00B11765"/>
    <w:rsid w:val="00B15651"/>
    <w:rsid w:val="00B15DB7"/>
    <w:rsid w:val="00B23EDA"/>
    <w:rsid w:val="00B24979"/>
    <w:rsid w:val="00B24DD5"/>
    <w:rsid w:val="00B25797"/>
    <w:rsid w:val="00B27551"/>
    <w:rsid w:val="00B3052B"/>
    <w:rsid w:val="00B30DD7"/>
    <w:rsid w:val="00B30ED7"/>
    <w:rsid w:val="00B31DE2"/>
    <w:rsid w:val="00B338AF"/>
    <w:rsid w:val="00B34A8D"/>
    <w:rsid w:val="00B3556E"/>
    <w:rsid w:val="00B376EF"/>
    <w:rsid w:val="00B379A7"/>
    <w:rsid w:val="00B37C19"/>
    <w:rsid w:val="00B42BE3"/>
    <w:rsid w:val="00B446A4"/>
    <w:rsid w:val="00B45EFC"/>
    <w:rsid w:val="00B46860"/>
    <w:rsid w:val="00B47AF1"/>
    <w:rsid w:val="00B50E79"/>
    <w:rsid w:val="00B5213D"/>
    <w:rsid w:val="00B616E7"/>
    <w:rsid w:val="00B636D9"/>
    <w:rsid w:val="00B65015"/>
    <w:rsid w:val="00B757BA"/>
    <w:rsid w:val="00B757F9"/>
    <w:rsid w:val="00B772A0"/>
    <w:rsid w:val="00B81918"/>
    <w:rsid w:val="00B85065"/>
    <w:rsid w:val="00B866EE"/>
    <w:rsid w:val="00B86F31"/>
    <w:rsid w:val="00B9355D"/>
    <w:rsid w:val="00B95317"/>
    <w:rsid w:val="00B95F3C"/>
    <w:rsid w:val="00B9635A"/>
    <w:rsid w:val="00B96DC5"/>
    <w:rsid w:val="00B97EF1"/>
    <w:rsid w:val="00BA4735"/>
    <w:rsid w:val="00BA6F51"/>
    <w:rsid w:val="00BB31D8"/>
    <w:rsid w:val="00BC1025"/>
    <w:rsid w:val="00BC35D3"/>
    <w:rsid w:val="00BC7699"/>
    <w:rsid w:val="00BD3C73"/>
    <w:rsid w:val="00BD4928"/>
    <w:rsid w:val="00BD4B48"/>
    <w:rsid w:val="00BD5498"/>
    <w:rsid w:val="00BD5E58"/>
    <w:rsid w:val="00BE5102"/>
    <w:rsid w:val="00BE5448"/>
    <w:rsid w:val="00BE65FF"/>
    <w:rsid w:val="00BE7382"/>
    <w:rsid w:val="00BF3098"/>
    <w:rsid w:val="00BF461B"/>
    <w:rsid w:val="00BF4F67"/>
    <w:rsid w:val="00BF560D"/>
    <w:rsid w:val="00BF5B4A"/>
    <w:rsid w:val="00C0275A"/>
    <w:rsid w:val="00C05706"/>
    <w:rsid w:val="00C062CE"/>
    <w:rsid w:val="00C06B06"/>
    <w:rsid w:val="00C1217D"/>
    <w:rsid w:val="00C121F9"/>
    <w:rsid w:val="00C1243B"/>
    <w:rsid w:val="00C13288"/>
    <w:rsid w:val="00C14288"/>
    <w:rsid w:val="00C174CB"/>
    <w:rsid w:val="00C21272"/>
    <w:rsid w:val="00C23968"/>
    <w:rsid w:val="00C2507F"/>
    <w:rsid w:val="00C2559D"/>
    <w:rsid w:val="00C355E7"/>
    <w:rsid w:val="00C356A0"/>
    <w:rsid w:val="00C450B9"/>
    <w:rsid w:val="00C50358"/>
    <w:rsid w:val="00C517E9"/>
    <w:rsid w:val="00C51972"/>
    <w:rsid w:val="00C57695"/>
    <w:rsid w:val="00C6107F"/>
    <w:rsid w:val="00C615B7"/>
    <w:rsid w:val="00C63D09"/>
    <w:rsid w:val="00C63E36"/>
    <w:rsid w:val="00C64A01"/>
    <w:rsid w:val="00C6564A"/>
    <w:rsid w:val="00C65C6F"/>
    <w:rsid w:val="00C75034"/>
    <w:rsid w:val="00C82CC5"/>
    <w:rsid w:val="00C83F7E"/>
    <w:rsid w:val="00C86C82"/>
    <w:rsid w:val="00C86D28"/>
    <w:rsid w:val="00C87043"/>
    <w:rsid w:val="00C87AB4"/>
    <w:rsid w:val="00C90219"/>
    <w:rsid w:val="00C90480"/>
    <w:rsid w:val="00C90FC3"/>
    <w:rsid w:val="00C942B5"/>
    <w:rsid w:val="00C94FCC"/>
    <w:rsid w:val="00C958C1"/>
    <w:rsid w:val="00C96797"/>
    <w:rsid w:val="00CA298B"/>
    <w:rsid w:val="00CA4601"/>
    <w:rsid w:val="00CA5C25"/>
    <w:rsid w:val="00CA68C7"/>
    <w:rsid w:val="00CA7CD1"/>
    <w:rsid w:val="00CB430A"/>
    <w:rsid w:val="00CC0B3A"/>
    <w:rsid w:val="00CC268A"/>
    <w:rsid w:val="00CC3685"/>
    <w:rsid w:val="00CC6314"/>
    <w:rsid w:val="00CC727F"/>
    <w:rsid w:val="00CD06C6"/>
    <w:rsid w:val="00CD0B9A"/>
    <w:rsid w:val="00CD5E13"/>
    <w:rsid w:val="00CD7FDA"/>
    <w:rsid w:val="00CE2A05"/>
    <w:rsid w:val="00CE3E5A"/>
    <w:rsid w:val="00CE66A1"/>
    <w:rsid w:val="00CF1C2E"/>
    <w:rsid w:val="00CF2A0B"/>
    <w:rsid w:val="00CF2EFE"/>
    <w:rsid w:val="00CF584B"/>
    <w:rsid w:val="00CF762E"/>
    <w:rsid w:val="00D01F38"/>
    <w:rsid w:val="00D03602"/>
    <w:rsid w:val="00D03761"/>
    <w:rsid w:val="00D149B3"/>
    <w:rsid w:val="00D175D2"/>
    <w:rsid w:val="00D20CAE"/>
    <w:rsid w:val="00D33CC6"/>
    <w:rsid w:val="00D34365"/>
    <w:rsid w:val="00D358C6"/>
    <w:rsid w:val="00D3651A"/>
    <w:rsid w:val="00D36F08"/>
    <w:rsid w:val="00D37583"/>
    <w:rsid w:val="00D412D8"/>
    <w:rsid w:val="00D54765"/>
    <w:rsid w:val="00D5536F"/>
    <w:rsid w:val="00D55FC6"/>
    <w:rsid w:val="00D64262"/>
    <w:rsid w:val="00D643D1"/>
    <w:rsid w:val="00D64A69"/>
    <w:rsid w:val="00D653F7"/>
    <w:rsid w:val="00D65503"/>
    <w:rsid w:val="00D65B3D"/>
    <w:rsid w:val="00D6758E"/>
    <w:rsid w:val="00D67C79"/>
    <w:rsid w:val="00D700CE"/>
    <w:rsid w:val="00D73400"/>
    <w:rsid w:val="00D73D16"/>
    <w:rsid w:val="00D74B60"/>
    <w:rsid w:val="00D75172"/>
    <w:rsid w:val="00D7630C"/>
    <w:rsid w:val="00D771C5"/>
    <w:rsid w:val="00D84021"/>
    <w:rsid w:val="00D84891"/>
    <w:rsid w:val="00D85F07"/>
    <w:rsid w:val="00D86A60"/>
    <w:rsid w:val="00D902CE"/>
    <w:rsid w:val="00D90FAD"/>
    <w:rsid w:val="00D910FE"/>
    <w:rsid w:val="00D91D48"/>
    <w:rsid w:val="00D9391A"/>
    <w:rsid w:val="00D95BFA"/>
    <w:rsid w:val="00DA2A36"/>
    <w:rsid w:val="00DA30EB"/>
    <w:rsid w:val="00DA435B"/>
    <w:rsid w:val="00DC3268"/>
    <w:rsid w:val="00DC5178"/>
    <w:rsid w:val="00DD053C"/>
    <w:rsid w:val="00DD12A4"/>
    <w:rsid w:val="00DD784E"/>
    <w:rsid w:val="00DD7AAC"/>
    <w:rsid w:val="00DE55B5"/>
    <w:rsid w:val="00DE76FE"/>
    <w:rsid w:val="00DF1DAF"/>
    <w:rsid w:val="00DF2411"/>
    <w:rsid w:val="00DF2850"/>
    <w:rsid w:val="00DF7B2B"/>
    <w:rsid w:val="00E027F2"/>
    <w:rsid w:val="00E0391B"/>
    <w:rsid w:val="00E07BB5"/>
    <w:rsid w:val="00E10ACA"/>
    <w:rsid w:val="00E12AE3"/>
    <w:rsid w:val="00E14BEB"/>
    <w:rsid w:val="00E23F5C"/>
    <w:rsid w:val="00E244E0"/>
    <w:rsid w:val="00E24F97"/>
    <w:rsid w:val="00E352F0"/>
    <w:rsid w:val="00E37585"/>
    <w:rsid w:val="00E37752"/>
    <w:rsid w:val="00E420D8"/>
    <w:rsid w:val="00E428DF"/>
    <w:rsid w:val="00E43A03"/>
    <w:rsid w:val="00E47E69"/>
    <w:rsid w:val="00E51D24"/>
    <w:rsid w:val="00E52550"/>
    <w:rsid w:val="00E546B2"/>
    <w:rsid w:val="00E55AB9"/>
    <w:rsid w:val="00E563FD"/>
    <w:rsid w:val="00E570B8"/>
    <w:rsid w:val="00E57CDC"/>
    <w:rsid w:val="00E61907"/>
    <w:rsid w:val="00E628A0"/>
    <w:rsid w:val="00E65B59"/>
    <w:rsid w:val="00E70F64"/>
    <w:rsid w:val="00E73773"/>
    <w:rsid w:val="00E7633F"/>
    <w:rsid w:val="00E8229A"/>
    <w:rsid w:val="00E839BF"/>
    <w:rsid w:val="00E83A04"/>
    <w:rsid w:val="00E83E7C"/>
    <w:rsid w:val="00E86F61"/>
    <w:rsid w:val="00E92300"/>
    <w:rsid w:val="00E9401B"/>
    <w:rsid w:val="00E970E9"/>
    <w:rsid w:val="00EA419A"/>
    <w:rsid w:val="00EA69B9"/>
    <w:rsid w:val="00EB0124"/>
    <w:rsid w:val="00EB066F"/>
    <w:rsid w:val="00EB0E7A"/>
    <w:rsid w:val="00EB2022"/>
    <w:rsid w:val="00EB6FE3"/>
    <w:rsid w:val="00EC1581"/>
    <w:rsid w:val="00EC50C2"/>
    <w:rsid w:val="00ED06AC"/>
    <w:rsid w:val="00ED40F0"/>
    <w:rsid w:val="00ED439C"/>
    <w:rsid w:val="00ED43D4"/>
    <w:rsid w:val="00ED6E0F"/>
    <w:rsid w:val="00EE53E5"/>
    <w:rsid w:val="00EE60EE"/>
    <w:rsid w:val="00EF4C89"/>
    <w:rsid w:val="00EF7C16"/>
    <w:rsid w:val="00F04168"/>
    <w:rsid w:val="00F07D66"/>
    <w:rsid w:val="00F111C2"/>
    <w:rsid w:val="00F11BAF"/>
    <w:rsid w:val="00F1233B"/>
    <w:rsid w:val="00F12E6B"/>
    <w:rsid w:val="00F134AE"/>
    <w:rsid w:val="00F137CD"/>
    <w:rsid w:val="00F14293"/>
    <w:rsid w:val="00F161DA"/>
    <w:rsid w:val="00F16EBE"/>
    <w:rsid w:val="00F17BA9"/>
    <w:rsid w:val="00F20C7D"/>
    <w:rsid w:val="00F257AC"/>
    <w:rsid w:val="00F30DBA"/>
    <w:rsid w:val="00F31A98"/>
    <w:rsid w:val="00F32167"/>
    <w:rsid w:val="00F418D0"/>
    <w:rsid w:val="00F43F25"/>
    <w:rsid w:val="00F44C1B"/>
    <w:rsid w:val="00F525E9"/>
    <w:rsid w:val="00F559F5"/>
    <w:rsid w:val="00F5670F"/>
    <w:rsid w:val="00F570AB"/>
    <w:rsid w:val="00F5777A"/>
    <w:rsid w:val="00F63B1A"/>
    <w:rsid w:val="00F708F3"/>
    <w:rsid w:val="00F7090B"/>
    <w:rsid w:val="00F76D12"/>
    <w:rsid w:val="00F77CC4"/>
    <w:rsid w:val="00F80C60"/>
    <w:rsid w:val="00F825DF"/>
    <w:rsid w:val="00F84E16"/>
    <w:rsid w:val="00F84E2A"/>
    <w:rsid w:val="00F8536D"/>
    <w:rsid w:val="00F909E9"/>
    <w:rsid w:val="00F91FAA"/>
    <w:rsid w:val="00F94F30"/>
    <w:rsid w:val="00F974D3"/>
    <w:rsid w:val="00FA0312"/>
    <w:rsid w:val="00FA288E"/>
    <w:rsid w:val="00FA368E"/>
    <w:rsid w:val="00FB1F60"/>
    <w:rsid w:val="00FB2345"/>
    <w:rsid w:val="00FB291D"/>
    <w:rsid w:val="00FB63A7"/>
    <w:rsid w:val="00FB7E37"/>
    <w:rsid w:val="00FC09FF"/>
    <w:rsid w:val="00FC16B6"/>
    <w:rsid w:val="00FC18F9"/>
    <w:rsid w:val="00FC4CEC"/>
    <w:rsid w:val="00FC5B67"/>
    <w:rsid w:val="00FC7EC0"/>
    <w:rsid w:val="00FD31FF"/>
    <w:rsid w:val="00FD3585"/>
    <w:rsid w:val="00FD3D5F"/>
    <w:rsid w:val="00FD3E30"/>
    <w:rsid w:val="00FD3E34"/>
    <w:rsid w:val="00FD463D"/>
    <w:rsid w:val="00FE3113"/>
    <w:rsid w:val="00FE36F8"/>
    <w:rsid w:val="00FF19C7"/>
    <w:rsid w:val="00FF2977"/>
    <w:rsid w:val="00FF6489"/>
    <w:rsid w:val="00FF69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4690"/>
  <w15:docId w15:val="{E8484421-E016-443E-9E37-B4C0DD91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5C87"/>
    <w:rPr>
      <w:sz w:val="22"/>
      <w:szCs w:val="22"/>
      <w:lang w:eastAsia="en-US"/>
    </w:rPr>
  </w:style>
  <w:style w:type="paragraph" w:styleId="Virsraksts1">
    <w:name w:val="heading 1"/>
    <w:basedOn w:val="Parasts"/>
    <w:next w:val="Parasts"/>
    <w:link w:val="Virsraksts1Rakstz"/>
    <w:uiPriority w:val="9"/>
    <w:qFormat/>
    <w:rsid w:val="00351F55"/>
    <w:pPr>
      <w:keepNext/>
      <w:spacing w:before="240" w:after="60"/>
      <w:outlineLvl w:val="0"/>
    </w:pPr>
    <w:rPr>
      <w:rFonts w:ascii="Cambria" w:eastAsia="Times New Roman" w:hAnsi="Cambria"/>
      <w:b/>
      <w:bCs/>
      <w:kern w:val="32"/>
      <w:sz w:val="32"/>
      <w:szCs w:val="32"/>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kums">
    <w:name w:val="Sakums"/>
    <w:basedOn w:val="Parasts"/>
    <w:link w:val="SakumsChar"/>
    <w:qFormat/>
    <w:rsid w:val="002F5C87"/>
    <w:pPr>
      <w:spacing w:before="120"/>
      <w:jc w:val="both"/>
    </w:pPr>
    <w:rPr>
      <w:sz w:val="24"/>
      <w:szCs w:val="24"/>
      <w:lang w:eastAsia="x-none"/>
    </w:rPr>
  </w:style>
  <w:style w:type="character" w:customStyle="1" w:styleId="SakumsChar">
    <w:name w:val="Sakums Char"/>
    <w:link w:val="Sakums"/>
    <w:rsid w:val="002F5C87"/>
    <w:rPr>
      <w:sz w:val="24"/>
      <w:szCs w:val="24"/>
      <w:lang w:val="lv-LV"/>
    </w:rPr>
  </w:style>
  <w:style w:type="table" w:styleId="Reatabula">
    <w:name w:val="Table Grid"/>
    <w:basedOn w:val="Parastatabula"/>
    <w:uiPriority w:val="59"/>
    <w:rsid w:val="0031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alvene">
    <w:name w:val="header"/>
    <w:basedOn w:val="Parasts"/>
    <w:link w:val="GalveneRakstz"/>
    <w:uiPriority w:val="99"/>
    <w:unhideWhenUsed/>
    <w:rsid w:val="00A3625D"/>
    <w:pPr>
      <w:tabs>
        <w:tab w:val="center" w:pos="4153"/>
        <w:tab w:val="right" w:pos="8306"/>
      </w:tabs>
    </w:pPr>
    <w:rPr>
      <w:lang w:val="x-none"/>
    </w:rPr>
  </w:style>
  <w:style w:type="character" w:customStyle="1" w:styleId="GalveneRakstz">
    <w:name w:val="Galvene Rakstz."/>
    <w:link w:val="Galvene"/>
    <w:uiPriority w:val="99"/>
    <w:rsid w:val="00A3625D"/>
    <w:rPr>
      <w:sz w:val="22"/>
      <w:szCs w:val="22"/>
      <w:lang w:eastAsia="en-US"/>
    </w:rPr>
  </w:style>
  <w:style w:type="paragraph" w:styleId="Kjene">
    <w:name w:val="footer"/>
    <w:basedOn w:val="Parasts"/>
    <w:link w:val="KjeneRakstz"/>
    <w:uiPriority w:val="99"/>
    <w:unhideWhenUsed/>
    <w:rsid w:val="00A3625D"/>
    <w:pPr>
      <w:tabs>
        <w:tab w:val="center" w:pos="4153"/>
        <w:tab w:val="right" w:pos="8306"/>
      </w:tabs>
    </w:pPr>
    <w:rPr>
      <w:lang w:val="x-none"/>
    </w:rPr>
  </w:style>
  <w:style w:type="character" w:customStyle="1" w:styleId="KjeneRakstz">
    <w:name w:val="Kājene Rakstz."/>
    <w:link w:val="Kjene"/>
    <w:uiPriority w:val="99"/>
    <w:rsid w:val="00A3625D"/>
    <w:rPr>
      <w:sz w:val="22"/>
      <w:szCs w:val="22"/>
      <w:lang w:eastAsia="en-US"/>
    </w:rPr>
  </w:style>
  <w:style w:type="paragraph" w:styleId="Balonteksts">
    <w:name w:val="Balloon Text"/>
    <w:basedOn w:val="Parasts"/>
    <w:link w:val="BalontekstsRakstz"/>
    <w:uiPriority w:val="99"/>
    <w:semiHidden/>
    <w:unhideWhenUsed/>
    <w:rsid w:val="00A3625D"/>
    <w:rPr>
      <w:rFonts w:ascii="Tahoma" w:hAnsi="Tahoma"/>
      <w:sz w:val="16"/>
      <w:szCs w:val="16"/>
      <w:lang w:val="x-none"/>
    </w:rPr>
  </w:style>
  <w:style w:type="character" w:customStyle="1" w:styleId="BalontekstsRakstz">
    <w:name w:val="Balonteksts Rakstz."/>
    <w:link w:val="Balonteksts"/>
    <w:uiPriority w:val="99"/>
    <w:semiHidden/>
    <w:rsid w:val="00A3625D"/>
    <w:rPr>
      <w:rFonts w:ascii="Tahoma" w:hAnsi="Tahoma" w:cs="Tahoma"/>
      <w:sz w:val="16"/>
      <w:szCs w:val="16"/>
      <w:lang w:eastAsia="en-US"/>
    </w:rPr>
  </w:style>
  <w:style w:type="character" w:styleId="Hipersaite">
    <w:name w:val="Hyperlink"/>
    <w:uiPriority w:val="99"/>
    <w:unhideWhenUsed/>
    <w:rsid w:val="00894914"/>
    <w:rPr>
      <w:color w:val="0000FF"/>
      <w:u w:val="single"/>
    </w:rPr>
  </w:style>
  <w:style w:type="character" w:customStyle="1" w:styleId="Virsraksts1Rakstz">
    <w:name w:val="Virsraksts 1 Rakstz."/>
    <w:link w:val="Virsraksts1"/>
    <w:uiPriority w:val="9"/>
    <w:rsid w:val="00351F55"/>
    <w:rPr>
      <w:rFonts w:ascii="Cambria" w:eastAsia="Times New Roman" w:hAnsi="Cambria" w:cs="Times New Roman"/>
      <w:b/>
      <w:bCs/>
      <w:kern w:val="32"/>
      <w:sz w:val="32"/>
      <w:szCs w:val="32"/>
      <w:lang w:eastAsia="en-US"/>
    </w:rPr>
  </w:style>
  <w:style w:type="paragraph" w:customStyle="1" w:styleId="NoSpacing1">
    <w:name w:val="No Spacing1"/>
    <w:uiPriority w:val="99"/>
    <w:rsid w:val="00834091"/>
    <w:pPr>
      <w:widowControl w:val="0"/>
      <w:suppressAutoHyphens/>
    </w:pPr>
    <w:rPr>
      <w:rFonts w:ascii="Times New Roman" w:eastAsia="SimSun" w:hAnsi="Times New Roman" w:cs="Mangal"/>
      <w:kern w:val="1"/>
      <w:sz w:val="24"/>
      <w:szCs w:val="21"/>
      <w:lang w:eastAsia="hi-IN" w:bidi="hi-IN"/>
    </w:rPr>
  </w:style>
  <w:style w:type="character" w:styleId="Komentraatsauce">
    <w:name w:val="annotation reference"/>
    <w:uiPriority w:val="99"/>
    <w:semiHidden/>
    <w:unhideWhenUsed/>
    <w:rsid w:val="00B37C19"/>
    <w:rPr>
      <w:sz w:val="16"/>
      <w:szCs w:val="16"/>
    </w:rPr>
  </w:style>
  <w:style w:type="paragraph" w:styleId="Komentrateksts">
    <w:name w:val="annotation text"/>
    <w:basedOn w:val="Parasts"/>
    <w:link w:val="KomentratekstsRakstz"/>
    <w:uiPriority w:val="99"/>
    <w:unhideWhenUsed/>
    <w:rsid w:val="00B37C19"/>
    <w:rPr>
      <w:sz w:val="20"/>
      <w:szCs w:val="20"/>
    </w:rPr>
  </w:style>
  <w:style w:type="character" w:customStyle="1" w:styleId="KomentratekstsRakstz">
    <w:name w:val="Komentāra teksts Rakstz."/>
    <w:link w:val="Komentrateksts"/>
    <w:uiPriority w:val="99"/>
    <w:rsid w:val="00B37C19"/>
    <w:rPr>
      <w:lang w:eastAsia="en-US"/>
    </w:rPr>
  </w:style>
  <w:style w:type="paragraph" w:styleId="Komentratma">
    <w:name w:val="annotation subject"/>
    <w:basedOn w:val="Komentrateksts"/>
    <w:next w:val="Komentrateksts"/>
    <w:link w:val="KomentratmaRakstz"/>
    <w:uiPriority w:val="99"/>
    <w:semiHidden/>
    <w:unhideWhenUsed/>
    <w:rsid w:val="00B37C19"/>
    <w:rPr>
      <w:b/>
      <w:bCs/>
    </w:rPr>
  </w:style>
  <w:style w:type="character" w:customStyle="1" w:styleId="KomentratmaRakstz">
    <w:name w:val="Komentāra tēma Rakstz."/>
    <w:link w:val="Komentratma"/>
    <w:uiPriority w:val="99"/>
    <w:semiHidden/>
    <w:rsid w:val="00B37C19"/>
    <w:rPr>
      <w:b/>
      <w:bCs/>
      <w:lang w:eastAsia="en-US"/>
    </w:rPr>
  </w:style>
  <w:style w:type="paragraph" w:styleId="Prskatjums">
    <w:name w:val="Revision"/>
    <w:hidden/>
    <w:uiPriority w:val="99"/>
    <w:semiHidden/>
    <w:rsid w:val="00C1217D"/>
    <w:rPr>
      <w:sz w:val="22"/>
      <w:szCs w:val="22"/>
      <w:lang w:eastAsia="en-US"/>
    </w:rPr>
  </w:style>
  <w:style w:type="character" w:customStyle="1" w:styleId="Char">
    <w:name w:val="Char"/>
    <w:rsid w:val="00470098"/>
    <w:rPr>
      <w:rFonts w:ascii="Arial" w:hAnsi="Arial" w:cs="Arial"/>
      <w:sz w:val="24"/>
      <w:szCs w:val="24"/>
      <w:lang w:val="lv-LV" w:eastAsia="lv-LV" w:bidi="ar-SA"/>
    </w:rPr>
  </w:style>
  <w:style w:type="character" w:styleId="Izmantotahipersaite">
    <w:name w:val="FollowedHyperlink"/>
    <w:uiPriority w:val="99"/>
    <w:semiHidden/>
    <w:unhideWhenUsed/>
    <w:rsid w:val="0082441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F0D5-9675-41E3-89B0-2FEEB5CF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4274</Words>
  <Characters>2437</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4. maija Latvijas Republikas Neatkarības deklarācijas pasludināšanas dienas (1990.gads) pasākums</vt:lpstr>
      <vt:lpstr>4. maija Latvijas Republikas Neatkarības deklarācijas pasludināšanas dienas (1990.gads) pasākums</vt:lpstr>
    </vt:vector>
  </TitlesOfParts>
  <Company>Hewlett-Packard Company</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maija Latvijas Republikas Neatkarības deklarācijas pasludināšanas dienas (1990.gads) pasākums</dc:title>
  <dc:creator>inga</dc:creator>
  <cp:lastModifiedBy>Mārīte Kiselevska</cp:lastModifiedBy>
  <cp:revision>23</cp:revision>
  <cp:lastPrinted>2025-01-17T08:28:00Z</cp:lastPrinted>
  <dcterms:created xsi:type="dcterms:W3CDTF">2024-01-26T06:30:00Z</dcterms:created>
  <dcterms:modified xsi:type="dcterms:W3CDTF">2026-01-20T08:20:00Z</dcterms:modified>
</cp:coreProperties>
</file>