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515E" w14:textId="77777777" w:rsidR="004F7DD5" w:rsidRDefault="00136747" w:rsidP="004F7DD5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2.pielikum</w:t>
      </w:r>
      <w:r w:rsidR="007E41A4">
        <w:rPr>
          <w:rFonts w:ascii="Times New Roman" w:hAnsi="Times New Roman"/>
          <w:sz w:val="24"/>
        </w:rPr>
        <w:t>a</w:t>
      </w:r>
    </w:p>
    <w:p w14:paraId="1D8C515F" w14:textId="77777777" w:rsidR="004F7DD5" w:rsidRPr="00F5670F" w:rsidRDefault="00136747" w:rsidP="004F7DD5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 w:rsidR="007E41A4">
        <w:rPr>
          <w:rFonts w:ascii="Times New Roman" w:hAnsi="Times New Roman"/>
          <w:sz w:val="24"/>
        </w:rPr>
        <w:t>papildinājums</w:t>
      </w:r>
    </w:p>
    <w:p w14:paraId="1D8C5160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61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62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63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64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65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66" w14:textId="59DC7D6F" w:rsidR="00C13288" w:rsidRPr="003D3770" w:rsidRDefault="00136747" w:rsidP="00C13288">
      <w:pPr>
        <w:jc w:val="center"/>
        <w:rPr>
          <w:rFonts w:ascii="Times New Roman" w:hAnsi="Times New Roman"/>
          <w:b/>
          <w:sz w:val="28"/>
        </w:rPr>
      </w:pPr>
      <w:r w:rsidRPr="003D3770">
        <w:rPr>
          <w:rFonts w:ascii="Times New Roman" w:hAnsi="Times New Roman"/>
          <w:b/>
          <w:sz w:val="28"/>
        </w:rPr>
        <w:t xml:space="preserve">Ādažu novada </w:t>
      </w:r>
      <w:r w:rsidR="00787EFA">
        <w:rPr>
          <w:rFonts w:ascii="Times New Roman" w:hAnsi="Times New Roman"/>
          <w:b/>
          <w:sz w:val="28"/>
        </w:rPr>
        <w:t>pašvaldības</w:t>
      </w:r>
    </w:p>
    <w:p w14:paraId="1D8C5167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68" w14:textId="77777777" w:rsidR="00C13288" w:rsidRPr="003D3770" w:rsidRDefault="00136747" w:rsidP="00C13288">
      <w:pPr>
        <w:jc w:val="center"/>
        <w:rPr>
          <w:rFonts w:ascii="Times New Roman" w:hAnsi="Times New Roman"/>
          <w:b/>
          <w:sz w:val="28"/>
        </w:rPr>
      </w:pPr>
      <w:r w:rsidRPr="003D3770">
        <w:rPr>
          <w:rFonts w:ascii="Times New Roman" w:hAnsi="Times New Roman"/>
          <w:b/>
          <w:sz w:val="28"/>
        </w:rPr>
        <w:t xml:space="preserve">atbalsta konkursa iedzīvotāju iniciatīvām </w:t>
      </w:r>
    </w:p>
    <w:p w14:paraId="1D8C5169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6A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6B" w14:textId="0CA5DAB3" w:rsidR="00C13288" w:rsidRPr="0034497B" w:rsidRDefault="00136747" w:rsidP="00C1328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32"/>
        </w:rPr>
        <w:t>“</w:t>
      </w:r>
      <w:r w:rsidRPr="003D3770">
        <w:rPr>
          <w:rFonts w:ascii="Times New Roman" w:hAnsi="Times New Roman"/>
          <w:b/>
          <w:sz w:val="32"/>
        </w:rPr>
        <w:t xml:space="preserve">Sabiedrība ar </w:t>
      </w:r>
      <w:r w:rsidRPr="0034497B">
        <w:rPr>
          <w:rFonts w:ascii="Times New Roman" w:hAnsi="Times New Roman"/>
          <w:b/>
          <w:sz w:val="32"/>
        </w:rPr>
        <w:t>dvēseli</w:t>
      </w:r>
      <w:r w:rsidR="00B14DDB" w:rsidRPr="0034497B">
        <w:rPr>
          <w:rFonts w:ascii="Times New Roman" w:hAnsi="Times New Roman"/>
          <w:b/>
          <w:sz w:val="32"/>
        </w:rPr>
        <w:t xml:space="preserve"> </w:t>
      </w:r>
      <w:r w:rsidR="00B14DDB" w:rsidRPr="009F29C9">
        <w:rPr>
          <w:rFonts w:ascii="Times New Roman" w:hAnsi="Times New Roman"/>
          <w:b/>
          <w:sz w:val="32"/>
        </w:rPr>
        <w:t>20</w:t>
      </w:r>
      <w:r w:rsidR="00B11704">
        <w:rPr>
          <w:rFonts w:ascii="Times New Roman" w:hAnsi="Times New Roman"/>
          <w:b/>
          <w:sz w:val="32"/>
        </w:rPr>
        <w:t>2</w:t>
      </w:r>
      <w:r w:rsidR="006E05FB">
        <w:rPr>
          <w:rFonts w:ascii="Times New Roman" w:hAnsi="Times New Roman"/>
          <w:b/>
          <w:sz w:val="32"/>
        </w:rPr>
        <w:t>6</w:t>
      </w:r>
      <w:r w:rsidRPr="009F29C9">
        <w:rPr>
          <w:rFonts w:ascii="Times New Roman" w:hAnsi="Times New Roman"/>
          <w:b/>
          <w:sz w:val="32"/>
        </w:rPr>
        <w:t>”</w:t>
      </w:r>
    </w:p>
    <w:p w14:paraId="1D8C516C" w14:textId="77777777" w:rsidR="00C13288" w:rsidRPr="0034497B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6D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6E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6F" w14:textId="77777777" w:rsidR="00C13288" w:rsidRPr="003D3770" w:rsidRDefault="00136747" w:rsidP="00C13288">
      <w:pPr>
        <w:jc w:val="center"/>
        <w:rPr>
          <w:rFonts w:ascii="Times New Roman" w:hAnsi="Times New Roman"/>
          <w:b/>
          <w:sz w:val="28"/>
        </w:rPr>
      </w:pPr>
      <w:r w:rsidRPr="003D3770">
        <w:rPr>
          <w:rFonts w:ascii="Times New Roman" w:hAnsi="Times New Roman"/>
          <w:b/>
          <w:sz w:val="28"/>
        </w:rPr>
        <w:t>PIETEIKUMA VEIDLAPA</w:t>
      </w:r>
    </w:p>
    <w:p w14:paraId="1D8C5170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71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72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73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74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8"/>
        <w:gridCol w:w="4181"/>
      </w:tblGrid>
      <w:tr w:rsidR="006017EF" w14:paraId="1D8C5177" w14:textId="77777777" w:rsidTr="00AC024B">
        <w:trPr>
          <w:jc w:val="center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1D8C5175" w14:textId="77777777" w:rsidR="00C13288" w:rsidRPr="003D3770" w:rsidRDefault="00136747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Projekta nosaukums:</w:t>
            </w:r>
          </w:p>
        </w:tc>
        <w:tc>
          <w:tcPr>
            <w:tcW w:w="4181" w:type="dxa"/>
            <w:tcBorders>
              <w:top w:val="nil"/>
              <w:left w:val="nil"/>
              <w:right w:val="nil"/>
            </w:tcBorders>
          </w:tcPr>
          <w:p w14:paraId="1D8C5176" w14:textId="77777777" w:rsidR="00C13288" w:rsidRPr="00787EFA" w:rsidRDefault="00C13288" w:rsidP="00AC024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1D8C5178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4181"/>
      </w:tblGrid>
      <w:tr w:rsidR="006017EF" w14:paraId="1D8C517B" w14:textId="77777777" w:rsidTr="00AC024B">
        <w:trPr>
          <w:jc w:val="center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1D8C5179" w14:textId="77777777" w:rsidR="00C13288" w:rsidRPr="003D3770" w:rsidRDefault="00136747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Projekta pieteicēja nosaukums:</w:t>
            </w:r>
          </w:p>
        </w:tc>
        <w:tc>
          <w:tcPr>
            <w:tcW w:w="4181" w:type="dxa"/>
            <w:tcBorders>
              <w:top w:val="nil"/>
              <w:left w:val="nil"/>
              <w:right w:val="nil"/>
            </w:tcBorders>
          </w:tcPr>
          <w:p w14:paraId="1D8C517A" w14:textId="77777777" w:rsidR="00C13288" w:rsidRPr="00787EFA" w:rsidRDefault="00C13288" w:rsidP="00AC024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1D8C517C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7D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7E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7F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80" w14:textId="77777777" w:rsidR="00C13288" w:rsidRPr="003D3770" w:rsidRDefault="00136747" w:rsidP="00C13288">
      <w:pPr>
        <w:jc w:val="right"/>
        <w:rPr>
          <w:rFonts w:ascii="Times New Roman" w:hAnsi="Times New Roman"/>
          <w:sz w:val="24"/>
        </w:rPr>
      </w:pPr>
      <w:r w:rsidRPr="003D3770">
        <w:rPr>
          <w:rFonts w:ascii="Times New Roman" w:hAnsi="Times New Roman"/>
          <w:sz w:val="24"/>
        </w:rPr>
        <w:t>(</w:t>
      </w:r>
      <w:r w:rsidRPr="003D3770">
        <w:rPr>
          <w:rFonts w:ascii="Times New Roman" w:hAnsi="Times New Roman"/>
          <w:i/>
          <w:sz w:val="24"/>
        </w:rPr>
        <w:t>aizpilda konkursa koordinators</w:t>
      </w:r>
      <w:r w:rsidRPr="003D3770">
        <w:rPr>
          <w:rFonts w:ascii="Times New Roman" w:hAnsi="Times New Roman"/>
          <w:sz w:val="24"/>
        </w:rPr>
        <w:t>)</w:t>
      </w:r>
    </w:p>
    <w:tbl>
      <w:tblPr>
        <w:tblW w:w="49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2"/>
        <w:gridCol w:w="2762"/>
      </w:tblGrid>
      <w:tr w:rsidR="006017EF" w14:paraId="1D8C5183" w14:textId="77777777" w:rsidTr="00AC024B">
        <w:trPr>
          <w:jc w:val="right"/>
        </w:trPr>
        <w:tc>
          <w:tcPr>
            <w:tcW w:w="2152" w:type="dxa"/>
            <w:tcBorders>
              <w:bottom w:val="single" w:sz="4" w:space="0" w:color="000000"/>
            </w:tcBorders>
            <w:shd w:val="clear" w:color="auto" w:fill="F2F2F2"/>
          </w:tcPr>
          <w:p w14:paraId="1D8C5181" w14:textId="77777777" w:rsidR="00C13288" w:rsidRPr="003D3770" w:rsidRDefault="00136747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Pieteikuma Nr.</w:t>
            </w:r>
          </w:p>
        </w:tc>
        <w:tc>
          <w:tcPr>
            <w:tcW w:w="2762" w:type="dxa"/>
            <w:tcBorders>
              <w:bottom w:val="single" w:sz="4" w:space="0" w:color="000000"/>
            </w:tcBorders>
          </w:tcPr>
          <w:p w14:paraId="1D8C5182" w14:textId="77777777" w:rsidR="00C13288" w:rsidRPr="003D3770" w:rsidRDefault="00C13288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017EF" w14:paraId="1D8C5186" w14:textId="77777777" w:rsidTr="00AC024B">
        <w:trPr>
          <w:jc w:val="right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D8C5184" w14:textId="77777777" w:rsidR="00C13288" w:rsidRPr="003D3770" w:rsidRDefault="00136747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Iesniegšanas datums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5185" w14:textId="77777777" w:rsidR="00C13288" w:rsidRPr="003D3770" w:rsidRDefault="00C13288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D8C5187" w14:textId="77777777" w:rsidR="00C13288" w:rsidRPr="003D3770" w:rsidRDefault="00C13288" w:rsidP="00C13288">
      <w:pPr>
        <w:jc w:val="both"/>
        <w:rPr>
          <w:rFonts w:ascii="Times New Roman" w:hAnsi="Times New Roman"/>
          <w:sz w:val="24"/>
        </w:rPr>
      </w:pPr>
    </w:p>
    <w:p w14:paraId="1D8C5188" w14:textId="77777777" w:rsidR="00C13288" w:rsidRPr="003D3770" w:rsidRDefault="00C13288" w:rsidP="00C13288">
      <w:pPr>
        <w:jc w:val="both"/>
        <w:rPr>
          <w:rFonts w:ascii="Times New Roman" w:hAnsi="Times New Roman"/>
          <w:sz w:val="24"/>
        </w:rPr>
      </w:pPr>
    </w:p>
    <w:p w14:paraId="1D8C5189" w14:textId="77777777" w:rsidR="00C13288" w:rsidRPr="003D3770" w:rsidRDefault="00C13288" w:rsidP="00C13288">
      <w:pPr>
        <w:jc w:val="both"/>
        <w:rPr>
          <w:rFonts w:ascii="Times New Roman" w:hAnsi="Times New Roman"/>
          <w:sz w:val="24"/>
        </w:rPr>
      </w:pPr>
    </w:p>
    <w:p w14:paraId="1D8C518A" w14:textId="77777777" w:rsidR="00C13288" w:rsidRPr="003D3770" w:rsidRDefault="00136747" w:rsidP="00C13288">
      <w:pPr>
        <w:jc w:val="both"/>
        <w:rPr>
          <w:rFonts w:ascii="Times New Roman" w:hAnsi="Times New Roman"/>
          <w:sz w:val="24"/>
        </w:rPr>
      </w:pPr>
      <w:r w:rsidRPr="003D3770">
        <w:rPr>
          <w:rFonts w:ascii="Times New Roman" w:hAnsi="Times New Roman"/>
          <w:sz w:val="24"/>
        </w:rPr>
        <w:br w:type="page"/>
      </w:r>
    </w:p>
    <w:p w14:paraId="1D8C518B" w14:textId="77777777" w:rsidR="00C13288" w:rsidRPr="003D3770" w:rsidRDefault="00136747" w:rsidP="006042B0">
      <w:pPr>
        <w:spacing w:after="120"/>
        <w:jc w:val="both"/>
        <w:rPr>
          <w:rFonts w:ascii="Times New Roman" w:hAnsi="Times New Roman"/>
          <w:b/>
          <w:sz w:val="28"/>
        </w:rPr>
      </w:pPr>
      <w:r w:rsidRPr="003D3770">
        <w:rPr>
          <w:rFonts w:ascii="Times New Roman" w:hAnsi="Times New Roman"/>
          <w:b/>
          <w:sz w:val="28"/>
        </w:rPr>
        <w:lastRenderedPageBreak/>
        <w:t>Informācija par projekta pieteicēju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4678"/>
      </w:tblGrid>
      <w:tr w:rsidR="00C41632" w14:paraId="1D8C518E" w14:textId="77777777" w:rsidTr="00BB73D9">
        <w:tc>
          <w:tcPr>
            <w:tcW w:w="8926" w:type="dxa"/>
            <w:gridSpan w:val="2"/>
            <w:shd w:val="clear" w:color="auto" w:fill="E7E6E6" w:themeFill="background2"/>
          </w:tcPr>
          <w:p w14:paraId="1D8C518D" w14:textId="52BBF401" w:rsidR="00C41632" w:rsidRPr="003D3770" w:rsidRDefault="00C41632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>Biedrība / nodibinājums / reliģiska organizācija / grupa</w:t>
            </w:r>
          </w:p>
        </w:tc>
      </w:tr>
      <w:tr w:rsidR="006017EF" w14:paraId="1D8C5191" w14:textId="77777777" w:rsidTr="006042B0">
        <w:tc>
          <w:tcPr>
            <w:tcW w:w="4248" w:type="dxa"/>
            <w:shd w:val="clear" w:color="auto" w:fill="F2F2F2"/>
          </w:tcPr>
          <w:p w14:paraId="1D8C518F" w14:textId="77777777" w:rsidR="00C13288" w:rsidRPr="003D3770" w:rsidRDefault="00136747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Nosaukums:</w:t>
            </w:r>
          </w:p>
        </w:tc>
        <w:tc>
          <w:tcPr>
            <w:tcW w:w="4678" w:type="dxa"/>
          </w:tcPr>
          <w:p w14:paraId="1D8C5190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1D8C5194" w14:textId="05B088DB" w:rsidTr="006042B0">
        <w:tc>
          <w:tcPr>
            <w:tcW w:w="4248" w:type="dxa"/>
            <w:shd w:val="clear" w:color="auto" w:fill="F2F2F2"/>
          </w:tcPr>
          <w:p w14:paraId="1D8C5192" w14:textId="3752059A" w:rsidR="00C13288" w:rsidRPr="003D3770" w:rsidRDefault="00136747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Adrese:</w:t>
            </w:r>
          </w:p>
        </w:tc>
        <w:tc>
          <w:tcPr>
            <w:tcW w:w="4678" w:type="dxa"/>
          </w:tcPr>
          <w:p w14:paraId="1D8C5193" w14:textId="60ADC6CD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0C6471B9" w14:textId="77777777" w:rsidTr="006042B0">
        <w:trPr>
          <w:ins w:id="0" w:author="Mārīte Kiselevska" w:date="2026-01-13T15:53:00Z"/>
        </w:trPr>
        <w:tc>
          <w:tcPr>
            <w:tcW w:w="4248" w:type="dxa"/>
            <w:shd w:val="clear" w:color="auto" w:fill="F2F2F2"/>
          </w:tcPr>
          <w:p w14:paraId="0D4CE133" w14:textId="17E9256A" w:rsidR="00EC5BE9" w:rsidRPr="003D3770" w:rsidRDefault="00EC5BE9" w:rsidP="00EC5BE9">
            <w:pPr>
              <w:jc w:val="both"/>
              <w:rPr>
                <w:ins w:id="1" w:author="Mārīte Kiselevska" w:date="2026-01-13T15:53:00Z" w16du:dateUtc="2026-01-13T13:53:00Z"/>
                <w:rFonts w:ascii="Times New Roman" w:hAnsi="Times New Roman"/>
                <w:sz w:val="24"/>
              </w:rPr>
            </w:pPr>
            <w:ins w:id="2" w:author="Mārīte Kiselevska" w:date="2026-01-13T15:53:00Z" w16du:dateUtc="2026-01-13T13:53:00Z">
              <w:r>
                <w:rPr>
                  <w:rFonts w:ascii="Times New Roman" w:hAnsi="Times New Roman"/>
                  <w:sz w:val="24"/>
                </w:rPr>
                <w:t xml:space="preserve">Reģistrācijas numurs </w:t>
              </w:r>
              <w:r w:rsidRPr="00AE04B2">
                <w:rPr>
                  <w:rFonts w:ascii="Times New Roman" w:hAnsi="Times New Roman"/>
                  <w:i/>
                  <w:iCs/>
                  <w:sz w:val="24"/>
                </w:rPr>
                <w:t>(juridiskai personai)</w:t>
              </w:r>
            </w:ins>
          </w:p>
        </w:tc>
        <w:tc>
          <w:tcPr>
            <w:tcW w:w="4678" w:type="dxa"/>
          </w:tcPr>
          <w:p w14:paraId="59682BC8" w14:textId="77777777" w:rsidR="00EC5BE9" w:rsidRPr="003D3770" w:rsidRDefault="00EC5BE9" w:rsidP="00EC5BE9">
            <w:pPr>
              <w:jc w:val="both"/>
              <w:rPr>
                <w:ins w:id="3" w:author="Mārīte Kiselevska" w:date="2026-01-13T15:53:00Z" w16du:dateUtc="2026-01-13T13:53:00Z"/>
                <w:rFonts w:ascii="Times New Roman" w:hAnsi="Times New Roman"/>
                <w:sz w:val="24"/>
              </w:rPr>
            </w:pPr>
          </w:p>
        </w:tc>
      </w:tr>
      <w:tr w:rsidR="00EC5BE9" w14:paraId="1D8C5197" w14:textId="6EAD2813" w:rsidTr="006042B0">
        <w:tc>
          <w:tcPr>
            <w:tcW w:w="4248" w:type="dxa"/>
            <w:shd w:val="clear" w:color="auto" w:fill="F2F2F2"/>
          </w:tcPr>
          <w:p w14:paraId="1D8C5195" w14:textId="032F833A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4678" w:type="dxa"/>
          </w:tcPr>
          <w:p w14:paraId="1D8C5196" w14:textId="50C9F44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1D8C519A" w14:textId="7647E3D4" w:rsidTr="006042B0">
        <w:tc>
          <w:tcPr>
            <w:tcW w:w="4248" w:type="dxa"/>
            <w:shd w:val="clear" w:color="auto" w:fill="F2F2F2"/>
          </w:tcPr>
          <w:p w14:paraId="1D8C5198" w14:textId="5E909A09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4678" w:type="dxa"/>
          </w:tcPr>
          <w:p w14:paraId="1D8C5199" w14:textId="6C724181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3643A7DC" w14:textId="71FCF8D5" w:rsidTr="006042B0">
        <w:tc>
          <w:tcPr>
            <w:tcW w:w="4248" w:type="dxa"/>
            <w:shd w:val="clear" w:color="auto" w:fill="F2F2F2"/>
          </w:tcPr>
          <w:p w14:paraId="35E88C6B" w14:textId="0C48A791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Mājas lapa (</w:t>
            </w:r>
            <w:r w:rsidRPr="00936C6A">
              <w:rPr>
                <w:rFonts w:ascii="Times New Roman" w:hAnsi="Times New Roman"/>
                <w:i/>
                <w:iCs/>
                <w:sz w:val="24"/>
              </w:rPr>
              <w:t>ja ir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678" w:type="dxa"/>
          </w:tcPr>
          <w:p w14:paraId="355FC635" w14:textId="5A510A1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6C737914" w14:textId="77777777" w:rsidTr="006042B0">
        <w:trPr>
          <w:ins w:id="4" w:author="Mārīte Kiselevska" w:date="2026-01-13T15:53:00Z"/>
        </w:trPr>
        <w:tc>
          <w:tcPr>
            <w:tcW w:w="4248" w:type="dxa"/>
            <w:shd w:val="clear" w:color="auto" w:fill="F2F2F2"/>
          </w:tcPr>
          <w:p w14:paraId="7CD0CA09" w14:textId="1550A95A" w:rsidR="00EC5BE9" w:rsidRDefault="00EC5BE9" w:rsidP="00EC5BE9">
            <w:pPr>
              <w:jc w:val="both"/>
              <w:rPr>
                <w:ins w:id="5" w:author="Mārīte Kiselevska" w:date="2026-01-13T15:53:00Z" w16du:dateUtc="2026-01-13T13:53:00Z"/>
                <w:rFonts w:ascii="Times New Roman" w:hAnsi="Times New Roman"/>
                <w:sz w:val="24"/>
              </w:rPr>
            </w:pPr>
            <w:ins w:id="6" w:author="Mārīte Kiselevska" w:date="2026-01-13T15:53:00Z" w16du:dateUtc="2026-01-13T13:53:00Z">
              <w:r>
                <w:rPr>
                  <w:rFonts w:ascii="Times New Roman" w:hAnsi="Times New Roman"/>
                  <w:sz w:val="24"/>
                </w:rPr>
                <w:t xml:space="preserve">Bankas nosaukums </w:t>
              </w:r>
              <w:r w:rsidRPr="00D37B01">
                <w:rPr>
                  <w:rFonts w:ascii="Times New Roman" w:hAnsi="Times New Roman"/>
                  <w:i/>
                  <w:iCs/>
                  <w:sz w:val="24"/>
                </w:rPr>
                <w:t>(juridiskai personai)</w:t>
              </w:r>
              <w:r>
                <w:rPr>
                  <w:rFonts w:ascii="Times New Roman" w:hAnsi="Times New Roman"/>
                  <w:i/>
                  <w:iCs/>
                  <w:sz w:val="24"/>
                </w:rPr>
                <w:t>:</w:t>
              </w:r>
            </w:ins>
          </w:p>
        </w:tc>
        <w:tc>
          <w:tcPr>
            <w:tcW w:w="4678" w:type="dxa"/>
          </w:tcPr>
          <w:p w14:paraId="70E3C117" w14:textId="77777777" w:rsidR="00EC5BE9" w:rsidRPr="003D3770" w:rsidRDefault="00EC5BE9" w:rsidP="00EC5BE9">
            <w:pPr>
              <w:jc w:val="both"/>
              <w:rPr>
                <w:ins w:id="7" w:author="Mārīte Kiselevska" w:date="2026-01-13T15:53:00Z" w16du:dateUtc="2026-01-13T13:53:00Z"/>
                <w:rFonts w:ascii="Times New Roman" w:hAnsi="Times New Roman"/>
                <w:sz w:val="24"/>
              </w:rPr>
            </w:pPr>
          </w:p>
        </w:tc>
      </w:tr>
      <w:tr w:rsidR="00EC5BE9" w14:paraId="4949F7CE" w14:textId="77777777" w:rsidTr="006042B0">
        <w:trPr>
          <w:ins w:id="8" w:author="Mārīte Kiselevska" w:date="2026-01-13T15:53:00Z"/>
        </w:trPr>
        <w:tc>
          <w:tcPr>
            <w:tcW w:w="4248" w:type="dxa"/>
            <w:shd w:val="clear" w:color="auto" w:fill="F2F2F2"/>
          </w:tcPr>
          <w:p w14:paraId="4EB05CD6" w14:textId="527D9159" w:rsidR="00EC5BE9" w:rsidRDefault="00EC5BE9" w:rsidP="00EC5BE9">
            <w:pPr>
              <w:jc w:val="both"/>
              <w:rPr>
                <w:ins w:id="9" w:author="Mārīte Kiselevska" w:date="2026-01-13T15:53:00Z" w16du:dateUtc="2026-01-13T13:53:00Z"/>
                <w:rFonts w:ascii="Times New Roman" w:hAnsi="Times New Roman"/>
                <w:sz w:val="24"/>
              </w:rPr>
            </w:pPr>
            <w:ins w:id="10" w:author="Mārīte Kiselevska" w:date="2026-01-13T15:53:00Z" w16du:dateUtc="2026-01-13T13:53:00Z">
              <w:r>
                <w:rPr>
                  <w:rFonts w:ascii="Times New Roman" w:hAnsi="Times New Roman"/>
                  <w:sz w:val="24"/>
                </w:rPr>
                <w:t xml:space="preserve">Konta numurs </w:t>
              </w:r>
              <w:r w:rsidRPr="00D37B01">
                <w:rPr>
                  <w:rFonts w:ascii="Times New Roman" w:hAnsi="Times New Roman"/>
                  <w:i/>
                  <w:iCs/>
                  <w:sz w:val="24"/>
                </w:rPr>
                <w:t>(juridiskai personai</w:t>
              </w:r>
              <w:r>
                <w:rPr>
                  <w:rFonts w:ascii="Times New Roman" w:hAnsi="Times New Roman"/>
                  <w:i/>
                  <w:iCs/>
                  <w:sz w:val="24"/>
                </w:rPr>
                <w:t>):</w:t>
              </w:r>
            </w:ins>
          </w:p>
        </w:tc>
        <w:tc>
          <w:tcPr>
            <w:tcW w:w="4678" w:type="dxa"/>
          </w:tcPr>
          <w:p w14:paraId="5EE66F55" w14:textId="77777777" w:rsidR="00EC5BE9" w:rsidRPr="003D3770" w:rsidRDefault="00EC5BE9" w:rsidP="00EC5BE9">
            <w:pPr>
              <w:jc w:val="both"/>
              <w:rPr>
                <w:ins w:id="11" w:author="Mārīte Kiselevska" w:date="2026-01-13T15:53:00Z" w16du:dateUtc="2026-01-13T13:53:00Z"/>
                <w:rFonts w:ascii="Times New Roman" w:hAnsi="Times New Roman"/>
                <w:sz w:val="24"/>
              </w:rPr>
            </w:pPr>
          </w:p>
        </w:tc>
      </w:tr>
      <w:tr w:rsidR="00EC5BE9" w14:paraId="1D8C519D" w14:textId="77777777" w:rsidTr="006042B0">
        <w:tc>
          <w:tcPr>
            <w:tcW w:w="4248" w:type="dxa"/>
            <w:shd w:val="clear" w:color="auto" w:fill="F2F2F2"/>
          </w:tcPr>
          <w:p w14:paraId="1D8C519B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Dalībnieku skaits projekta grupā:</w:t>
            </w:r>
          </w:p>
        </w:tc>
        <w:tc>
          <w:tcPr>
            <w:tcW w:w="4678" w:type="dxa"/>
          </w:tcPr>
          <w:p w14:paraId="1D8C519C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1D8C51A0" w14:textId="77777777" w:rsidTr="00B658CE">
        <w:tc>
          <w:tcPr>
            <w:tcW w:w="8926" w:type="dxa"/>
            <w:gridSpan w:val="2"/>
            <w:shd w:val="clear" w:color="auto" w:fill="E7E6E6" w:themeFill="background2"/>
          </w:tcPr>
          <w:p w14:paraId="1D8C519F" w14:textId="716DDC4C" w:rsidR="00EC5BE9" w:rsidRPr="003D3770" w:rsidRDefault="00EC5BE9" w:rsidP="00EC5BE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 xml:space="preserve">Projekta vadītājs </w:t>
            </w:r>
          </w:p>
        </w:tc>
      </w:tr>
      <w:tr w:rsidR="00EC5BE9" w14:paraId="1D8C51A3" w14:textId="77777777" w:rsidTr="006042B0">
        <w:tc>
          <w:tcPr>
            <w:tcW w:w="4248" w:type="dxa"/>
            <w:shd w:val="clear" w:color="auto" w:fill="F2F2F2"/>
          </w:tcPr>
          <w:p w14:paraId="1D8C51A1" w14:textId="424FB8C6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ins w:id="12" w:author="Mārīte Kiselevska" w:date="2026-01-13T15:54:00Z" w16du:dateUtc="2026-01-13T13:54:00Z">
              <w:r>
                <w:rPr>
                  <w:rFonts w:ascii="Times New Roman" w:hAnsi="Times New Roman"/>
                  <w:sz w:val="24"/>
                </w:rPr>
                <w:t>A</w:t>
              </w:r>
              <w:r w:rsidRPr="0034497B">
                <w:rPr>
                  <w:rFonts w:ascii="Times New Roman" w:hAnsi="Times New Roman"/>
                  <w:sz w:val="24"/>
                </w:rPr>
                <w:t>mats, vār</w:t>
              </w:r>
              <w:r>
                <w:rPr>
                  <w:rFonts w:ascii="Times New Roman" w:hAnsi="Times New Roman"/>
                  <w:sz w:val="24"/>
                </w:rPr>
                <w:t>d</w:t>
              </w:r>
              <w:r w:rsidRPr="0034497B">
                <w:rPr>
                  <w:rFonts w:ascii="Times New Roman" w:hAnsi="Times New Roman"/>
                  <w:sz w:val="24"/>
                </w:rPr>
                <w:t>s un uzvārds (</w:t>
              </w:r>
              <w:r w:rsidRPr="0034497B">
                <w:rPr>
                  <w:rFonts w:ascii="Times New Roman" w:hAnsi="Times New Roman"/>
                  <w:i/>
                  <w:sz w:val="24"/>
                </w:rPr>
                <w:t>nereģistrētas grupas gadījumā</w:t>
              </w:r>
              <w:r w:rsidRPr="0034497B">
                <w:rPr>
                  <w:rFonts w:ascii="Times New Roman" w:hAnsi="Times New Roman"/>
                  <w:sz w:val="24"/>
                </w:rPr>
                <w:t xml:space="preserve"> – projekta vadītāja vārds un uzvārds):</w:t>
              </w:r>
            </w:ins>
            <w:del w:id="13" w:author="Mārīte Kiselevska" w:date="2026-01-13T15:54:00Z" w16du:dateUtc="2026-01-13T13:54:00Z">
              <w:r w:rsidRPr="003D3770" w:rsidDel="00EC5BE9">
                <w:rPr>
                  <w:rFonts w:ascii="Times New Roman" w:hAnsi="Times New Roman"/>
                  <w:sz w:val="24"/>
                </w:rPr>
                <w:delText>Vārds, uzvārds:</w:delText>
              </w:r>
            </w:del>
          </w:p>
        </w:tc>
        <w:tc>
          <w:tcPr>
            <w:tcW w:w="4678" w:type="dxa"/>
          </w:tcPr>
          <w:p w14:paraId="1D8C51A2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1D8C51A6" w14:textId="77777777" w:rsidTr="006042B0">
        <w:tc>
          <w:tcPr>
            <w:tcW w:w="4248" w:type="dxa"/>
            <w:shd w:val="clear" w:color="auto" w:fill="F2F2F2"/>
          </w:tcPr>
          <w:p w14:paraId="1D8C51A4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4678" w:type="dxa"/>
          </w:tcPr>
          <w:p w14:paraId="1D8C51A5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1D8C51A9" w14:textId="77777777" w:rsidTr="006042B0">
        <w:tc>
          <w:tcPr>
            <w:tcW w:w="4248" w:type="dxa"/>
            <w:shd w:val="clear" w:color="auto" w:fill="F2F2F2"/>
          </w:tcPr>
          <w:p w14:paraId="1D8C51A7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4678" w:type="dxa"/>
          </w:tcPr>
          <w:p w14:paraId="1D8C51A8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3125C349" w14:textId="77777777" w:rsidTr="006042B0">
        <w:trPr>
          <w:ins w:id="14" w:author="Mārīte Kiselevska" w:date="2026-01-13T15:54:00Z"/>
        </w:trPr>
        <w:tc>
          <w:tcPr>
            <w:tcW w:w="4248" w:type="dxa"/>
            <w:shd w:val="clear" w:color="auto" w:fill="F2F2F2"/>
          </w:tcPr>
          <w:p w14:paraId="73277586" w14:textId="77A9841F" w:rsidR="00EC5BE9" w:rsidRPr="003D3770" w:rsidRDefault="00EC5BE9" w:rsidP="00EC5BE9">
            <w:pPr>
              <w:jc w:val="both"/>
              <w:rPr>
                <w:ins w:id="15" w:author="Mārīte Kiselevska" w:date="2026-01-13T15:54:00Z" w16du:dateUtc="2026-01-13T13:54:00Z"/>
                <w:rFonts w:ascii="Times New Roman" w:hAnsi="Times New Roman"/>
                <w:sz w:val="24"/>
              </w:rPr>
            </w:pPr>
            <w:ins w:id="16" w:author="Mārīte Kiselevska" w:date="2026-01-13T15:55:00Z" w16du:dateUtc="2026-01-13T13:55:00Z">
              <w:r w:rsidRPr="00AE04B2">
                <w:rPr>
                  <w:rFonts w:ascii="Times New Roman" w:hAnsi="Times New Roman"/>
                  <w:i/>
                  <w:iCs/>
                  <w:sz w:val="24"/>
                </w:rPr>
                <w:t>Adrese (</w:t>
              </w:r>
              <w:r w:rsidRPr="00757D5D">
                <w:rPr>
                  <w:rFonts w:ascii="Times New Roman" w:hAnsi="Times New Roman"/>
                  <w:i/>
                  <w:iCs/>
                  <w:sz w:val="24"/>
                </w:rPr>
                <w:t>nereģistrētas grupas gadījumā</w:t>
              </w:r>
              <w:r>
                <w:rPr>
                  <w:rFonts w:ascii="Times New Roman" w:hAnsi="Times New Roman"/>
                  <w:i/>
                  <w:iCs/>
                  <w:sz w:val="24"/>
                </w:rPr>
                <w:t>):</w:t>
              </w:r>
            </w:ins>
          </w:p>
        </w:tc>
        <w:tc>
          <w:tcPr>
            <w:tcW w:w="4678" w:type="dxa"/>
          </w:tcPr>
          <w:p w14:paraId="4BD478A9" w14:textId="77777777" w:rsidR="00EC5BE9" w:rsidRPr="003D3770" w:rsidRDefault="00EC5BE9" w:rsidP="00EC5BE9">
            <w:pPr>
              <w:jc w:val="both"/>
              <w:rPr>
                <w:ins w:id="17" w:author="Mārīte Kiselevska" w:date="2026-01-13T15:54:00Z" w16du:dateUtc="2026-01-13T13:54:00Z"/>
                <w:rFonts w:ascii="Times New Roman" w:hAnsi="Times New Roman"/>
                <w:sz w:val="24"/>
              </w:rPr>
            </w:pPr>
          </w:p>
        </w:tc>
      </w:tr>
      <w:tr w:rsidR="00EC5BE9" w14:paraId="58B4D080" w14:textId="77777777" w:rsidTr="006042B0">
        <w:trPr>
          <w:ins w:id="18" w:author="Mārīte Kiselevska" w:date="2026-01-13T15:54:00Z"/>
        </w:trPr>
        <w:tc>
          <w:tcPr>
            <w:tcW w:w="4248" w:type="dxa"/>
            <w:shd w:val="clear" w:color="auto" w:fill="F2F2F2"/>
          </w:tcPr>
          <w:p w14:paraId="10C1A3D6" w14:textId="3D3E9737" w:rsidR="00EC5BE9" w:rsidRPr="003D3770" w:rsidRDefault="00EC5BE9" w:rsidP="00EC5BE9">
            <w:pPr>
              <w:jc w:val="both"/>
              <w:rPr>
                <w:ins w:id="19" w:author="Mārīte Kiselevska" w:date="2026-01-13T15:54:00Z" w16du:dateUtc="2026-01-13T13:54:00Z"/>
                <w:rFonts w:ascii="Times New Roman" w:hAnsi="Times New Roman"/>
                <w:sz w:val="24"/>
              </w:rPr>
            </w:pPr>
            <w:ins w:id="20" w:author="Mārīte Kiselevska" w:date="2026-01-13T15:55:00Z" w16du:dateUtc="2026-01-13T13:55:00Z">
              <w:r>
                <w:rPr>
                  <w:rFonts w:ascii="Times New Roman" w:hAnsi="Times New Roman"/>
                  <w:i/>
                  <w:iCs/>
                  <w:sz w:val="24"/>
                </w:rPr>
                <w:t>Personas kods</w:t>
              </w:r>
              <w:r w:rsidRPr="00D37B01">
                <w:rPr>
                  <w:rFonts w:ascii="Times New Roman" w:hAnsi="Times New Roman"/>
                  <w:i/>
                  <w:iCs/>
                  <w:sz w:val="24"/>
                </w:rPr>
                <w:t xml:space="preserve"> (</w:t>
              </w:r>
              <w:r w:rsidRPr="00757D5D">
                <w:rPr>
                  <w:rFonts w:ascii="Times New Roman" w:hAnsi="Times New Roman"/>
                  <w:i/>
                  <w:iCs/>
                  <w:sz w:val="24"/>
                </w:rPr>
                <w:t>nereģistrētas grupas gadījumā</w:t>
              </w:r>
              <w:r>
                <w:rPr>
                  <w:rFonts w:ascii="Times New Roman" w:hAnsi="Times New Roman"/>
                  <w:i/>
                  <w:iCs/>
                  <w:sz w:val="24"/>
                </w:rPr>
                <w:t>):</w:t>
              </w:r>
            </w:ins>
          </w:p>
        </w:tc>
        <w:tc>
          <w:tcPr>
            <w:tcW w:w="4678" w:type="dxa"/>
          </w:tcPr>
          <w:p w14:paraId="6FB6F3D3" w14:textId="77777777" w:rsidR="00EC5BE9" w:rsidRPr="003D3770" w:rsidRDefault="00EC5BE9" w:rsidP="00EC5BE9">
            <w:pPr>
              <w:jc w:val="both"/>
              <w:rPr>
                <w:ins w:id="21" w:author="Mārīte Kiselevska" w:date="2026-01-13T15:54:00Z" w16du:dateUtc="2026-01-13T13:54:00Z"/>
                <w:rFonts w:ascii="Times New Roman" w:hAnsi="Times New Roman"/>
                <w:sz w:val="24"/>
              </w:rPr>
            </w:pPr>
          </w:p>
        </w:tc>
      </w:tr>
      <w:tr w:rsidR="00EC5BE9" w14:paraId="744121B7" w14:textId="77777777" w:rsidTr="006042B0">
        <w:trPr>
          <w:ins w:id="22" w:author="Mārīte Kiselevska" w:date="2026-01-13T15:54:00Z"/>
        </w:trPr>
        <w:tc>
          <w:tcPr>
            <w:tcW w:w="4248" w:type="dxa"/>
            <w:shd w:val="clear" w:color="auto" w:fill="F2F2F2"/>
          </w:tcPr>
          <w:p w14:paraId="56406BF5" w14:textId="253BFFDC" w:rsidR="00EC5BE9" w:rsidRPr="003D3770" w:rsidRDefault="00EC5BE9" w:rsidP="00EC5BE9">
            <w:pPr>
              <w:jc w:val="both"/>
              <w:rPr>
                <w:ins w:id="23" w:author="Mārīte Kiselevska" w:date="2026-01-13T15:54:00Z" w16du:dateUtc="2026-01-13T13:54:00Z"/>
                <w:rFonts w:ascii="Times New Roman" w:hAnsi="Times New Roman"/>
                <w:sz w:val="24"/>
              </w:rPr>
            </w:pPr>
            <w:ins w:id="24" w:author="Mārīte Kiselevska" w:date="2026-01-13T15:55:00Z" w16du:dateUtc="2026-01-13T13:55:00Z">
              <w:r>
                <w:rPr>
                  <w:rFonts w:ascii="Times New Roman" w:hAnsi="Times New Roman"/>
                  <w:i/>
                  <w:iCs/>
                  <w:sz w:val="24"/>
                </w:rPr>
                <w:t>B</w:t>
              </w:r>
              <w:r w:rsidRPr="00AE04B2">
                <w:rPr>
                  <w:rFonts w:ascii="Times New Roman" w:hAnsi="Times New Roman"/>
                  <w:i/>
                  <w:iCs/>
                  <w:sz w:val="24"/>
                </w:rPr>
                <w:t>ankas nosaukums (</w:t>
              </w:r>
              <w:r w:rsidRPr="00757D5D">
                <w:rPr>
                  <w:rFonts w:ascii="Times New Roman" w:hAnsi="Times New Roman"/>
                  <w:i/>
                  <w:iCs/>
                  <w:sz w:val="24"/>
                </w:rPr>
                <w:t>nereģistrētas grupas gadījumā</w:t>
              </w:r>
              <w:r w:rsidRPr="00AE04B2">
                <w:rPr>
                  <w:rFonts w:ascii="Times New Roman" w:hAnsi="Times New Roman"/>
                  <w:i/>
                  <w:iCs/>
                  <w:sz w:val="24"/>
                </w:rPr>
                <w:t>):</w:t>
              </w:r>
            </w:ins>
          </w:p>
        </w:tc>
        <w:tc>
          <w:tcPr>
            <w:tcW w:w="4678" w:type="dxa"/>
          </w:tcPr>
          <w:p w14:paraId="007A70AC" w14:textId="77777777" w:rsidR="00EC5BE9" w:rsidRPr="003D3770" w:rsidRDefault="00EC5BE9" w:rsidP="00EC5BE9">
            <w:pPr>
              <w:jc w:val="both"/>
              <w:rPr>
                <w:ins w:id="25" w:author="Mārīte Kiselevska" w:date="2026-01-13T15:54:00Z" w16du:dateUtc="2026-01-13T13:54:00Z"/>
                <w:rFonts w:ascii="Times New Roman" w:hAnsi="Times New Roman"/>
                <w:sz w:val="24"/>
              </w:rPr>
            </w:pPr>
          </w:p>
        </w:tc>
      </w:tr>
      <w:tr w:rsidR="00EC5BE9" w14:paraId="38ED7330" w14:textId="77777777" w:rsidTr="006042B0">
        <w:trPr>
          <w:ins w:id="26" w:author="Mārīte Kiselevska" w:date="2026-01-13T15:54:00Z"/>
        </w:trPr>
        <w:tc>
          <w:tcPr>
            <w:tcW w:w="4248" w:type="dxa"/>
            <w:shd w:val="clear" w:color="auto" w:fill="F2F2F2"/>
          </w:tcPr>
          <w:p w14:paraId="01B76245" w14:textId="09D35D76" w:rsidR="00EC5BE9" w:rsidRPr="003D3770" w:rsidRDefault="00EC5BE9" w:rsidP="00EC5BE9">
            <w:pPr>
              <w:jc w:val="both"/>
              <w:rPr>
                <w:ins w:id="27" w:author="Mārīte Kiselevska" w:date="2026-01-13T15:54:00Z" w16du:dateUtc="2026-01-13T13:54:00Z"/>
                <w:rFonts w:ascii="Times New Roman" w:hAnsi="Times New Roman"/>
                <w:sz w:val="24"/>
              </w:rPr>
            </w:pPr>
            <w:ins w:id="28" w:author="Mārīte Kiselevska" w:date="2026-01-13T15:55:00Z" w16du:dateUtc="2026-01-13T13:55:00Z">
              <w:r w:rsidRPr="00AE04B2">
                <w:rPr>
                  <w:rFonts w:ascii="Times New Roman" w:hAnsi="Times New Roman"/>
                  <w:i/>
                  <w:iCs/>
                  <w:sz w:val="24"/>
                </w:rPr>
                <w:t>Konta numurs (</w:t>
              </w:r>
              <w:r w:rsidRPr="00757D5D">
                <w:rPr>
                  <w:rFonts w:ascii="Times New Roman" w:hAnsi="Times New Roman"/>
                  <w:i/>
                  <w:iCs/>
                  <w:sz w:val="24"/>
                </w:rPr>
                <w:t>nereģistrētas grupas gadījumā</w:t>
              </w:r>
              <w:r w:rsidRPr="00AE04B2">
                <w:rPr>
                  <w:rFonts w:ascii="Times New Roman" w:hAnsi="Times New Roman"/>
                  <w:i/>
                  <w:iCs/>
                  <w:sz w:val="24"/>
                </w:rPr>
                <w:t>):</w:t>
              </w:r>
            </w:ins>
          </w:p>
        </w:tc>
        <w:tc>
          <w:tcPr>
            <w:tcW w:w="4678" w:type="dxa"/>
          </w:tcPr>
          <w:p w14:paraId="7341A896" w14:textId="77777777" w:rsidR="00EC5BE9" w:rsidRPr="003D3770" w:rsidRDefault="00EC5BE9" w:rsidP="00EC5BE9">
            <w:pPr>
              <w:jc w:val="both"/>
              <w:rPr>
                <w:ins w:id="29" w:author="Mārīte Kiselevska" w:date="2026-01-13T15:54:00Z" w16du:dateUtc="2026-01-13T13:54:00Z"/>
                <w:rFonts w:ascii="Times New Roman" w:hAnsi="Times New Roman"/>
                <w:sz w:val="24"/>
              </w:rPr>
            </w:pPr>
          </w:p>
        </w:tc>
      </w:tr>
      <w:tr w:rsidR="00EC5BE9" w14:paraId="5BF26126" w14:textId="77777777" w:rsidTr="00537D89">
        <w:tc>
          <w:tcPr>
            <w:tcW w:w="8926" w:type="dxa"/>
            <w:gridSpan w:val="2"/>
            <w:shd w:val="clear" w:color="auto" w:fill="E7E6E6" w:themeFill="background2"/>
          </w:tcPr>
          <w:p w14:paraId="28D3AF22" w14:textId="368A1336" w:rsidR="00EC5BE9" w:rsidRPr="006042B0" w:rsidRDefault="00EC5BE9" w:rsidP="00EC5BE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 xml:space="preserve">Projekta </w:t>
            </w:r>
            <w:r>
              <w:rPr>
                <w:rFonts w:ascii="Times New Roman" w:hAnsi="Times New Roman"/>
                <w:b/>
                <w:sz w:val="24"/>
              </w:rPr>
              <w:t xml:space="preserve">galvotājs </w:t>
            </w:r>
            <w:r w:rsidRPr="006042B0">
              <w:rPr>
                <w:rFonts w:ascii="Times New Roman" w:hAnsi="Times New Roman"/>
                <w:bCs/>
                <w:i/>
                <w:iCs/>
                <w:sz w:val="24"/>
              </w:rPr>
              <w:t>(biedrības</w:t>
            </w:r>
            <w:r>
              <w:rPr>
                <w:rFonts w:ascii="Times New Roman" w:hAnsi="Times New Roman"/>
                <w:bCs/>
                <w:i/>
                <w:iCs/>
                <w:sz w:val="24"/>
              </w:rPr>
              <w:t xml:space="preserve"> gadījumā</w:t>
            </w:r>
            <w:r w:rsidRPr="006042B0">
              <w:rPr>
                <w:rFonts w:ascii="Times New Roman" w:hAnsi="Times New Roman"/>
                <w:bCs/>
                <w:i/>
                <w:iCs/>
                <w:sz w:val="24"/>
              </w:rPr>
              <w:t xml:space="preserve"> neaizpilda)</w:t>
            </w:r>
          </w:p>
        </w:tc>
      </w:tr>
      <w:tr w:rsidR="00EC5BE9" w14:paraId="0DAEE642" w14:textId="77777777" w:rsidTr="006042B0">
        <w:tc>
          <w:tcPr>
            <w:tcW w:w="4248" w:type="dxa"/>
            <w:shd w:val="clear" w:color="auto" w:fill="F2F2F2"/>
          </w:tcPr>
          <w:p w14:paraId="6BADD5C4" w14:textId="4BE55B7C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Vārds, uzvārds:</w:t>
            </w:r>
          </w:p>
        </w:tc>
        <w:tc>
          <w:tcPr>
            <w:tcW w:w="4678" w:type="dxa"/>
          </w:tcPr>
          <w:p w14:paraId="06EEAEA7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0DD3AA88" w14:textId="77777777" w:rsidTr="006042B0">
        <w:tc>
          <w:tcPr>
            <w:tcW w:w="4248" w:type="dxa"/>
            <w:shd w:val="clear" w:color="auto" w:fill="F2F2F2"/>
          </w:tcPr>
          <w:p w14:paraId="73C52028" w14:textId="38F37C1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4678" w:type="dxa"/>
          </w:tcPr>
          <w:p w14:paraId="6C6F887A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7050DF35" w14:textId="77777777" w:rsidTr="006042B0">
        <w:tc>
          <w:tcPr>
            <w:tcW w:w="4248" w:type="dxa"/>
            <w:shd w:val="clear" w:color="auto" w:fill="F2F2F2"/>
          </w:tcPr>
          <w:p w14:paraId="4CF3C442" w14:textId="6FEC423D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4678" w:type="dxa"/>
          </w:tcPr>
          <w:p w14:paraId="3EBCE959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0036C320" w14:textId="77777777" w:rsidTr="006042B0">
        <w:trPr>
          <w:ins w:id="30" w:author="Mārīte Kiselevska" w:date="2026-01-13T15:55:00Z"/>
        </w:trPr>
        <w:tc>
          <w:tcPr>
            <w:tcW w:w="4248" w:type="dxa"/>
            <w:shd w:val="clear" w:color="auto" w:fill="F2F2F2"/>
          </w:tcPr>
          <w:p w14:paraId="25B77525" w14:textId="659C3581" w:rsidR="00EC5BE9" w:rsidRPr="003D3770" w:rsidRDefault="00EC5BE9" w:rsidP="00EC5BE9">
            <w:pPr>
              <w:jc w:val="both"/>
              <w:rPr>
                <w:ins w:id="31" w:author="Mārīte Kiselevska" w:date="2026-01-13T15:55:00Z" w16du:dateUtc="2026-01-13T13:55:00Z"/>
                <w:rFonts w:ascii="Times New Roman" w:hAnsi="Times New Roman"/>
                <w:sz w:val="24"/>
              </w:rPr>
            </w:pPr>
            <w:ins w:id="32" w:author="Mārīte Kiselevska" w:date="2026-01-13T15:55:00Z" w16du:dateUtc="2026-01-13T13:55:00Z">
              <w:r w:rsidRPr="00AE04B2">
                <w:rPr>
                  <w:rFonts w:ascii="Times New Roman" w:hAnsi="Times New Roman"/>
                  <w:i/>
                  <w:iCs/>
                  <w:sz w:val="24"/>
                </w:rPr>
                <w:t>Adrese:</w:t>
              </w:r>
            </w:ins>
          </w:p>
        </w:tc>
        <w:tc>
          <w:tcPr>
            <w:tcW w:w="4678" w:type="dxa"/>
          </w:tcPr>
          <w:p w14:paraId="0A15C517" w14:textId="77777777" w:rsidR="00EC5BE9" w:rsidRPr="003D3770" w:rsidRDefault="00EC5BE9" w:rsidP="00EC5BE9">
            <w:pPr>
              <w:jc w:val="both"/>
              <w:rPr>
                <w:ins w:id="33" w:author="Mārīte Kiselevska" w:date="2026-01-13T15:55:00Z" w16du:dateUtc="2026-01-13T13:55:00Z"/>
                <w:rFonts w:ascii="Times New Roman" w:hAnsi="Times New Roman"/>
                <w:sz w:val="24"/>
              </w:rPr>
            </w:pPr>
          </w:p>
        </w:tc>
      </w:tr>
      <w:tr w:rsidR="00EC5BE9" w14:paraId="6087A566" w14:textId="77777777" w:rsidTr="006042B0">
        <w:trPr>
          <w:ins w:id="34" w:author="Mārīte Kiselevska" w:date="2026-01-13T15:55:00Z"/>
        </w:trPr>
        <w:tc>
          <w:tcPr>
            <w:tcW w:w="4248" w:type="dxa"/>
            <w:shd w:val="clear" w:color="auto" w:fill="F2F2F2"/>
          </w:tcPr>
          <w:p w14:paraId="4FE845D7" w14:textId="34BD93F8" w:rsidR="00EC5BE9" w:rsidRPr="003D3770" w:rsidRDefault="00EC5BE9" w:rsidP="00EC5BE9">
            <w:pPr>
              <w:jc w:val="both"/>
              <w:rPr>
                <w:ins w:id="35" w:author="Mārīte Kiselevska" w:date="2026-01-13T15:55:00Z" w16du:dateUtc="2026-01-13T13:55:00Z"/>
                <w:rFonts w:ascii="Times New Roman" w:hAnsi="Times New Roman"/>
                <w:sz w:val="24"/>
              </w:rPr>
            </w:pPr>
            <w:ins w:id="36" w:author="Mārīte Kiselevska" w:date="2026-01-13T15:55:00Z" w16du:dateUtc="2026-01-13T13:55:00Z">
              <w:r w:rsidRPr="00AE04B2">
                <w:rPr>
                  <w:rFonts w:ascii="Times New Roman" w:hAnsi="Times New Roman"/>
                  <w:i/>
                  <w:iCs/>
                  <w:sz w:val="24"/>
                </w:rPr>
                <w:t>Personas kods:</w:t>
              </w:r>
            </w:ins>
          </w:p>
        </w:tc>
        <w:tc>
          <w:tcPr>
            <w:tcW w:w="4678" w:type="dxa"/>
          </w:tcPr>
          <w:p w14:paraId="1CCC312F" w14:textId="77777777" w:rsidR="00EC5BE9" w:rsidRPr="003D3770" w:rsidRDefault="00EC5BE9" w:rsidP="00EC5BE9">
            <w:pPr>
              <w:jc w:val="both"/>
              <w:rPr>
                <w:ins w:id="37" w:author="Mārīte Kiselevska" w:date="2026-01-13T15:55:00Z" w16du:dateUtc="2026-01-13T13:55:00Z"/>
                <w:rFonts w:ascii="Times New Roman" w:hAnsi="Times New Roman"/>
                <w:sz w:val="24"/>
              </w:rPr>
            </w:pPr>
          </w:p>
        </w:tc>
      </w:tr>
      <w:tr w:rsidR="00EC5BE9" w14:paraId="30E8334F" w14:textId="77777777" w:rsidTr="006042B0">
        <w:trPr>
          <w:ins w:id="38" w:author="Mārīte Kiselevska" w:date="2026-01-13T15:55:00Z"/>
        </w:trPr>
        <w:tc>
          <w:tcPr>
            <w:tcW w:w="4248" w:type="dxa"/>
            <w:shd w:val="clear" w:color="auto" w:fill="F2F2F2"/>
          </w:tcPr>
          <w:p w14:paraId="4EE12547" w14:textId="67E25F77" w:rsidR="00EC5BE9" w:rsidRPr="003D3770" w:rsidRDefault="00EC5BE9" w:rsidP="00EC5BE9">
            <w:pPr>
              <w:jc w:val="both"/>
              <w:rPr>
                <w:ins w:id="39" w:author="Mārīte Kiselevska" w:date="2026-01-13T15:55:00Z" w16du:dateUtc="2026-01-13T13:55:00Z"/>
                <w:rFonts w:ascii="Times New Roman" w:hAnsi="Times New Roman"/>
                <w:sz w:val="24"/>
              </w:rPr>
            </w:pPr>
            <w:ins w:id="40" w:author="Mārīte Kiselevska" w:date="2026-01-13T15:55:00Z" w16du:dateUtc="2026-01-13T13:55:00Z">
              <w:r w:rsidRPr="00AE04B2">
                <w:rPr>
                  <w:rFonts w:ascii="Times New Roman" w:hAnsi="Times New Roman"/>
                  <w:i/>
                  <w:iCs/>
                  <w:sz w:val="24"/>
                </w:rPr>
                <w:t>Bankas nosaukums:</w:t>
              </w:r>
            </w:ins>
          </w:p>
        </w:tc>
        <w:tc>
          <w:tcPr>
            <w:tcW w:w="4678" w:type="dxa"/>
          </w:tcPr>
          <w:p w14:paraId="2E5FEBDC" w14:textId="77777777" w:rsidR="00EC5BE9" w:rsidRPr="003D3770" w:rsidRDefault="00EC5BE9" w:rsidP="00EC5BE9">
            <w:pPr>
              <w:jc w:val="both"/>
              <w:rPr>
                <w:ins w:id="41" w:author="Mārīte Kiselevska" w:date="2026-01-13T15:55:00Z" w16du:dateUtc="2026-01-13T13:55:00Z"/>
                <w:rFonts w:ascii="Times New Roman" w:hAnsi="Times New Roman"/>
                <w:sz w:val="24"/>
              </w:rPr>
            </w:pPr>
          </w:p>
        </w:tc>
      </w:tr>
      <w:tr w:rsidR="00EC5BE9" w14:paraId="0E73F635" w14:textId="77777777" w:rsidTr="006042B0">
        <w:trPr>
          <w:ins w:id="42" w:author="Mārīte Kiselevska" w:date="2026-01-13T15:55:00Z"/>
        </w:trPr>
        <w:tc>
          <w:tcPr>
            <w:tcW w:w="4248" w:type="dxa"/>
            <w:shd w:val="clear" w:color="auto" w:fill="F2F2F2"/>
          </w:tcPr>
          <w:p w14:paraId="525CA6BF" w14:textId="72755848" w:rsidR="00EC5BE9" w:rsidRPr="003D3770" w:rsidRDefault="00EC5BE9" w:rsidP="00EC5BE9">
            <w:pPr>
              <w:jc w:val="both"/>
              <w:rPr>
                <w:ins w:id="43" w:author="Mārīte Kiselevska" w:date="2026-01-13T15:55:00Z" w16du:dateUtc="2026-01-13T13:55:00Z"/>
                <w:rFonts w:ascii="Times New Roman" w:hAnsi="Times New Roman"/>
                <w:sz w:val="24"/>
              </w:rPr>
            </w:pPr>
            <w:ins w:id="44" w:author="Mārīte Kiselevska" w:date="2026-01-13T15:55:00Z" w16du:dateUtc="2026-01-13T13:55:00Z">
              <w:r w:rsidRPr="00AE04B2">
                <w:rPr>
                  <w:rFonts w:ascii="Times New Roman" w:hAnsi="Times New Roman"/>
                  <w:i/>
                  <w:iCs/>
                  <w:sz w:val="24"/>
                </w:rPr>
                <w:t>Konta numurs:</w:t>
              </w:r>
            </w:ins>
          </w:p>
        </w:tc>
        <w:tc>
          <w:tcPr>
            <w:tcW w:w="4678" w:type="dxa"/>
          </w:tcPr>
          <w:p w14:paraId="4775D4DD" w14:textId="77777777" w:rsidR="00EC5BE9" w:rsidRPr="003D3770" w:rsidRDefault="00EC5BE9" w:rsidP="00EC5BE9">
            <w:pPr>
              <w:jc w:val="both"/>
              <w:rPr>
                <w:ins w:id="45" w:author="Mārīte Kiselevska" w:date="2026-01-13T15:55:00Z" w16du:dateUtc="2026-01-13T13:55:00Z"/>
                <w:rFonts w:ascii="Times New Roman" w:hAnsi="Times New Roman"/>
                <w:sz w:val="24"/>
              </w:rPr>
            </w:pPr>
          </w:p>
        </w:tc>
      </w:tr>
      <w:tr w:rsidR="00EC5BE9" w14:paraId="1D8C51AC" w14:textId="77777777" w:rsidTr="009630E6">
        <w:tc>
          <w:tcPr>
            <w:tcW w:w="8926" w:type="dxa"/>
            <w:gridSpan w:val="2"/>
            <w:shd w:val="clear" w:color="auto" w:fill="E7E6E6" w:themeFill="background2"/>
          </w:tcPr>
          <w:p w14:paraId="1D8C51AB" w14:textId="10CBEF44" w:rsidR="00EC5BE9" w:rsidRPr="003D3770" w:rsidRDefault="00EC5BE9" w:rsidP="00EC5BE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 xml:space="preserve">Vai projekta vadītājs ir saimnieciskās darbības veicējs </w:t>
            </w:r>
          </w:p>
        </w:tc>
      </w:tr>
      <w:tr w:rsidR="00EC5BE9" w14:paraId="1D8C51AF" w14:textId="77777777" w:rsidTr="006042B0">
        <w:tc>
          <w:tcPr>
            <w:tcW w:w="4248" w:type="dxa"/>
            <w:shd w:val="clear" w:color="auto" w:fill="F2F2F2"/>
          </w:tcPr>
          <w:p w14:paraId="1D8C51AD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jā</w:t>
            </w:r>
          </w:p>
        </w:tc>
        <w:tc>
          <w:tcPr>
            <w:tcW w:w="4678" w:type="dxa"/>
          </w:tcPr>
          <w:p w14:paraId="1D8C51AE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1D8C51B2" w14:textId="77777777" w:rsidTr="006042B0">
        <w:tc>
          <w:tcPr>
            <w:tcW w:w="4248" w:type="dxa"/>
            <w:shd w:val="clear" w:color="auto" w:fill="F2F2F2"/>
          </w:tcPr>
          <w:p w14:paraId="1D8C51B0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nē</w:t>
            </w:r>
          </w:p>
        </w:tc>
        <w:tc>
          <w:tcPr>
            <w:tcW w:w="4678" w:type="dxa"/>
          </w:tcPr>
          <w:p w14:paraId="1D8C51B1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1D8C51B5" w14:textId="77777777" w:rsidTr="00D57933">
        <w:tc>
          <w:tcPr>
            <w:tcW w:w="8926" w:type="dxa"/>
            <w:gridSpan w:val="2"/>
            <w:shd w:val="clear" w:color="auto" w:fill="E7E6E6" w:themeFill="background2"/>
          </w:tcPr>
          <w:p w14:paraId="1D8C51B4" w14:textId="1F9578A7" w:rsidR="00EC5BE9" w:rsidRPr="003D3770" w:rsidRDefault="00EC5BE9" w:rsidP="00EC5BE9">
            <w:pPr>
              <w:tabs>
                <w:tab w:val="left" w:pos="3700"/>
              </w:tabs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>Atbildīgā amatpersona</w:t>
            </w:r>
            <w:r w:rsidRPr="003D3770">
              <w:rPr>
                <w:rFonts w:ascii="Times New Roman" w:hAnsi="Times New Roman"/>
                <w:sz w:val="24"/>
              </w:rPr>
              <w:t xml:space="preserve"> (</w:t>
            </w:r>
            <w:r w:rsidRPr="003D3770">
              <w:rPr>
                <w:rFonts w:ascii="Times New Roman" w:hAnsi="Times New Roman"/>
                <w:i/>
                <w:sz w:val="24"/>
              </w:rPr>
              <w:t>nereģistrētas grupas gadījumā neaizpilda</w:t>
            </w:r>
            <w:r w:rsidRPr="003D377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EC5BE9" w14:paraId="1D8C51B8" w14:textId="77777777" w:rsidTr="006042B0">
        <w:tc>
          <w:tcPr>
            <w:tcW w:w="4248" w:type="dxa"/>
            <w:shd w:val="clear" w:color="auto" w:fill="F2F2F2"/>
          </w:tcPr>
          <w:p w14:paraId="1D8C51B6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Vārds, uzvārds:</w:t>
            </w:r>
          </w:p>
        </w:tc>
        <w:tc>
          <w:tcPr>
            <w:tcW w:w="4678" w:type="dxa"/>
          </w:tcPr>
          <w:p w14:paraId="1D8C51B7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1D8C51BB" w14:textId="77777777" w:rsidTr="006042B0">
        <w:tc>
          <w:tcPr>
            <w:tcW w:w="4248" w:type="dxa"/>
            <w:shd w:val="clear" w:color="auto" w:fill="F2F2F2"/>
          </w:tcPr>
          <w:p w14:paraId="1D8C51B9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4678" w:type="dxa"/>
          </w:tcPr>
          <w:p w14:paraId="1D8C51BA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1D8C51BE" w14:textId="77777777" w:rsidTr="006042B0">
        <w:tc>
          <w:tcPr>
            <w:tcW w:w="4248" w:type="dxa"/>
            <w:shd w:val="clear" w:color="auto" w:fill="F2F2F2"/>
          </w:tcPr>
          <w:p w14:paraId="1D8C51BC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4678" w:type="dxa"/>
          </w:tcPr>
          <w:p w14:paraId="1D8C51BD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D3FF7" w14:paraId="1A2EAC61" w14:textId="77777777" w:rsidTr="00E56119">
        <w:trPr>
          <w:ins w:id="46" w:author="Inga Pērkone" w:date="2026-01-13T16:36:00Z" w16du:dateUtc="2026-01-13T14:36:00Z"/>
        </w:trPr>
        <w:tc>
          <w:tcPr>
            <w:tcW w:w="4248" w:type="dxa"/>
            <w:shd w:val="clear" w:color="auto" w:fill="F2F2F2"/>
          </w:tcPr>
          <w:p w14:paraId="6FC06BFA" w14:textId="77777777" w:rsidR="008D3FF7" w:rsidRPr="003D3770" w:rsidRDefault="008D3FF7" w:rsidP="00E56119">
            <w:pPr>
              <w:jc w:val="both"/>
              <w:rPr>
                <w:ins w:id="47" w:author="Inga Pērkone" w:date="2026-01-13T16:36:00Z" w16du:dateUtc="2026-01-13T14:36:00Z"/>
                <w:rFonts w:ascii="Times New Roman" w:hAnsi="Times New Roman"/>
                <w:sz w:val="24"/>
              </w:rPr>
            </w:pPr>
            <w:ins w:id="48" w:author="Inga Pērkone" w:date="2026-01-13T16:36:00Z" w16du:dateUtc="2026-01-13T14:36:00Z">
              <w:r w:rsidRPr="00AE04B2">
                <w:rPr>
                  <w:rFonts w:ascii="Times New Roman" w:hAnsi="Times New Roman"/>
                  <w:i/>
                  <w:iCs/>
                  <w:sz w:val="24"/>
                </w:rPr>
                <w:t>Adrese:</w:t>
              </w:r>
            </w:ins>
          </w:p>
        </w:tc>
        <w:tc>
          <w:tcPr>
            <w:tcW w:w="4678" w:type="dxa"/>
          </w:tcPr>
          <w:p w14:paraId="43FB490F" w14:textId="77777777" w:rsidR="008D3FF7" w:rsidRPr="003D3770" w:rsidRDefault="008D3FF7" w:rsidP="00E56119">
            <w:pPr>
              <w:jc w:val="both"/>
              <w:rPr>
                <w:ins w:id="49" w:author="Inga Pērkone" w:date="2026-01-13T16:36:00Z" w16du:dateUtc="2026-01-13T14:36:00Z"/>
                <w:rFonts w:ascii="Times New Roman" w:hAnsi="Times New Roman"/>
                <w:sz w:val="24"/>
              </w:rPr>
            </w:pPr>
          </w:p>
        </w:tc>
      </w:tr>
      <w:tr w:rsidR="008D3FF7" w14:paraId="1FC9092B" w14:textId="77777777" w:rsidTr="00E56119">
        <w:trPr>
          <w:ins w:id="50" w:author="Inga Pērkone" w:date="2026-01-13T16:36:00Z" w16du:dateUtc="2026-01-13T14:36:00Z"/>
        </w:trPr>
        <w:tc>
          <w:tcPr>
            <w:tcW w:w="4248" w:type="dxa"/>
            <w:shd w:val="clear" w:color="auto" w:fill="F2F2F2"/>
          </w:tcPr>
          <w:p w14:paraId="0B97B63F" w14:textId="77777777" w:rsidR="008D3FF7" w:rsidRPr="003D3770" w:rsidRDefault="008D3FF7" w:rsidP="00E56119">
            <w:pPr>
              <w:jc w:val="both"/>
              <w:rPr>
                <w:ins w:id="51" w:author="Inga Pērkone" w:date="2026-01-13T16:36:00Z" w16du:dateUtc="2026-01-13T14:36:00Z"/>
                <w:rFonts w:ascii="Times New Roman" w:hAnsi="Times New Roman"/>
                <w:sz w:val="24"/>
              </w:rPr>
            </w:pPr>
            <w:ins w:id="52" w:author="Inga Pērkone" w:date="2026-01-13T16:36:00Z" w16du:dateUtc="2026-01-13T14:36:00Z">
              <w:r w:rsidRPr="00AE04B2">
                <w:rPr>
                  <w:rFonts w:ascii="Times New Roman" w:hAnsi="Times New Roman"/>
                  <w:i/>
                  <w:iCs/>
                  <w:sz w:val="24"/>
                </w:rPr>
                <w:t>Personas kods:</w:t>
              </w:r>
            </w:ins>
          </w:p>
        </w:tc>
        <w:tc>
          <w:tcPr>
            <w:tcW w:w="4678" w:type="dxa"/>
          </w:tcPr>
          <w:p w14:paraId="56373A6B" w14:textId="77777777" w:rsidR="008D3FF7" w:rsidRPr="003D3770" w:rsidRDefault="008D3FF7" w:rsidP="00E56119">
            <w:pPr>
              <w:jc w:val="both"/>
              <w:rPr>
                <w:ins w:id="53" w:author="Inga Pērkone" w:date="2026-01-13T16:36:00Z" w16du:dateUtc="2026-01-13T14:36:00Z"/>
                <w:rFonts w:ascii="Times New Roman" w:hAnsi="Times New Roman"/>
                <w:sz w:val="24"/>
              </w:rPr>
            </w:pPr>
          </w:p>
        </w:tc>
      </w:tr>
      <w:tr w:rsidR="008D3FF7" w14:paraId="32ABBAA9" w14:textId="77777777" w:rsidTr="00E56119">
        <w:trPr>
          <w:ins w:id="54" w:author="Inga Pērkone" w:date="2026-01-13T16:36:00Z" w16du:dateUtc="2026-01-13T14:36:00Z"/>
        </w:trPr>
        <w:tc>
          <w:tcPr>
            <w:tcW w:w="4248" w:type="dxa"/>
            <w:shd w:val="clear" w:color="auto" w:fill="F2F2F2"/>
          </w:tcPr>
          <w:p w14:paraId="7E71787B" w14:textId="77777777" w:rsidR="008D3FF7" w:rsidRPr="003D3770" w:rsidRDefault="008D3FF7" w:rsidP="00E56119">
            <w:pPr>
              <w:jc w:val="both"/>
              <w:rPr>
                <w:ins w:id="55" w:author="Inga Pērkone" w:date="2026-01-13T16:36:00Z" w16du:dateUtc="2026-01-13T14:36:00Z"/>
                <w:rFonts w:ascii="Times New Roman" w:hAnsi="Times New Roman"/>
                <w:sz w:val="24"/>
              </w:rPr>
            </w:pPr>
            <w:ins w:id="56" w:author="Inga Pērkone" w:date="2026-01-13T16:36:00Z" w16du:dateUtc="2026-01-13T14:36:00Z">
              <w:r w:rsidRPr="00AE04B2">
                <w:rPr>
                  <w:rFonts w:ascii="Times New Roman" w:hAnsi="Times New Roman"/>
                  <w:i/>
                  <w:iCs/>
                  <w:sz w:val="24"/>
                </w:rPr>
                <w:t>Bankas nosaukums:</w:t>
              </w:r>
            </w:ins>
          </w:p>
        </w:tc>
        <w:tc>
          <w:tcPr>
            <w:tcW w:w="4678" w:type="dxa"/>
          </w:tcPr>
          <w:p w14:paraId="6227F9EC" w14:textId="77777777" w:rsidR="008D3FF7" w:rsidRPr="003D3770" w:rsidRDefault="008D3FF7" w:rsidP="00E56119">
            <w:pPr>
              <w:jc w:val="both"/>
              <w:rPr>
                <w:ins w:id="57" w:author="Inga Pērkone" w:date="2026-01-13T16:36:00Z" w16du:dateUtc="2026-01-13T14:36:00Z"/>
                <w:rFonts w:ascii="Times New Roman" w:hAnsi="Times New Roman"/>
                <w:sz w:val="24"/>
              </w:rPr>
            </w:pPr>
          </w:p>
        </w:tc>
      </w:tr>
      <w:tr w:rsidR="008D3FF7" w14:paraId="7F8E5897" w14:textId="77777777" w:rsidTr="00E56119">
        <w:trPr>
          <w:ins w:id="58" w:author="Inga Pērkone" w:date="2026-01-13T16:36:00Z" w16du:dateUtc="2026-01-13T14:36:00Z"/>
        </w:trPr>
        <w:tc>
          <w:tcPr>
            <w:tcW w:w="4248" w:type="dxa"/>
            <w:shd w:val="clear" w:color="auto" w:fill="F2F2F2"/>
          </w:tcPr>
          <w:p w14:paraId="0124BCC4" w14:textId="77777777" w:rsidR="008D3FF7" w:rsidRPr="003D3770" w:rsidRDefault="008D3FF7" w:rsidP="00E56119">
            <w:pPr>
              <w:jc w:val="both"/>
              <w:rPr>
                <w:ins w:id="59" w:author="Inga Pērkone" w:date="2026-01-13T16:36:00Z" w16du:dateUtc="2026-01-13T14:36:00Z"/>
                <w:rFonts w:ascii="Times New Roman" w:hAnsi="Times New Roman"/>
                <w:sz w:val="24"/>
              </w:rPr>
            </w:pPr>
            <w:ins w:id="60" w:author="Inga Pērkone" w:date="2026-01-13T16:36:00Z" w16du:dateUtc="2026-01-13T14:36:00Z">
              <w:r w:rsidRPr="00AE04B2">
                <w:rPr>
                  <w:rFonts w:ascii="Times New Roman" w:hAnsi="Times New Roman"/>
                  <w:i/>
                  <w:iCs/>
                  <w:sz w:val="24"/>
                </w:rPr>
                <w:t>Konta numurs:</w:t>
              </w:r>
            </w:ins>
          </w:p>
        </w:tc>
        <w:tc>
          <w:tcPr>
            <w:tcW w:w="4678" w:type="dxa"/>
          </w:tcPr>
          <w:p w14:paraId="796A56BC" w14:textId="77777777" w:rsidR="008D3FF7" w:rsidRPr="003D3770" w:rsidRDefault="008D3FF7" w:rsidP="00E56119">
            <w:pPr>
              <w:jc w:val="both"/>
              <w:rPr>
                <w:ins w:id="61" w:author="Inga Pērkone" w:date="2026-01-13T16:36:00Z" w16du:dateUtc="2026-01-13T14:36:00Z"/>
                <w:rFonts w:ascii="Times New Roman" w:hAnsi="Times New Roman"/>
                <w:sz w:val="24"/>
              </w:rPr>
            </w:pPr>
          </w:p>
        </w:tc>
      </w:tr>
      <w:tr w:rsidR="00EC5BE9" w14:paraId="1D8C51C1" w14:textId="77777777" w:rsidTr="00C91419">
        <w:tc>
          <w:tcPr>
            <w:tcW w:w="8926" w:type="dxa"/>
            <w:gridSpan w:val="2"/>
            <w:shd w:val="clear" w:color="auto" w:fill="E7E6E6" w:themeFill="background2"/>
          </w:tcPr>
          <w:p w14:paraId="1D8C51C0" w14:textId="35B3FD69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>Projekta pieteicēja statuss</w:t>
            </w:r>
            <w:r w:rsidRPr="003D3770">
              <w:rPr>
                <w:rFonts w:ascii="Times New Roman" w:hAnsi="Times New Roman"/>
                <w:sz w:val="24"/>
              </w:rPr>
              <w:t xml:space="preserve"> (</w:t>
            </w:r>
            <w:r w:rsidRPr="003D3770">
              <w:rPr>
                <w:rFonts w:ascii="Times New Roman" w:hAnsi="Times New Roman"/>
                <w:i/>
                <w:sz w:val="24"/>
              </w:rPr>
              <w:t>atzīmēt ar x</w:t>
            </w:r>
            <w:r w:rsidRPr="003D377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EC5BE9" w14:paraId="1D8C51C4" w14:textId="77777777" w:rsidTr="006042B0">
        <w:tc>
          <w:tcPr>
            <w:tcW w:w="4248" w:type="dxa"/>
            <w:shd w:val="clear" w:color="auto" w:fill="F2F2F2"/>
          </w:tcPr>
          <w:p w14:paraId="1D8C51C2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biedrība</w:t>
            </w:r>
          </w:p>
        </w:tc>
        <w:tc>
          <w:tcPr>
            <w:tcW w:w="4678" w:type="dxa"/>
          </w:tcPr>
          <w:p w14:paraId="1D8C51C3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1D8C51C7" w14:textId="77777777" w:rsidTr="006042B0">
        <w:tc>
          <w:tcPr>
            <w:tcW w:w="4248" w:type="dxa"/>
            <w:shd w:val="clear" w:color="auto" w:fill="F2F2F2"/>
          </w:tcPr>
          <w:p w14:paraId="1D8C51C5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nodibinājums</w:t>
            </w:r>
          </w:p>
        </w:tc>
        <w:tc>
          <w:tcPr>
            <w:tcW w:w="4678" w:type="dxa"/>
          </w:tcPr>
          <w:p w14:paraId="1D8C51C6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1D8C51CA" w14:textId="77777777" w:rsidTr="006042B0">
        <w:tc>
          <w:tcPr>
            <w:tcW w:w="4248" w:type="dxa"/>
            <w:shd w:val="clear" w:color="auto" w:fill="F2F2F2"/>
          </w:tcPr>
          <w:p w14:paraId="1D8C51C8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reliģiska organizācija</w:t>
            </w:r>
          </w:p>
        </w:tc>
        <w:tc>
          <w:tcPr>
            <w:tcW w:w="4678" w:type="dxa"/>
          </w:tcPr>
          <w:p w14:paraId="1D8C51C9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1D8C51CD" w14:textId="77777777" w:rsidTr="006042B0">
        <w:tc>
          <w:tcPr>
            <w:tcW w:w="4248" w:type="dxa"/>
            <w:shd w:val="clear" w:color="auto" w:fill="F2F2F2"/>
          </w:tcPr>
          <w:p w14:paraId="1D8C51CB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nereģistrēta iedzīvotāju grupa</w:t>
            </w:r>
          </w:p>
        </w:tc>
        <w:tc>
          <w:tcPr>
            <w:tcW w:w="4678" w:type="dxa"/>
          </w:tcPr>
          <w:p w14:paraId="1D8C51CC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D8C51CE" w14:textId="77777777" w:rsidR="00C13288" w:rsidRDefault="00C13288" w:rsidP="00C13288">
      <w:pPr>
        <w:jc w:val="both"/>
        <w:rPr>
          <w:rFonts w:ascii="Times New Roman" w:hAnsi="Times New Roman"/>
          <w:sz w:val="24"/>
        </w:rPr>
      </w:pPr>
    </w:p>
    <w:p w14:paraId="1D8C51D0" w14:textId="77777777" w:rsidR="00137F65" w:rsidRPr="00525ACE" w:rsidRDefault="00137F65" w:rsidP="00137F65">
      <w:pPr>
        <w:jc w:val="both"/>
        <w:rPr>
          <w:rFonts w:ascii="Times New Roman" w:hAnsi="Times New Roman"/>
          <w:b/>
          <w:sz w:val="28"/>
        </w:rPr>
      </w:pPr>
      <w:r w:rsidRPr="00525ACE">
        <w:rPr>
          <w:rFonts w:ascii="Times New Roman" w:hAnsi="Times New Roman"/>
          <w:b/>
          <w:sz w:val="28"/>
        </w:rPr>
        <w:lastRenderedPageBreak/>
        <w:t>Informācija par projekta grupu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6"/>
      </w:tblGrid>
      <w:tr w:rsidR="00137F65" w14:paraId="1D8C51D2" w14:textId="77777777" w:rsidTr="006042B0">
        <w:tc>
          <w:tcPr>
            <w:tcW w:w="8926" w:type="dxa"/>
            <w:shd w:val="clear" w:color="auto" w:fill="E7E6E6" w:themeFill="background2"/>
          </w:tcPr>
          <w:p w14:paraId="1D8C51D1" w14:textId="6C6FD0FB" w:rsidR="00137F65" w:rsidRPr="003D3770" w:rsidRDefault="00137F65" w:rsidP="001950E0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 xml:space="preserve">Projekta grupa </w:t>
            </w:r>
            <w:r w:rsidRPr="00525ACE">
              <w:rPr>
                <w:rFonts w:ascii="Times New Roman" w:hAnsi="Times New Roman"/>
                <w:sz w:val="24"/>
              </w:rPr>
              <w:t>(</w:t>
            </w:r>
            <w:r w:rsidR="00C41632">
              <w:rPr>
                <w:rFonts w:ascii="Times New Roman" w:hAnsi="Times New Roman"/>
                <w:b/>
                <w:i/>
                <w:sz w:val="24"/>
              </w:rPr>
              <w:t>j</w:t>
            </w:r>
            <w:r w:rsidRPr="00525ACE">
              <w:rPr>
                <w:rFonts w:ascii="Times New Roman" w:hAnsi="Times New Roman"/>
                <w:b/>
                <w:i/>
                <w:sz w:val="24"/>
              </w:rPr>
              <w:t>a projekta pieteikumu iesniedz nereģistrēta iedzīvotāju grupa, norādīt:</w:t>
            </w:r>
            <w:r w:rsidRPr="00525ACE">
              <w:rPr>
                <w:rFonts w:ascii="Times New Roman" w:hAnsi="Times New Roman"/>
                <w:i/>
                <w:sz w:val="24"/>
              </w:rPr>
              <w:t xml:space="preserve"> kas apvienojušies projekta grupā; kādas funkcijas veiks </w:t>
            </w:r>
            <w:r w:rsidR="004231BB" w:rsidRPr="00525ACE">
              <w:rPr>
                <w:rFonts w:ascii="Times New Roman" w:hAnsi="Times New Roman"/>
                <w:i/>
                <w:sz w:val="24"/>
              </w:rPr>
              <w:t xml:space="preserve">projekta grupas dalībnieki; vai iepriekš konkrētā projekta grupa ir īstenojusi kādu projektu; vai visu projektā plānoto varēs veikt </w:t>
            </w:r>
            <w:r w:rsidR="001950E0" w:rsidRPr="00525ACE">
              <w:rPr>
                <w:rFonts w:ascii="Times New Roman" w:hAnsi="Times New Roman"/>
                <w:i/>
                <w:sz w:val="24"/>
              </w:rPr>
              <w:t>paši projekta grupas dalībnieki; vai kādu darbu veikšanai tiks piesaistīti citi speciālisti / izpildītāji</w:t>
            </w:r>
            <w:r w:rsidR="004231BB" w:rsidRPr="00525ACE">
              <w:rPr>
                <w:rFonts w:ascii="Times New Roman" w:hAnsi="Times New Roman"/>
                <w:i/>
                <w:sz w:val="24"/>
              </w:rPr>
              <w:t xml:space="preserve"> u.c. informācija par projekta grupu</w:t>
            </w:r>
            <w:r w:rsidRPr="00525ACE">
              <w:rPr>
                <w:rFonts w:ascii="Times New Roman" w:hAnsi="Times New Roman"/>
                <w:i/>
                <w:sz w:val="24"/>
              </w:rPr>
              <w:t>.</w:t>
            </w:r>
            <w:r w:rsidR="004231BB" w:rsidRPr="00525ACE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525ACE">
              <w:rPr>
                <w:rFonts w:ascii="Times New Roman" w:hAnsi="Times New Roman"/>
                <w:b/>
                <w:i/>
                <w:sz w:val="24"/>
              </w:rPr>
              <w:t>Ja projekta pieteikumu iesniedz reģistrēta organizācija, norādīt:</w:t>
            </w:r>
            <w:r w:rsidRPr="00525ACE">
              <w:rPr>
                <w:rFonts w:ascii="Times New Roman" w:hAnsi="Times New Roman"/>
                <w:i/>
                <w:sz w:val="24"/>
              </w:rPr>
              <w:t xml:space="preserve"> ar ko tā nodarbojas; kad tā tika dibināta; cik biedri tajā apvienojušies;</w:t>
            </w:r>
            <w:r w:rsidR="004231BB" w:rsidRPr="00525ACE">
              <w:rPr>
                <w:rFonts w:ascii="Times New Roman" w:hAnsi="Times New Roman"/>
                <w:i/>
                <w:sz w:val="24"/>
              </w:rPr>
              <w:t xml:space="preserve"> kādas funkcijas veiks projekta grupas dalībnieki; vai iepriekš konkrētā projekta grupa ir īstenojusi kādu projektu</w:t>
            </w:r>
            <w:r w:rsidR="001950E0" w:rsidRPr="00525ACE">
              <w:rPr>
                <w:rFonts w:ascii="Times New Roman" w:hAnsi="Times New Roman"/>
                <w:i/>
                <w:sz w:val="24"/>
              </w:rPr>
              <w:t>; vai kādu darbu veikšanai tiks piesaistīti citi speciālisti / izpildītāji u.c. informācija par projekta iesniedzēju</w:t>
            </w:r>
            <w:r w:rsidRPr="00525ACE">
              <w:rPr>
                <w:rFonts w:ascii="Times New Roman" w:hAnsi="Times New Roman"/>
                <w:i/>
                <w:sz w:val="24"/>
              </w:rPr>
              <w:t>.</w:t>
            </w:r>
            <w:r w:rsidRPr="00525ACE">
              <w:rPr>
                <w:rFonts w:ascii="Times New Roman" w:hAnsi="Times New Roman"/>
                <w:sz w:val="24"/>
              </w:rPr>
              <w:t>)</w:t>
            </w:r>
          </w:p>
        </w:tc>
      </w:tr>
      <w:tr w:rsidR="00137F65" w14:paraId="1D8C51D8" w14:textId="77777777" w:rsidTr="006042B0">
        <w:tc>
          <w:tcPr>
            <w:tcW w:w="8926" w:type="dxa"/>
          </w:tcPr>
          <w:p w14:paraId="1D8C51D3" w14:textId="77777777" w:rsidR="00137F65" w:rsidRPr="003D3770" w:rsidRDefault="00137F65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1D4" w14:textId="261C5E32" w:rsidR="00137F65" w:rsidRDefault="00137F65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9566F2B" w14:textId="5404C725" w:rsidR="00787EFA" w:rsidRDefault="00787EFA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658AFFB" w14:textId="77777777" w:rsidR="00191DC1" w:rsidRDefault="00191DC1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30D524E" w14:textId="77777777" w:rsidR="00787EFA" w:rsidRPr="003D3770" w:rsidRDefault="00787EFA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1D5" w14:textId="77777777" w:rsidR="00137F65" w:rsidRPr="003D3770" w:rsidRDefault="00137F65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1D6" w14:textId="77777777" w:rsidR="00137F65" w:rsidRPr="003D3770" w:rsidRDefault="00137F65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1D7" w14:textId="77777777" w:rsidR="00137F65" w:rsidRPr="003D3770" w:rsidRDefault="00137F65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C7E5E" w14:paraId="366EFA17" w14:textId="77777777" w:rsidTr="006042B0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5422AC0" w14:textId="6FECA5C7" w:rsidR="003C7E5E" w:rsidRPr="003C7E5E" w:rsidRDefault="003C7E5E" w:rsidP="00792BE7">
            <w:pPr>
              <w:jc w:val="both"/>
              <w:rPr>
                <w:rFonts w:ascii="Times New Roman" w:hAnsi="Times New Roman"/>
                <w:sz w:val="24"/>
              </w:rPr>
            </w:pPr>
            <w:r w:rsidRPr="003C7E5E">
              <w:rPr>
                <w:rFonts w:ascii="Times New Roman" w:hAnsi="Times New Roman"/>
                <w:b/>
                <w:bCs/>
                <w:sz w:val="24"/>
              </w:rPr>
              <w:t>Projekta grupas vadītājs un galvotājs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 w:rsidRPr="003C7E5E">
              <w:rPr>
                <w:rFonts w:ascii="Times New Roman" w:hAnsi="Times New Roman"/>
                <w:i/>
                <w:iCs/>
                <w:sz w:val="24"/>
              </w:rPr>
              <w:t>Jāsniedz informācija: vai projekta vadītājs / galvotājs kādreiz ir vadījuši kādu konkursa “Sabiedrība ar dvēseli” projektu vai arī ir cita pieredze, zināšanas, kas liecina, ka projekta vadītājs / galvotājs spēs sekmīgi tikt galā ar projekta vadību.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3C7E5E" w14:paraId="52E63280" w14:textId="77777777" w:rsidTr="006042B0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253D" w14:textId="77777777" w:rsidR="003C7E5E" w:rsidRPr="003D3770" w:rsidRDefault="003C7E5E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E0A69AF" w14:textId="77777777" w:rsidR="003C7E5E" w:rsidRPr="003D3770" w:rsidRDefault="003C7E5E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0850DDB" w14:textId="77777777" w:rsidR="003C7E5E" w:rsidRPr="003D3770" w:rsidRDefault="003C7E5E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B7155A3" w14:textId="77777777" w:rsidR="003C7E5E" w:rsidRPr="003D3770" w:rsidRDefault="003C7E5E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5EF2834" w14:textId="77777777" w:rsidR="003C7E5E" w:rsidRPr="003D3770" w:rsidRDefault="003C7E5E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D8C51D9" w14:textId="77777777" w:rsidR="00137F65" w:rsidRPr="003D3770" w:rsidRDefault="00137F65" w:rsidP="00C13288">
      <w:pPr>
        <w:jc w:val="both"/>
        <w:rPr>
          <w:rFonts w:ascii="Times New Roman" w:hAnsi="Times New Roman"/>
          <w:sz w:val="24"/>
        </w:rPr>
      </w:pPr>
    </w:p>
    <w:p w14:paraId="1D8C51DA" w14:textId="35EB01FA" w:rsidR="00C13288" w:rsidRDefault="00136747" w:rsidP="00C13288">
      <w:pPr>
        <w:jc w:val="both"/>
        <w:rPr>
          <w:rFonts w:ascii="Times New Roman" w:hAnsi="Times New Roman"/>
          <w:b/>
          <w:sz w:val="28"/>
        </w:rPr>
      </w:pPr>
      <w:r w:rsidRPr="003D3770">
        <w:rPr>
          <w:rFonts w:ascii="Times New Roman" w:hAnsi="Times New Roman"/>
          <w:b/>
          <w:sz w:val="28"/>
        </w:rPr>
        <w:t>Informācija par projektu</w:t>
      </w:r>
    </w:p>
    <w:p w14:paraId="720570F5" w14:textId="76F49229" w:rsidR="00875BD9" w:rsidRPr="001015CE" w:rsidRDefault="00875BD9" w:rsidP="00875BD9">
      <w:pPr>
        <w:jc w:val="both"/>
        <w:rPr>
          <w:rFonts w:ascii="Times New Roman" w:hAnsi="Times New Roman"/>
          <w:b/>
          <w:sz w:val="28"/>
        </w:rPr>
      </w:pPr>
      <w:r w:rsidRPr="001015CE">
        <w:rPr>
          <w:rFonts w:ascii="Times New Roman" w:hAnsi="Times New Roman"/>
          <w:b/>
          <w:bCs/>
          <w:sz w:val="24"/>
        </w:rPr>
        <w:t>Pasākums, kurā projekts tiek pieteikts</w:t>
      </w:r>
      <w:r w:rsidRPr="001015CE">
        <w:rPr>
          <w:rFonts w:ascii="Times New Roman" w:hAnsi="Times New Roman"/>
          <w:sz w:val="24"/>
        </w:rPr>
        <w:t xml:space="preserve"> (</w:t>
      </w:r>
      <w:r w:rsidR="00C41632">
        <w:rPr>
          <w:rFonts w:ascii="Times New Roman" w:hAnsi="Times New Roman"/>
          <w:i/>
          <w:iCs/>
          <w:sz w:val="24"/>
        </w:rPr>
        <w:t>a</w:t>
      </w:r>
      <w:r w:rsidRPr="001015CE">
        <w:rPr>
          <w:rFonts w:ascii="Times New Roman" w:hAnsi="Times New Roman"/>
          <w:i/>
          <w:iCs/>
          <w:sz w:val="24"/>
        </w:rPr>
        <w:t xml:space="preserve">tzīmēt ar </w:t>
      </w:r>
      <w:r w:rsidR="00C41632">
        <w:rPr>
          <w:rFonts w:ascii="Times New Roman" w:hAnsi="Times New Roman"/>
          <w:i/>
          <w:iCs/>
          <w:sz w:val="24"/>
        </w:rPr>
        <w:t>“</w:t>
      </w:r>
      <w:r w:rsidRPr="001015CE">
        <w:rPr>
          <w:rFonts w:ascii="Times New Roman" w:hAnsi="Times New Roman"/>
          <w:i/>
          <w:iCs/>
          <w:sz w:val="24"/>
        </w:rPr>
        <w:t>x</w:t>
      </w:r>
      <w:r w:rsidR="00C41632">
        <w:rPr>
          <w:rFonts w:ascii="Times New Roman" w:hAnsi="Times New Roman"/>
          <w:i/>
          <w:iCs/>
          <w:sz w:val="24"/>
        </w:rPr>
        <w:t>”</w:t>
      </w:r>
      <w:r w:rsidRPr="001015CE">
        <w:rPr>
          <w:rFonts w:ascii="Times New Roman" w:hAnsi="Times New Roman"/>
          <w:i/>
          <w:iCs/>
          <w:sz w:val="24"/>
        </w:rPr>
        <w:t xml:space="preserve"> darbību, kurā tiek iesniegts projekta pieteikums.</w:t>
      </w:r>
      <w:r w:rsidRPr="001015CE">
        <w:rPr>
          <w:rFonts w:ascii="Times New Roman" w:hAnsi="Times New Roman"/>
          <w:sz w:val="24"/>
        </w:rPr>
        <w:t>)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655"/>
      </w:tblGrid>
      <w:tr w:rsidR="001015CE" w:rsidRPr="001015CE" w14:paraId="00B30E8C" w14:textId="77777777" w:rsidTr="006042B0">
        <w:trPr>
          <w:tblHeader/>
        </w:trPr>
        <w:tc>
          <w:tcPr>
            <w:tcW w:w="1271" w:type="dxa"/>
            <w:shd w:val="clear" w:color="auto" w:fill="E7E6E6" w:themeFill="background2"/>
          </w:tcPr>
          <w:p w14:paraId="55CB52F9" w14:textId="1A2C0989" w:rsidR="00875BD9" w:rsidRPr="001015CE" w:rsidRDefault="00875BD9" w:rsidP="00A53407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1015CE">
              <w:rPr>
                <w:rFonts w:ascii="Times New Roman" w:hAnsi="Times New Roman"/>
                <w:b/>
                <w:sz w:val="24"/>
              </w:rPr>
              <w:t xml:space="preserve">Atzīmēt atbilstošo </w:t>
            </w:r>
          </w:p>
        </w:tc>
        <w:tc>
          <w:tcPr>
            <w:tcW w:w="7655" w:type="dxa"/>
            <w:shd w:val="clear" w:color="auto" w:fill="E7E6E6" w:themeFill="background2"/>
            <w:vAlign w:val="center"/>
          </w:tcPr>
          <w:p w14:paraId="743B10EA" w14:textId="5971C4C9" w:rsidR="00875BD9" w:rsidRPr="001015CE" w:rsidRDefault="00875BD9" w:rsidP="00A53407">
            <w:pPr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  <w:r w:rsidRPr="001015CE">
              <w:rPr>
                <w:rFonts w:ascii="Times New Roman" w:hAnsi="Times New Roman"/>
                <w:b/>
                <w:sz w:val="24"/>
              </w:rPr>
              <w:t>Pasākumi</w:t>
            </w:r>
          </w:p>
        </w:tc>
      </w:tr>
      <w:tr w:rsidR="001015CE" w:rsidRPr="001015CE" w14:paraId="25E6D10B" w14:textId="77777777" w:rsidTr="006042B0">
        <w:tc>
          <w:tcPr>
            <w:tcW w:w="1271" w:type="dxa"/>
          </w:tcPr>
          <w:p w14:paraId="7041B3D9" w14:textId="1E490242" w:rsidR="00875BD9" w:rsidRPr="001015CE" w:rsidRDefault="00875BD9" w:rsidP="00A534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</w:tcPr>
          <w:p w14:paraId="239D855E" w14:textId="3AD62793" w:rsidR="00875BD9" w:rsidRPr="001015CE" w:rsidRDefault="00875BD9" w:rsidP="00A53407">
            <w:pPr>
              <w:jc w:val="both"/>
              <w:rPr>
                <w:rFonts w:ascii="Times New Roman" w:hAnsi="Times New Roman"/>
                <w:sz w:val="24"/>
              </w:rPr>
            </w:pPr>
            <w:r w:rsidRPr="001015CE">
              <w:rPr>
                <w:rFonts w:ascii="Times New Roman" w:hAnsi="Times New Roman"/>
                <w:sz w:val="24"/>
              </w:rPr>
              <w:t>Teritorijas labiekārtošana</w:t>
            </w:r>
          </w:p>
        </w:tc>
      </w:tr>
      <w:tr w:rsidR="001015CE" w:rsidRPr="001015CE" w14:paraId="4EF7ED6B" w14:textId="77777777" w:rsidTr="006042B0">
        <w:tc>
          <w:tcPr>
            <w:tcW w:w="1271" w:type="dxa"/>
          </w:tcPr>
          <w:p w14:paraId="22EE6040" w14:textId="71E87065" w:rsidR="00875BD9" w:rsidRPr="001015CE" w:rsidRDefault="00875BD9" w:rsidP="00A534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</w:tcPr>
          <w:p w14:paraId="2DEF3524" w14:textId="6D71FA4E" w:rsidR="00875BD9" w:rsidRPr="001015CE" w:rsidRDefault="006F4C8A" w:rsidP="00A53407">
            <w:pPr>
              <w:jc w:val="both"/>
              <w:rPr>
                <w:rFonts w:ascii="Times New Roman" w:hAnsi="Times New Roman"/>
                <w:sz w:val="24"/>
              </w:rPr>
            </w:pPr>
            <w:r w:rsidRPr="001015CE">
              <w:rPr>
                <w:rFonts w:ascii="Times New Roman" w:hAnsi="Times New Roman"/>
                <w:sz w:val="24"/>
              </w:rPr>
              <w:t>Ēku un i</w:t>
            </w:r>
            <w:r w:rsidR="00875BD9" w:rsidRPr="001015CE">
              <w:rPr>
                <w:rFonts w:ascii="Times New Roman" w:hAnsi="Times New Roman"/>
                <w:sz w:val="24"/>
              </w:rPr>
              <w:t>ekštelpu remonts</w:t>
            </w:r>
          </w:p>
        </w:tc>
      </w:tr>
      <w:tr w:rsidR="00DC4A28" w:rsidRPr="001015CE" w14:paraId="3A100470" w14:textId="77777777" w:rsidTr="006042B0">
        <w:tc>
          <w:tcPr>
            <w:tcW w:w="1271" w:type="dxa"/>
          </w:tcPr>
          <w:p w14:paraId="3FE6662D" w14:textId="77777777" w:rsidR="00DC4A28" w:rsidRPr="001015CE" w:rsidRDefault="00DC4A28" w:rsidP="00A534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</w:tcPr>
          <w:p w14:paraId="04EAAD89" w14:textId="778E3A4B" w:rsidR="00DC4A28" w:rsidRPr="001015CE" w:rsidRDefault="00DC4C3A" w:rsidP="00A534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</w:t>
            </w:r>
            <w:r w:rsidR="007271E1">
              <w:rPr>
                <w:rFonts w:ascii="Times New Roman" w:hAnsi="Times New Roman"/>
                <w:sz w:val="24"/>
              </w:rPr>
              <w:t>ehnisko līdzekļu radīšana izglītojošām, kultūras, sporta un sociālajām norisēm</w:t>
            </w:r>
          </w:p>
        </w:tc>
      </w:tr>
    </w:tbl>
    <w:p w14:paraId="13B7A558" w14:textId="77777777" w:rsidR="00875BD9" w:rsidRPr="001015CE" w:rsidRDefault="00875BD9" w:rsidP="00C13288">
      <w:pPr>
        <w:jc w:val="both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6"/>
      </w:tblGrid>
      <w:tr w:rsidR="006017EF" w14:paraId="1D8C51DC" w14:textId="77777777" w:rsidTr="006042B0">
        <w:tc>
          <w:tcPr>
            <w:tcW w:w="8926" w:type="dxa"/>
            <w:shd w:val="clear" w:color="auto" w:fill="E7E6E6" w:themeFill="background2"/>
          </w:tcPr>
          <w:p w14:paraId="1D8C51DB" w14:textId="2BA16BD9" w:rsidR="00C13288" w:rsidRPr="003D3770" w:rsidRDefault="00136747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 xml:space="preserve">Projekta nosaukums </w:t>
            </w:r>
            <w:r w:rsidRPr="003D3770">
              <w:rPr>
                <w:rFonts w:ascii="Times New Roman" w:hAnsi="Times New Roman"/>
                <w:sz w:val="24"/>
              </w:rPr>
              <w:t>(</w:t>
            </w:r>
            <w:r w:rsidR="00C41632">
              <w:rPr>
                <w:rFonts w:ascii="Times New Roman" w:hAnsi="Times New Roman"/>
                <w:i/>
                <w:sz w:val="24"/>
              </w:rPr>
              <w:t>v</w:t>
            </w:r>
            <w:r w:rsidRPr="003D3770">
              <w:rPr>
                <w:rFonts w:ascii="Times New Roman" w:hAnsi="Times New Roman"/>
                <w:i/>
                <w:sz w:val="24"/>
              </w:rPr>
              <w:t>ienā teikumā</w:t>
            </w:r>
            <w:r w:rsidRPr="003D377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6017EF" w14:paraId="1D8C51E2" w14:textId="77777777" w:rsidTr="006042B0">
        <w:tc>
          <w:tcPr>
            <w:tcW w:w="8926" w:type="dxa"/>
          </w:tcPr>
          <w:p w14:paraId="1D8C51E0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1E1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1D8C51E4" w14:textId="77777777" w:rsidTr="006042B0">
        <w:tc>
          <w:tcPr>
            <w:tcW w:w="8926" w:type="dxa"/>
            <w:shd w:val="clear" w:color="auto" w:fill="E7E6E6" w:themeFill="background2"/>
          </w:tcPr>
          <w:p w14:paraId="1D8C51E3" w14:textId="45566AC2" w:rsidR="00AF735F" w:rsidRPr="003D3770" w:rsidRDefault="00136747" w:rsidP="00AF735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 xml:space="preserve">Projekta īstenošanas vieta </w:t>
            </w:r>
            <w:r w:rsidRPr="003D3770">
              <w:rPr>
                <w:rFonts w:ascii="Times New Roman" w:hAnsi="Times New Roman"/>
                <w:sz w:val="24"/>
              </w:rPr>
              <w:t>(</w:t>
            </w:r>
            <w:r w:rsidR="00C41632">
              <w:rPr>
                <w:rFonts w:ascii="Times New Roman" w:hAnsi="Times New Roman"/>
                <w:i/>
                <w:sz w:val="24"/>
              </w:rPr>
              <w:t>v</w:t>
            </w:r>
            <w:r w:rsidRPr="003D3770">
              <w:rPr>
                <w:rFonts w:ascii="Times New Roman" w:hAnsi="Times New Roman"/>
                <w:i/>
                <w:sz w:val="24"/>
              </w:rPr>
              <w:t xml:space="preserve">ienā teikumā, </w:t>
            </w:r>
            <w:r w:rsidR="00C41632">
              <w:rPr>
                <w:rFonts w:ascii="Times New Roman" w:hAnsi="Times New Roman"/>
                <w:i/>
                <w:sz w:val="24"/>
              </w:rPr>
              <w:t>norādīt</w:t>
            </w:r>
            <w:r w:rsidR="00C41632" w:rsidRPr="003D3770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3D3770">
              <w:rPr>
                <w:rFonts w:ascii="Times New Roman" w:hAnsi="Times New Roman"/>
                <w:i/>
                <w:sz w:val="24"/>
              </w:rPr>
              <w:t>adresi.</w:t>
            </w:r>
            <w:r w:rsidR="006E62AA">
              <w:rPr>
                <w:rFonts w:ascii="Times New Roman" w:hAnsi="Times New Roman"/>
                <w:i/>
                <w:sz w:val="24"/>
              </w:rPr>
              <w:t xml:space="preserve"> Ja plānots īstenot vairākās vietās, </w:t>
            </w:r>
            <w:r w:rsidR="00C41632">
              <w:rPr>
                <w:rFonts w:ascii="Times New Roman" w:hAnsi="Times New Roman"/>
                <w:i/>
                <w:sz w:val="24"/>
              </w:rPr>
              <w:t xml:space="preserve">norādīt </w:t>
            </w:r>
            <w:r w:rsidR="006E62AA">
              <w:rPr>
                <w:rFonts w:ascii="Times New Roman" w:hAnsi="Times New Roman"/>
                <w:i/>
                <w:sz w:val="24"/>
              </w:rPr>
              <w:t>visas adreses</w:t>
            </w:r>
            <w:r w:rsidRPr="003D377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6017EF" w14:paraId="1D8C51EB" w14:textId="77777777" w:rsidTr="006042B0">
        <w:trPr>
          <w:trHeight w:val="702"/>
        </w:trPr>
        <w:tc>
          <w:tcPr>
            <w:tcW w:w="8926" w:type="dxa"/>
          </w:tcPr>
          <w:p w14:paraId="1D8C51E9" w14:textId="77777777" w:rsidR="00AF735F" w:rsidRPr="003D3770" w:rsidRDefault="00AF735F" w:rsidP="00C64A0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1EA" w14:textId="77777777" w:rsidR="00AF735F" w:rsidRPr="003D3770" w:rsidRDefault="00AF735F" w:rsidP="00C64A0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1D8C51ED" w14:textId="77777777" w:rsidTr="006042B0">
        <w:tc>
          <w:tcPr>
            <w:tcW w:w="8926" w:type="dxa"/>
            <w:shd w:val="clear" w:color="auto" w:fill="E7E6E6" w:themeFill="background2"/>
          </w:tcPr>
          <w:p w14:paraId="1D8C51EC" w14:textId="1F4A742A" w:rsidR="00C13288" w:rsidRPr="003D3770" w:rsidRDefault="00136747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>Projekta mērķis</w:t>
            </w:r>
            <w:r w:rsidRPr="003D3770">
              <w:rPr>
                <w:rFonts w:ascii="Times New Roman" w:hAnsi="Times New Roman"/>
                <w:sz w:val="24"/>
              </w:rPr>
              <w:t xml:space="preserve"> (</w:t>
            </w:r>
            <w:r w:rsidR="00C41632">
              <w:rPr>
                <w:rFonts w:ascii="Times New Roman" w:hAnsi="Times New Roman"/>
                <w:i/>
                <w:sz w:val="24"/>
              </w:rPr>
              <w:t>k</w:t>
            </w:r>
            <w:r w:rsidRPr="003D3770">
              <w:rPr>
                <w:rFonts w:ascii="Times New Roman" w:hAnsi="Times New Roman"/>
                <w:i/>
                <w:sz w:val="24"/>
              </w:rPr>
              <w:t>o vēlaties sasniegt?</w:t>
            </w:r>
            <w:r w:rsidRPr="003D377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6017EF" w14:paraId="1D8C51F5" w14:textId="77777777" w:rsidTr="006042B0">
        <w:trPr>
          <w:trHeight w:val="1850"/>
        </w:trPr>
        <w:tc>
          <w:tcPr>
            <w:tcW w:w="8926" w:type="dxa"/>
          </w:tcPr>
          <w:p w14:paraId="1D8C51F1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1F2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1F3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1F4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13AE3" w14:paraId="1D8C51F7" w14:textId="77777777" w:rsidTr="006042B0">
        <w:tc>
          <w:tcPr>
            <w:tcW w:w="8926" w:type="dxa"/>
            <w:shd w:val="clear" w:color="auto" w:fill="E7E6E6" w:themeFill="background2"/>
          </w:tcPr>
          <w:p w14:paraId="1D8C51F6" w14:textId="52D41AFF" w:rsidR="00C13AE3" w:rsidRPr="003D3770" w:rsidRDefault="00C13AE3" w:rsidP="00C13AE3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 xml:space="preserve">Projekta mērķauditorijas lielums </w:t>
            </w:r>
            <w:r w:rsidRPr="00525ACE">
              <w:rPr>
                <w:rFonts w:ascii="Times New Roman" w:hAnsi="Times New Roman"/>
                <w:sz w:val="24"/>
              </w:rPr>
              <w:t>(</w:t>
            </w:r>
            <w:r w:rsidR="00C41632">
              <w:rPr>
                <w:rFonts w:ascii="Times New Roman" w:hAnsi="Times New Roman"/>
                <w:i/>
                <w:sz w:val="24"/>
              </w:rPr>
              <w:t>n</w:t>
            </w:r>
            <w:r w:rsidRPr="00525ACE">
              <w:rPr>
                <w:rFonts w:ascii="Times New Roman" w:hAnsi="Times New Roman"/>
                <w:i/>
                <w:sz w:val="24"/>
              </w:rPr>
              <w:t xml:space="preserve">orādīt </w:t>
            </w:r>
            <w:r w:rsidR="00ED4DF9">
              <w:rPr>
                <w:rFonts w:ascii="Times New Roman" w:hAnsi="Times New Roman"/>
                <w:i/>
                <w:sz w:val="24"/>
              </w:rPr>
              <w:t xml:space="preserve">projekta </w:t>
            </w:r>
            <w:r w:rsidR="006E62AA">
              <w:rPr>
                <w:rFonts w:ascii="Times New Roman" w:hAnsi="Times New Roman"/>
                <w:i/>
                <w:sz w:val="24"/>
              </w:rPr>
              <w:t xml:space="preserve">1) tiešo </w:t>
            </w:r>
            <w:r w:rsidR="00ED4DF9">
              <w:rPr>
                <w:rFonts w:ascii="Times New Roman" w:hAnsi="Times New Roman"/>
                <w:i/>
                <w:sz w:val="24"/>
              </w:rPr>
              <w:t xml:space="preserve">mērķauditoriju un tās </w:t>
            </w:r>
            <w:r w:rsidRPr="00525ACE">
              <w:rPr>
                <w:rFonts w:ascii="Times New Roman" w:hAnsi="Times New Roman"/>
                <w:i/>
                <w:sz w:val="24"/>
              </w:rPr>
              <w:t>plānoto skaitu</w:t>
            </w:r>
            <w:r w:rsidR="00F16916">
              <w:rPr>
                <w:rFonts w:ascii="Times New Roman" w:hAnsi="Times New Roman"/>
                <w:i/>
                <w:sz w:val="24"/>
              </w:rPr>
              <w:t xml:space="preserve"> (cilvēki, kas tiešā veidā tiks iesaistīti projekta aktivitātēs, varēs vienlaicīgi izmantot projekta rezultātus)</w:t>
            </w:r>
            <w:r w:rsidR="00C41632">
              <w:rPr>
                <w:rFonts w:ascii="Times New Roman" w:hAnsi="Times New Roman"/>
                <w:i/>
                <w:sz w:val="24"/>
              </w:rPr>
              <w:t>;</w:t>
            </w:r>
            <w:r w:rsidR="006E62AA">
              <w:rPr>
                <w:rFonts w:ascii="Times New Roman" w:hAnsi="Times New Roman"/>
                <w:i/>
                <w:sz w:val="24"/>
              </w:rPr>
              <w:t xml:space="preserve"> 2) netiešo mērķauditoriju un tās plānoto skaitu</w:t>
            </w:r>
            <w:r w:rsidRPr="00525ACE">
              <w:rPr>
                <w:rFonts w:ascii="Times New Roman" w:hAnsi="Times New Roman"/>
                <w:sz w:val="24"/>
              </w:rPr>
              <w:t>)</w:t>
            </w:r>
          </w:p>
        </w:tc>
      </w:tr>
      <w:tr w:rsidR="00C13AE3" w14:paraId="1D8C51FD" w14:textId="77777777" w:rsidTr="006042B0">
        <w:tc>
          <w:tcPr>
            <w:tcW w:w="8926" w:type="dxa"/>
          </w:tcPr>
          <w:p w14:paraId="1D8C51F8" w14:textId="77777777" w:rsidR="00C13AE3" w:rsidRPr="003D3770" w:rsidRDefault="00C13AE3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1F9" w14:textId="680115C2" w:rsidR="00C13AE3" w:rsidRDefault="00E00420" w:rsidP="00525AC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Tiešā mērķauditorija - ……</w:t>
            </w:r>
          </w:p>
          <w:p w14:paraId="193B7487" w14:textId="77777777" w:rsidR="00E00420" w:rsidRDefault="00E00420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6B68A7F" w14:textId="208642AA" w:rsidR="00E00420" w:rsidRDefault="00E00420" w:rsidP="00525AC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Netiešā mērķauditorija - ……</w:t>
            </w:r>
          </w:p>
          <w:p w14:paraId="288ED796" w14:textId="0AF16658" w:rsidR="00875BD9" w:rsidRDefault="00875BD9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5DE9B2D" w14:textId="77777777" w:rsidR="00C41632" w:rsidRPr="003D3770" w:rsidRDefault="00C41632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1FC" w14:textId="77777777" w:rsidR="00C13AE3" w:rsidRPr="003D3770" w:rsidRDefault="00C13AE3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1D8C51FF" w14:textId="77777777" w:rsidTr="006042B0">
        <w:tc>
          <w:tcPr>
            <w:tcW w:w="8926" w:type="dxa"/>
            <w:shd w:val="clear" w:color="auto" w:fill="D9D9D9"/>
          </w:tcPr>
          <w:p w14:paraId="1D8C51FE" w14:textId="77777777" w:rsidR="00C13288" w:rsidRPr="003D3770" w:rsidRDefault="00136747" w:rsidP="00CE543E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 xml:space="preserve">Esošās situācijas īss apraksts </w:t>
            </w:r>
            <w:r w:rsidRPr="003D3770">
              <w:rPr>
                <w:rFonts w:ascii="Times New Roman" w:hAnsi="Times New Roman"/>
                <w:sz w:val="24"/>
              </w:rPr>
              <w:t>(</w:t>
            </w:r>
            <w:r w:rsidRPr="003D3770">
              <w:rPr>
                <w:rFonts w:ascii="Times New Roman" w:hAnsi="Times New Roman"/>
                <w:i/>
                <w:sz w:val="24"/>
              </w:rPr>
              <w:t>Kāpēc šis projekts ir nepieciešams?</w:t>
            </w:r>
            <w:r w:rsidRPr="003D3770">
              <w:rPr>
                <w:rFonts w:ascii="Times New Roman" w:hAnsi="Times New Roman"/>
                <w:sz w:val="24"/>
              </w:rPr>
              <w:t xml:space="preserve"> </w:t>
            </w:r>
            <w:r w:rsidRPr="003D3770">
              <w:rPr>
                <w:rFonts w:ascii="Times New Roman" w:hAnsi="Times New Roman"/>
                <w:i/>
                <w:sz w:val="24"/>
              </w:rPr>
              <w:t>Ja nepieciešams, papildus informāciju, kartes, shēmas, fotogrāfijas u.tml. pievienojiet pieteikuma pielikumā.</w:t>
            </w:r>
            <w:r w:rsidRPr="003D377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6017EF" w14:paraId="1D8C5209" w14:textId="77777777" w:rsidTr="006042B0">
        <w:tc>
          <w:tcPr>
            <w:tcW w:w="8926" w:type="dxa"/>
          </w:tcPr>
          <w:p w14:paraId="1D8C5200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01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03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05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06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07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08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02405" w14:paraId="1D8C520B" w14:textId="77777777" w:rsidTr="006042B0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D8C520A" w14:textId="10212A35" w:rsidR="00F02405" w:rsidRPr="00F02405" w:rsidRDefault="00F02405" w:rsidP="00F02405">
            <w:pPr>
              <w:jc w:val="both"/>
              <w:rPr>
                <w:rFonts w:ascii="Times New Roman" w:hAnsi="Times New Roman"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Projekta saistība ar citiem īstenotajiem “Sabiedrība ar dvēseli” projektiem</w:t>
            </w:r>
            <w:r w:rsidRPr="00525ACE">
              <w:rPr>
                <w:rFonts w:ascii="Times New Roman" w:hAnsi="Times New Roman"/>
                <w:sz w:val="24"/>
              </w:rPr>
              <w:t xml:space="preserve"> (</w:t>
            </w:r>
            <w:r w:rsidR="00C41632">
              <w:rPr>
                <w:rFonts w:ascii="Times New Roman" w:hAnsi="Times New Roman"/>
                <w:i/>
                <w:sz w:val="24"/>
              </w:rPr>
              <w:t>v</w:t>
            </w:r>
            <w:r w:rsidRPr="00525ACE">
              <w:rPr>
                <w:rFonts w:ascii="Times New Roman" w:hAnsi="Times New Roman"/>
                <w:i/>
                <w:sz w:val="24"/>
              </w:rPr>
              <w:t>ai projekts ir saistīts ar kādu citu konkursa “Sabiedrība ar dvēseli” projektu?</w:t>
            </w:r>
            <w:r w:rsidR="007E3E17" w:rsidRPr="00525ACE">
              <w:rPr>
                <w:rFonts w:ascii="Times New Roman" w:hAnsi="Times New Roman"/>
                <w:i/>
                <w:sz w:val="24"/>
              </w:rPr>
              <w:t xml:space="preserve"> Vai projekta īstenošanas vietā “Sabiedrība ar dvēseli” ir īstenots citas grupas īstenots projekts?</w:t>
            </w:r>
            <w:r w:rsidRPr="00525ACE">
              <w:rPr>
                <w:rFonts w:ascii="Times New Roman" w:hAnsi="Times New Roman"/>
                <w:i/>
                <w:sz w:val="24"/>
              </w:rPr>
              <w:t xml:space="preserve"> Norādīt saistītā projekta nosaukumu, </w:t>
            </w:r>
            <w:r w:rsidR="000742C7">
              <w:rPr>
                <w:rFonts w:ascii="Times New Roman" w:hAnsi="Times New Roman"/>
                <w:i/>
                <w:sz w:val="24"/>
              </w:rPr>
              <w:t xml:space="preserve">īstenošanas vietu, </w:t>
            </w:r>
            <w:r w:rsidRPr="00525ACE">
              <w:rPr>
                <w:rFonts w:ascii="Times New Roman" w:hAnsi="Times New Roman"/>
                <w:i/>
                <w:sz w:val="24"/>
              </w:rPr>
              <w:t>īstenošanas gadu un sasaisti</w:t>
            </w:r>
            <w:r w:rsidRPr="00525ACE">
              <w:rPr>
                <w:rFonts w:ascii="Times New Roman" w:hAnsi="Times New Roman"/>
                <w:sz w:val="24"/>
              </w:rPr>
              <w:t>)</w:t>
            </w:r>
          </w:p>
        </w:tc>
      </w:tr>
      <w:tr w:rsidR="00F02405" w14:paraId="1D8C5211" w14:textId="77777777" w:rsidTr="006042B0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520C" w14:textId="77777777" w:rsidR="00F02405" w:rsidRPr="003D3770" w:rsidRDefault="00F02405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0D" w14:textId="77777777" w:rsidR="00F02405" w:rsidRPr="003D3770" w:rsidRDefault="00F02405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0E" w14:textId="77777777" w:rsidR="00F02405" w:rsidRPr="003D3770" w:rsidRDefault="00F02405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0F" w14:textId="77777777" w:rsidR="00F02405" w:rsidRPr="003D3770" w:rsidRDefault="00F02405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10" w14:textId="77777777" w:rsidR="00F02405" w:rsidRPr="003D3770" w:rsidRDefault="00F02405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D8C5212" w14:textId="77777777" w:rsidR="00CE543E" w:rsidRPr="009A46FB" w:rsidRDefault="00CE543E" w:rsidP="00C13288">
      <w:pPr>
        <w:jc w:val="both"/>
        <w:rPr>
          <w:rFonts w:ascii="Times New Roman" w:hAnsi="Times New Roman"/>
          <w:b/>
          <w:sz w:val="28"/>
        </w:rPr>
      </w:pPr>
    </w:p>
    <w:p w14:paraId="1D8C5213" w14:textId="77777777" w:rsidR="00C13288" w:rsidRPr="0034497B" w:rsidRDefault="00136747" w:rsidP="00C13288">
      <w:pPr>
        <w:jc w:val="both"/>
        <w:rPr>
          <w:rFonts w:ascii="Times New Roman" w:hAnsi="Times New Roman"/>
          <w:b/>
          <w:sz w:val="28"/>
        </w:rPr>
      </w:pPr>
      <w:r w:rsidRPr="0034497B">
        <w:rPr>
          <w:rFonts w:ascii="Times New Roman" w:hAnsi="Times New Roman"/>
          <w:b/>
          <w:sz w:val="28"/>
        </w:rPr>
        <w:t>Plānotās aktivitātes un to īstenošanas laika grafiks</w:t>
      </w:r>
    </w:p>
    <w:p w14:paraId="1D8C5214" w14:textId="264AFE3A" w:rsidR="00C13288" w:rsidRPr="0034497B" w:rsidRDefault="00136747" w:rsidP="006042B0">
      <w:pPr>
        <w:spacing w:after="120"/>
        <w:jc w:val="both"/>
        <w:rPr>
          <w:rFonts w:ascii="Times New Roman" w:hAnsi="Times New Roman"/>
          <w:b/>
          <w:sz w:val="28"/>
        </w:rPr>
      </w:pPr>
      <w:r w:rsidRPr="0034497B">
        <w:rPr>
          <w:rFonts w:ascii="Times New Roman" w:hAnsi="Times New Roman"/>
          <w:sz w:val="24"/>
        </w:rPr>
        <w:t>(</w:t>
      </w:r>
      <w:r w:rsidRPr="0034497B">
        <w:rPr>
          <w:rFonts w:ascii="Times New Roman" w:hAnsi="Times New Roman"/>
          <w:i/>
          <w:sz w:val="24"/>
        </w:rPr>
        <w:t xml:space="preserve">Nosaukt visas plānotās aktivitātes / darbības (kas jāpaveic, lai realizētu projektu), ar </w:t>
      </w:r>
      <w:r w:rsidR="00C41632">
        <w:rPr>
          <w:rFonts w:ascii="Times New Roman" w:hAnsi="Times New Roman"/>
          <w:i/>
          <w:sz w:val="24"/>
        </w:rPr>
        <w:t>“</w:t>
      </w:r>
      <w:r w:rsidRPr="0034497B">
        <w:rPr>
          <w:rFonts w:ascii="Times New Roman" w:hAnsi="Times New Roman"/>
          <w:i/>
          <w:sz w:val="24"/>
        </w:rPr>
        <w:t>x</w:t>
      </w:r>
      <w:r w:rsidR="00C41632">
        <w:rPr>
          <w:rFonts w:ascii="Times New Roman" w:hAnsi="Times New Roman"/>
          <w:i/>
          <w:sz w:val="24"/>
        </w:rPr>
        <w:t>”</w:t>
      </w:r>
      <w:r w:rsidRPr="0034497B">
        <w:rPr>
          <w:rFonts w:ascii="Times New Roman" w:hAnsi="Times New Roman"/>
          <w:i/>
          <w:sz w:val="24"/>
        </w:rPr>
        <w:t xml:space="preserve"> atzīmēt, kurā mēnesī katru no aktivitātēm plānots īstenot.</w:t>
      </w:r>
      <w:r w:rsidR="00AA3359">
        <w:rPr>
          <w:rFonts w:ascii="Times New Roman" w:hAnsi="Times New Roman"/>
          <w:i/>
          <w:sz w:val="24"/>
        </w:rPr>
        <w:t xml:space="preserve"> </w:t>
      </w:r>
      <w:bookmarkStart w:id="62" w:name="_Hlk94174601"/>
      <w:r w:rsidR="00AA3359">
        <w:rPr>
          <w:rFonts w:ascii="Times New Roman" w:hAnsi="Times New Roman"/>
          <w:i/>
          <w:sz w:val="24"/>
        </w:rPr>
        <w:t xml:space="preserve">Norādīt aktivitātes īstenošanas vietu </w:t>
      </w:r>
      <w:r w:rsidR="00FC182D">
        <w:rPr>
          <w:rFonts w:ascii="Times New Roman" w:hAnsi="Times New Roman"/>
          <w:i/>
          <w:sz w:val="24"/>
        </w:rPr>
        <w:t>–</w:t>
      </w:r>
      <w:r w:rsidR="00AA3359">
        <w:rPr>
          <w:rFonts w:ascii="Times New Roman" w:hAnsi="Times New Roman"/>
          <w:i/>
          <w:sz w:val="24"/>
        </w:rPr>
        <w:t xml:space="preserve"> </w:t>
      </w:r>
      <w:r w:rsidR="00FC182D">
        <w:rPr>
          <w:rFonts w:ascii="Times New Roman" w:hAnsi="Times New Roman"/>
          <w:i/>
          <w:sz w:val="24"/>
        </w:rPr>
        <w:t xml:space="preserve">ielu, ciemu, pagastu / kadastra numuru. </w:t>
      </w:r>
      <w:bookmarkEnd w:id="62"/>
      <w:r w:rsidR="00FC182D">
        <w:rPr>
          <w:rFonts w:ascii="Times New Roman" w:hAnsi="Times New Roman"/>
          <w:i/>
          <w:sz w:val="24"/>
        </w:rPr>
        <w:t>Nav jānorāda administratīv</w:t>
      </w:r>
      <w:r w:rsidR="00C41632">
        <w:rPr>
          <w:rFonts w:ascii="Times New Roman" w:hAnsi="Times New Roman"/>
          <w:i/>
          <w:sz w:val="24"/>
        </w:rPr>
        <w:t>ās</w:t>
      </w:r>
      <w:r w:rsidR="00FC182D">
        <w:rPr>
          <w:rFonts w:ascii="Times New Roman" w:hAnsi="Times New Roman"/>
          <w:i/>
          <w:sz w:val="24"/>
        </w:rPr>
        <w:t xml:space="preserve"> </w:t>
      </w:r>
      <w:r w:rsidR="00C41632">
        <w:rPr>
          <w:rFonts w:ascii="Times New Roman" w:hAnsi="Times New Roman"/>
          <w:i/>
          <w:sz w:val="24"/>
        </w:rPr>
        <w:t>aktivitātes</w:t>
      </w:r>
      <w:r w:rsidR="00FC182D">
        <w:rPr>
          <w:rFonts w:ascii="Times New Roman" w:hAnsi="Times New Roman"/>
          <w:i/>
          <w:sz w:val="24"/>
        </w:rPr>
        <w:t>, piem., līguma parakstīšana, ziņojumu gatavošana / iesniegšana</w:t>
      </w:r>
      <w:r w:rsidRPr="0034497B">
        <w:rPr>
          <w:rFonts w:ascii="Times New Roman" w:hAnsi="Times New Roman"/>
          <w:sz w:val="24"/>
        </w:rPr>
        <w:t>)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94"/>
        <w:gridCol w:w="1276"/>
        <w:gridCol w:w="425"/>
        <w:gridCol w:w="425"/>
        <w:gridCol w:w="426"/>
        <w:gridCol w:w="425"/>
        <w:gridCol w:w="425"/>
        <w:gridCol w:w="1560"/>
      </w:tblGrid>
      <w:tr w:rsidR="005E07AE" w14:paraId="1D8C521E" w14:textId="77777777" w:rsidTr="006042B0">
        <w:trPr>
          <w:cantSplit/>
          <w:trHeight w:val="1134"/>
          <w:tblHeader/>
        </w:trPr>
        <w:tc>
          <w:tcPr>
            <w:tcW w:w="675" w:type="dxa"/>
            <w:shd w:val="clear" w:color="auto" w:fill="E7E6E6" w:themeFill="background2"/>
            <w:vAlign w:val="center"/>
          </w:tcPr>
          <w:p w14:paraId="1D8C5215" w14:textId="77777777" w:rsidR="005E07AE" w:rsidRPr="00525ACE" w:rsidRDefault="005E07AE" w:rsidP="00B934F3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bookmarkStart w:id="63" w:name="_Hlk94174562"/>
            <w:r w:rsidRPr="00525ACE">
              <w:rPr>
                <w:rFonts w:ascii="Times New Roman" w:hAnsi="Times New Roman"/>
                <w:b/>
                <w:sz w:val="24"/>
              </w:rPr>
              <w:t>Nr.</w:t>
            </w:r>
          </w:p>
          <w:p w14:paraId="1D8C5216" w14:textId="77777777" w:rsidR="005E07AE" w:rsidRPr="00525ACE" w:rsidRDefault="005E07AE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p.k.</w:t>
            </w:r>
          </w:p>
        </w:tc>
        <w:tc>
          <w:tcPr>
            <w:tcW w:w="3294" w:type="dxa"/>
            <w:shd w:val="clear" w:color="auto" w:fill="E7E6E6" w:themeFill="background2"/>
            <w:vAlign w:val="center"/>
          </w:tcPr>
          <w:p w14:paraId="7DBC7121" w14:textId="69D92FDC" w:rsidR="005E07AE" w:rsidRPr="00525ACE" w:rsidRDefault="005E07AE" w:rsidP="000742C7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Aktivitātes nosaukums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D8C5217" w14:textId="755307FA" w:rsidR="005E07AE" w:rsidRPr="00525ACE" w:rsidRDefault="005E07AE" w:rsidP="000742C7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Īstenošanas vieta</w:t>
            </w:r>
          </w:p>
        </w:tc>
        <w:tc>
          <w:tcPr>
            <w:tcW w:w="425" w:type="dxa"/>
            <w:shd w:val="clear" w:color="auto" w:fill="E7E6E6" w:themeFill="background2"/>
            <w:textDirection w:val="btLr"/>
          </w:tcPr>
          <w:p w14:paraId="154DB027" w14:textId="47E830D6" w:rsidR="005E07AE" w:rsidRPr="00525ACE" w:rsidRDefault="005E07AE" w:rsidP="000742C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maijs</w:t>
            </w:r>
          </w:p>
        </w:tc>
        <w:tc>
          <w:tcPr>
            <w:tcW w:w="425" w:type="dxa"/>
            <w:shd w:val="clear" w:color="auto" w:fill="E7E6E6" w:themeFill="background2"/>
            <w:textDirection w:val="btLr"/>
            <w:vAlign w:val="center"/>
          </w:tcPr>
          <w:p w14:paraId="1D8C5219" w14:textId="18732B38" w:rsidR="005E07AE" w:rsidRPr="00525ACE" w:rsidRDefault="005E07AE" w:rsidP="000742C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jūnijs</w:t>
            </w:r>
          </w:p>
        </w:tc>
        <w:tc>
          <w:tcPr>
            <w:tcW w:w="426" w:type="dxa"/>
            <w:shd w:val="clear" w:color="auto" w:fill="E7E6E6" w:themeFill="background2"/>
            <w:textDirection w:val="btLr"/>
            <w:vAlign w:val="center"/>
          </w:tcPr>
          <w:p w14:paraId="1D8C521A" w14:textId="77777777" w:rsidR="005E07AE" w:rsidRPr="00525ACE" w:rsidRDefault="005E07AE" w:rsidP="000742C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jūlijs</w:t>
            </w:r>
          </w:p>
        </w:tc>
        <w:tc>
          <w:tcPr>
            <w:tcW w:w="425" w:type="dxa"/>
            <w:shd w:val="clear" w:color="auto" w:fill="E7E6E6" w:themeFill="background2"/>
            <w:textDirection w:val="btLr"/>
            <w:vAlign w:val="center"/>
          </w:tcPr>
          <w:p w14:paraId="1D8C521B" w14:textId="77777777" w:rsidR="005E07AE" w:rsidRPr="00525ACE" w:rsidRDefault="005E07AE" w:rsidP="000742C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augusts</w:t>
            </w:r>
          </w:p>
        </w:tc>
        <w:tc>
          <w:tcPr>
            <w:tcW w:w="425" w:type="dxa"/>
            <w:shd w:val="clear" w:color="auto" w:fill="E7E6E6" w:themeFill="background2"/>
            <w:textDirection w:val="btLr"/>
            <w:vAlign w:val="center"/>
          </w:tcPr>
          <w:p w14:paraId="1D8C521C" w14:textId="77777777" w:rsidR="005E07AE" w:rsidRPr="00525ACE" w:rsidRDefault="005E07AE" w:rsidP="000742C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septembris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1D8C521D" w14:textId="77777777" w:rsidR="005E07AE" w:rsidRPr="00525ACE" w:rsidRDefault="005E07AE" w:rsidP="00B934F3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525ACE">
              <w:rPr>
                <w:rFonts w:ascii="Times New Roman" w:hAnsi="Times New Roman"/>
                <w:b/>
                <w:sz w:val="20"/>
              </w:rPr>
              <w:t>Vai tiks piesaistīti citi speciālisti / ārpakalpojums (jā / nē)</w:t>
            </w:r>
          </w:p>
        </w:tc>
      </w:tr>
      <w:tr w:rsidR="005E07AE" w14:paraId="1D8C5227" w14:textId="77777777" w:rsidTr="006042B0">
        <w:tc>
          <w:tcPr>
            <w:tcW w:w="675" w:type="dxa"/>
          </w:tcPr>
          <w:p w14:paraId="1D8C521F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  <w:r w:rsidRPr="0034497B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294" w:type="dxa"/>
          </w:tcPr>
          <w:p w14:paraId="414E8A68" w14:textId="77777777" w:rsidR="005E07AE" w:rsidRPr="0034497B" w:rsidRDefault="005E07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1D8C5220" w14:textId="414CFB39" w:rsidR="005E07AE" w:rsidRPr="0034497B" w:rsidRDefault="005E07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A05517E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D8C5222" w14:textId="606B9378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</w:tcPr>
          <w:p w14:paraId="1D8C5223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D8C5224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D8C5225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14:paraId="1D8C5226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E07AE" w14:paraId="1D8C5230" w14:textId="77777777" w:rsidTr="006042B0">
        <w:tc>
          <w:tcPr>
            <w:tcW w:w="675" w:type="dxa"/>
          </w:tcPr>
          <w:p w14:paraId="1D8C5228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  <w:r w:rsidRPr="0034497B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294" w:type="dxa"/>
          </w:tcPr>
          <w:p w14:paraId="635A4B22" w14:textId="77777777" w:rsidR="005E07AE" w:rsidRPr="0034497B" w:rsidRDefault="005E07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1D8C5229" w14:textId="7D20834E" w:rsidR="005E07AE" w:rsidRPr="0034497B" w:rsidRDefault="005E07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6EAA2E4D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D8C522B" w14:textId="5913FBA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</w:tcPr>
          <w:p w14:paraId="1D8C522C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D8C522D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D8C522E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14:paraId="1D8C522F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E07AE" w14:paraId="1D8C5239" w14:textId="77777777" w:rsidTr="006042B0">
        <w:tc>
          <w:tcPr>
            <w:tcW w:w="675" w:type="dxa"/>
          </w:tcPr>
          <w:p w14:paraId="1D8C5231" w14:textId="66B3A7B5" w:rsidR="005E07AE" w:rsidRPr="0034497B" w:rsidRDefault="00C41632" w:rsidP="00AC02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3294" w:type="dxa"/>
          </w:tcPr>
          <w:p w14:paraId="3DB454D9" w14:textId="77777777" w:rsidR="005E07AE" w:rsidRPr="0034497B" w:rsidRDefault="005E07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1D8C5232" w14:textId="1A0144AD" w:rsidR="005E07AE" w:rsidRPr="0034497B" w:rsidRDefault="005E07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6DD7B514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D8C5234" w14:textId="11BF2AC0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</w:tcPr>
          <w:p w14:paraId="1D8C5235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D8C5236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D8C5237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14:paraId="1D8C5238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bookmarkEnd w:id="63"/>
    </w:tbl>
    <w:p w14:paraId="1D8C523A" w14:textId="77777777" w:rsidR="00A80E17" w:rsidRPr="0034497B" w:rsidRDefault="00A80E17" w:rsidP="00C13288">
      <w:pPr>
        <w:jc w:val="both"/>
        <w:rPr>
          <w:rFonts w:ascii="Times New Roman" w:hAnsi="Times New Roman"/>
          <w:sz w:val="24"/>
        </w:rPr>
      </w:pPr>
    </w:p>
    <w:p w14:paraId="1D8C523B" w14:textId="77777777" w:rsidR="00A80E17" w:rsidRPr="0034497B" w:rsidRDefault="00136747" w:rsidP="006042B0">
      <w:pPr>
        <w:spacing w:after="120"/>
        <w:jc w:val="both"/>
        <w:rPr>
          <w:rFonts w:ascii="Times New Roman" w:hAnsi="Times New Roman"/>
          <w:b/>
          <w:sz w:val="28"/>
        </w:rPr>
      </w:pPr>
      <w:r w:rsidRPr="0034497B">
        <w:rPr>
          <w:rFonts w:ascii="Times New Roman" w:hAnsi="Times New Roman"/>
          <w:b/>
          <w:sz w:val="28"/>
        </w:rPr>
        <w:t>Projekta rezultāti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6"/>
        <w:gridCol w:w="4518"/>
        <w:gridCol w:w="1109"/>
        <w:gridCol w:w="1903"/>
      </w:tblGrid>
      <w:tr w:rsidR="006017EF" w14:paraId="1D8C523D" w14:textId="77777777" w:rsidTr="006042B0">
        <w:tc>
          <w:tcPr>
            <w:tcW w:w="8926" w:type="dxa"/>
            <w:gridSpan w:val="4"/>
            <w:shd w:val="clear" w:color="auto" w:fill="E7E6E6" w:themeFill="background2"/>
          </w:tcPr>
          <w:p w14:paraId="1D8C523C" w14:textId="2176F637" w:rsidR="00A80E17" w:rsidRPr="0034497B" w:rsidRDefault="00136747" w:rsidP="009838F4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4497B">
              <w:rPr>
                <w:rFonts w:ascii="Times New Roman" w:hAnsi="Times New Roman"/>
                <w:b/>
                <w:sz w:val="24"/>
              </w:rPr>
              <w:lastRenderedPageBreak/>
              <w:t xml:space="preserve">Projekta rezultāti </w:t>
            </w:r>
            <w:r w:rsidRPr="0034497B">
              <w:rPr>
                <w:rFonts w:ascii="Times New Roman" w:hAnsi="Times New Roman"/>
                <w:sz w:val="24"/>
              </w:rPr>
              <w:t>(</w:t>
            </w:r>
            <w:r w:rsidR="00C41632" w:rsidRPr="00A107BF">
              <w:rPr>
                <w:rFonts w:ascii="Times New Roman" w:hAnsi="Times New Roman"/>
                <w:i/>
                <w:iCs/>
                <w:sz w:val="24"/>
              </w:rPr>
              <w:t>nosaukt visus plānotos rezultatīvos rādītājus – pārbaudāmās vienības, ko plānots izveidot / īstenot projekta ietvaros (objekti, kurus plānots izveidot, u.tml.), norādot nosaukumus, vienību skaitu un mērvienības. R</w:t>
            </w:r>
            <w:r w:rsidRPr="00A107BF">
              <w:rPr>
                <w:rFonts w:ascii="Times New Roman" w:hAnsi="Times New Roman"/>
                <w:i/>
                <w:iCs/>
                <w:sz w:val="24"/>
              </w:rPr>
              <w:t>aksturot rezultātus</w:t>
            </w:r>
            <w:r w:rsidR="00C41632" w:rsidRPr="00A107BF">
              <w:rPr>
                <w:rFonts w:ascii="Times New Roman" w:hAnsi="Times New Roman"/>
                <w:i/>
                <w:iCs/>
                <w:sz w:val="24"/>
              </w:rPr>
              <w:t xml:space="preserve"> un ko tas </w:t>
            </w:r>
            <w:r w:rsidRPr="00A107BF">
              <w:rPr>
                <w:rFonts w:ascii="Times New Roman" w:hAnsi="Times New Roman"/>
                <w:i/>
                <w:iCs/>
                <w:sz w:val="24"/>
              </w:rPr>
              <w:t xml:space="preserve">dos ciemam / </w:t>
            </w:r>
            <w:r w:rsidR="00FC182D" w:rsidRPr="00A107BF">
              <w:rPr>
                <w:rFonts w:ascii="Times New Roman" w:hAnsi="Times New Roman"/>
                <w:i/>
                <w:iCs/>
                <w:sz w:val="24"/>
              </w:rPr>
              <w:t xml:space="preserve">pagastam / </w:t>
            </w:r>
            <w:r w:rsidRPr="00A107BF">
              <w:rPr>
                <w:rFonts w:ascii="Times New Roman" w:hAnsi="Times New Roman"/>
                <w:i/>
                <w:iCs/>
                <w:sz w:val="24"/>
              </w:rPr>
              <w:t>novadam)</w:t>
            </w:r>
          </w:p>
        </w:tc>
      </w:tr>
      <w:tr w:rsidR="006017EF" w14:paraId="1D8C5242" w14:textId="77777777" w:rsidTr="006042B0">
        <w:trPr>
          <w:trHeight w:val="1296"/>
        </w:trPr>
        <w:tc>
          <w:tcPr>
            <w:tcW w:w="8926" w:type="dxa"/>
            <w:gridSpan w:val="4"/>
          </w:tcPr>
          <w:p w14:paraId="1D8C523E" w14:textId="77777777" w:rsidR="00A80E17" w:rsidRPr="0034497B" w:rsidRDefault="00A80E17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3F" w14:textId="77777777" w:rsidR="00A80E17" w:rsidRDefault="00A80E17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EB2BC12" w14:textId="77777777" w:rsidR="00C41632" w:rsidRDefault="00C41632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A326DE0" w14:textId="77777777" w:rsidR="00C41632" w:rsidRPr="0034497B" w:rsidRDefault="00C41632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40" w14:textId="77777777" w:rsidR="00A80E17" w:rsidRPr="0034497B" w:rsidRDefault="00A80E17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41" w14:textId="77777777" w:rsidR="00A80E17" w:rsidRPr="0034497B" w:rsidRDefault="00A80E17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30B20" w14:paraId="3C12C3AB" w14:textId="1C650AC0" w:rsidTr="006042B0">
        <w:tc>
          <w:tcPr>
            <w:tcW w:w="1396" w:type="dxa"/>
          </w:tcPr>
          <w:p w14:paraId="2D128F5E" w14:textId="509B40D2" w:rsidR="00430B20" w:rsidRPr="0034497B" w:rsidRDefault="00430B20" w:rsidP="006042B0">
            <w:pPr>
              <w:ind w:right="302"/>
              <w:rPr>
                <w:rFonts w:ascii="Times New Roman" w:hAnsi="Times New Roman"/>
                <w:sz w:val="24"/>
              </w:rPr>
            </w:pPr>
            <w:r w:rsidRPr="0034497B">
              <w:rPr>
                <w:rFonts w:ascii="Times New Roman" w:hAnsi="Times New Roman"/>
                <w:b/>
                <w:sz w:val="24"/>
              </w:rPr>
              <w:t>Nr.p.k.</w:t>
            </w:r>
          </w:p>
        </w:tc>
        <w:tc>
          <w:tcPr>
            <w:tcW w:w="4518" w:type="dxa"/>
            <w:vAlign w:val="center"/>
          </w:tcPr>
          <w:p w14:paraId="6B5A2A49" w14:textId="1910C0E9" w:rsidR="00430B20" w:rsidRDefault="00430B20" w:rsidP="006042B0">
            <w:pPr>
              <w:jc w:val="center"/>
            </w:pPr>
            <w:r w:rsidRPr="0034497B">
              <w:rPr>
                <w:rFonts w:ascii="Times New Roman" w:hAnsi="Times New Roman"/>
                <w:b/>
                <w:sz w:val="24"/>
              </w:rPr>
              <w:t>Projekta rezultatīvie rādītāji</w:t>
            </w:r>
          </w:p>
        </w:tc>
        <w:tc>
          <w:tcPr>
            <w:tcW w:w="1109" w:type="dxa"/>
            <w:vAlign w:val="center"/>
          </w:tcPr>
          <w:p w14:paraId="7D1517BF" w14:textId="710F03FC" w:rsidR="00430B20" w:rsidRDefault="00430B20" w:rsidP="006042B0">
            <w:pPr>
              <w:jc w:val="center"/>
            </w:pPr>
            <w:r w:rsidRPr="0034497B">
              <w:rPr>
                <w:rFonts w:ascii="Times New Roman" w:hAnsi="Times New Roman"/>
                <w:b/>
                <w:sz w:val="24"/>
              </w:rPr>
              <w:t>skaits</w:t>
            </w:r>
          </w:p>
        </w:tc>
        <w:tc>
          <w:tcPr>
            <w:tcW w:w="1903" w:type="dxa"/>
            <w:vAlign w:val="center"/>
          </w:tcPr>
          <w:p w14:paraId="2D3CE383" w14:textId="6818D786" w:rsidR="00430B20" w:rsidRDefault="00430B20" w:rsidP="006042B0">
            <w:pPr>
              <w:jc w:val="center"/>
            </w:pPr>
            <w:r w:rsidRPr="0034497B">
              <w:rPr>
                <w:rFonts w:ascii="Times New Roman" w:hAnsi="Times New Roman"/>
                <w:b/>
                <w:sz w:val="24"/>
              </w:rPr>
              <w:t>mērvienība</w:t>
            </w:r>
          </w:p>
        </w:tc>
      </w:tr>
      <w:tr w:rsidR="00430B20" w14:paraId="1D8C5244" w14:textId="1C112EFC" w:rsidTr="006042B0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8C5243" w14:textId="6997293E" w:rsidR="00430B20" w:rsidRPr="0034497B" w:rsidRDefault="00430B20" w:rsidP="006042B0">
            <w:pPr>
              <w:rPr>
                <w:rFonts w:ascii="Times New Roman" w:hAnsi="Times New Roman"/>
                <w:sz w:val="24"/>
              </w:rPr>
            </w:pPr>
            <w:r w:rsidRPr="0034497B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518" w:type="dxa"/>
          </w:tcPr>
          <w:p w14:paraId="5A444453" w14:textId="77777777" w:rsidR="00430B20" w:rsidRDefault="00430B20" w:rsidP="00430B20"/>
        </w:tc>
        <w:tc>
          <w:tcPr>
            <w:tcW w:w="1109" w:type="dxa"/>
          </w:tcPr>
          <w:p w14:paraId="07FE08A3" w14:textId="77777777" w:rsidR="00430B20" w:rsidRDefault="00430B20" w:rsidP="00430B20"/>
        </w:tc>
        <w:tc>
          <w:tcPr>
            <w:tcW w:w="1903" w:type="dxa"/>
          </w:tcPr>
          <w:p w14:paraId="379DF895" w14:textId="77777777" w:rsidR="00430B20" w:rsidRDefault="00430B20" w:rsidP="00430B20"/>
        </w:tc>
      </w:tr>
      <w:tr w:rsidR="00430B20" w14:paraId="1D8C5249" w14:textId="1478007F" w:rsidTr="006042B0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5248" w14:textId="7D8A65F5" w:rsidR="00430B20" w:rsidRPr="0034497B" w:rsidRDefault="00430B20" w:rsidP="006042B0">
            <w:pPr>
              <w:rPr>
                <w:rFonts w:ascii="Times New Roman" w:hAnsi="Times New Roman"/>
                <w:sz w:val="24"/>
              </w:rPr>
            </w:pPr>
            <w:r w:rsidRPr="0034497B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518" w:type="dxa"/>
          </w:tcPr>
          <w:p w14:paraId="5AB7B6E4" w14:textId="77777777" w:rsidR="00430B20" w:rsidRDefault="00430B20" w:rsidP="00430B20"/>
        </w:tc>
        <w:tc>
          <w:tcPr>
            <w:tcW w:w="1109" w:type="dxa"/>
          </w:tcPr>
          <w:p w14:paraId="54F02FDB" w14:textId="77777777" w:rsidR="00430B20" w:rsidRDefault="00430B20" w:rsidP="00430B20"/>
        </w:tc>
        <w:tc>
          <w:tcPr>
            <w:tcW w:w="1903" w:type="dxa"/>
          </w:tcPr>
          <w:p w14:paraId="1D68B509" w14:textId="77777777" w:rsidR="00430B20" w:rsidRDefault="00430B20" w:rsidP="00430B20"/>
        </w:tc>
      </w:tr>
      <w:tr w:rsidR="00430B20" w14:paraId="6FF2168C" w14:textId="77777777" w:rsidTr="00430B20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B1DB" w14:textId="3557FDA2" w:rsidR="00430B20" w:rsidRPr="0034497B" w:rsidRDefault="00430B20" w:rsidP="006042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518" w:type="dxa"/>
          </w:tcPr>
          <w:p w14:paraId="2A32CF57" w14:textId="77777777" w:rsidR="00430B20" w:rsidRDefault="00430B20" w:rsidP="00430B20"/>
        </w:tc>
        <w:tc>
          <w:tcPr>
            <w:tcW w:w="1109" w:type="dxa"/>
          </w:tcPr>
          <w:p w14:paraId="7A48F998" w14:textId="77777777" w:rsidR="00430B20" w:rsidRDefault="00430B20" w:rsidP="00430B20"/>
        </w:tc>
        <w:tc>
          <w:tcPr>
            <w:tcW w:w="1903" w:type="dxa"/>
          </w:tcPr>
          <w:p w14:paraId="5C9C36E0" w14:textId="77777777" w:rsidR="00430B20" w:rsidRDefault="00430B20" w:rsidP="00430B20"/>
        </w:tc>
      </w:tr>
    </w:tbl>
    <w:p w14:paraId="03C8EC38" w14:textId="4EEEF84F" w:rsidR="00875BD9" w:rsidRDefault="00875BD9" w:rsidP="00A80E17">
      <w:pPr>
        <w:jc w:val="both"/>
        <w:rPr>
          <w:rFonts w:ascii="Times New Roman" w:hAnsi="Times New Roman"/>
          <w:sz w:val="24"/>
        </w:rPr>
      </w:pPr>
    </w:p>
    <w:p w14:paraId="5DCF3CDA" w14:textId="78EFE4F6" w:rsidR="00875BD9" w:rsidRPr="001015CE" w:rsidRDefault="00875BD9" w:rsidP="00875BD9">
      <w:pPr>
        <w:jc w:val="both"/>
        <w:rPr>
          <w:rFonts w:ascii="Times New Roman" w:hAnsi="Times New Roman"/>
          <w:b/>
          <w:bCs/>
          <w:sz w:val="24"/>
        </w:rPr>
      </w:pPr>
      <w:r w:rsidRPr="001015CE">
        <w:rPr>
          <w:rFonts w:ascii="Times New Roman" w:hAnsi="Times New Roman"/>
          <w:sz w:val="24"/>
        </w:rPr>
        <w:t>(</w:t>
      </w:r>
      <w:r w:rsidRPr="001015CE">
        <w:rPr>
          <w:rFonts w:ascii="Times New Roman" w:hAnsi="Times New Roman"/>
          <w:i/>
          <w:iCs/>
          <w:sz w:val="24"/>
        </w:rPr>
        <w:t>Raksturot, kas būs atbildīgs par projekta rezultātu uzturēšanu vismaz 3 gadus pēc projekta noslēguma.</w:t>
      </w:r>
      <w:r w:rsidRPr="001015CE">
        <w:rPr>
          <w:rFonts w:ascii="Times New Roman" w:hAnsi="Times New Roman"/>
          <w:sz w:val="24"/>
        </w:rPr>
        <w:t>)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2409"/>
        <w:gridCol w:w="3828"/>
      </w:tblGrid>
      <w:tr w:rsidR="001015CE" w:rsidRPr="001015CE" w14:paraId="7658F009" w14:textId="77777777" w:rsidTr="006042B0">
        <w:tc>
          <w:tcPr>
            <w:tcW w:w="2694" w:type="dxa"/>
          </w:tcPr>
          <w:p w14:paraId="725E59B9" w14:textId="77777777" w:rsidR="00875BD9" w:rsidRPr="001015CE" w:rsidRDefault="00875BD9" w:rsidP="00875BD9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28A508F1" w14:textId="77777777" w:rsidR="00875BD9" w:rsidRPr="006042B0" w:rsidRDefault="00875BD9" w:rsidP="00875BD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42B0">
              <w:rPr>
                <w:rFonts w:ascii="Times New Roman" w:hAnsi="Times New Roman"/>
                <w:b/>
                <w:bCs/>
                <w:sz w:val="24"/>
                <w:szCs w:val="24"/>
              </w:rPr>
              <w:t>Projekta īstenotājs</w:t>
            </w:r>
          </w:p>
        </w:tc>
        <w:tc>
          <w:tcPr>
            <w:tcW w:w="3828" w:type="dxa"/>
            <w:vAlign w:val="center"/>
          </w:tcPr>
          <w:p w14:paraId="5E54CD68" w14:textId="78405723" w:rsidR="00875BD9" w:rsidRPr="006042B0" w:rsidRDefault="00875BD9" w:rsidP="00875BD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42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Cits </w:t>
            </w:r>
            <w:r w:rsidRPr="006042B0">
              <w:rPr>
                <w:rFonts w:ascii="Times New Roman" w:hAnsi="Times New Roman"/>
                <w:sz w:val="24"/>
                <w:szCs w:val="24"/>
              </w:rPr>
              <w:t>(</w:t>
            </w:r>
            <w:r w:rsidR="00C41632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6042B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orādīt </w:t>
            </w:r>
            <w:r w:rsidR="00C41632">
              <w:rPr>
                <w:rFonts w:ascii="Times New Roman" w:hAnsi="Times New Roman"/>
                <w:i/>
                <w:iCs/>
                <w:sz w:val="24"/>
                <w:szCs w:val="24"/>
              </w:rPr>
              <w:t>atbildīgo un p</w:t>
            </w:r>
            <w:r w:rsidRPr="006042B0">
              <w:rPr>
                <w:rFonts w:ascii="Times New Roman" w:hAnsi="Times New Roman"/>
                <w:i/>
                <w:iCs/>
                <w:sz w:val="24"/>
                <w:szCs w:val="24"/>
              </w:rPr>
              <w:t>ievienot apliecinājumu, ka konkrētā iestāde / organizācija</w:t>
            </w:r>
            <w:r w:rsidRPr="00604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2B0">
              <w:rPr>
                <w:rFonts w:ascii="Times New Roman" w:hAnsi="Times New Roman"/>
                <w:i/>
                <w:iCs/>
                <w:sz w:val="24"/>
                <w:szCs w:val="24"/>
              </w:rPr>
              <w:t>to apņemas darīt, ja projekts tiks īstenots</w:t>
            </w:r>
            <w:r w:rsidRPr="006042B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015CE" w:rsidRPr="001015CE" w14:paraId="4E5BE4ED" w14:textId="77777777" w:rsidTr="006042B0">
        <w:tc>
          <w:tcPr>
            <w:tcW w:w="2694" w:type="dxa"/>
          </w:tcPr>
          <w:p w14:paraId="4CFD80A1" w14:textId="39B7A8C2" w:rsidR="00875BD9" w:rsidRPr="001015CE" w:rsidRDefault="00875BD9" w:rsidP="00875BD9">
            <w:pPr>
              <w:jc w:val="both"/>
              <w:rPr>
                <w:rFonts w:ascii="Times New Roman" w:hAnsi="Times New Roman"/>
                <w:sz w:val="24"/>
              </w:rPr>
            </w:pPr>
            <w:r w:rsidRPr="001015CE">
              <w:rPr>
                <w:rFonts w:ascii="Times New Roman" w:hAnsi="Times New Roman"/>
                <w:sz w:val="24"/>
              </w:rPr>
              <w:t>Par projekta rezultātā materiālajām vērtībām būs atbildīgs</w:t>
            </w:r>
            <w:r w:rsidR="00C41632">
              <w:rPr>
                <w:rFonts w:ascii="Times New Roman" w:hAnsi="Times New Roman"/>
                <w:sz w:val="24"/>
              </w:rPr>
              <w:t xml:space="preserve"> -</w:t>
            </w:r>
          </w:p>
        </w:tc>
        <w:tc>
          <w:tcPr>
            <w:tcW w:w="2409" w:type="dxa"/>
          </w:tcPr>
          <w:p w14:paraId="343C87F7" w14:textId="77777777" w:rsidR="00875BD9" w:rsidRPr="001015CE" w:rsidRDefault="00875BD9" w:rsidP="00875BD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828" w:type="dxa"/>
          </w:tcPr>
          <w:p w14:paraId="1138E2A7" w14:textId="77777777" w:rsidR="00875BD9" w:rsidRPr="001015CE" w:rsidRDefault="00875BD9" w:rsidP="00875BD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875BD9" w:rsidRPr="001015CE" w14:paraId="6783D68F" w14:textId="77777777" w:rsidTr="006042B0">
        <w:tc>
          <w:tcPr>
            <w:tcW w:w="2694" w:type="dxa"/>
          </w:tcPr>
          <w:p w14:paraId="366A4425" w14:textId="6B00BB54" w:rsidR="00875BD9" w:rsidRPr="001015CE" w:rsidRDefault="00875BD9" w:rsidP="00875BD9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1015CE">
              <w:rPr>
                <w:rFonts w:ascii="Times New Roman" w:hAnsi="Times New Roman"/>
                <w:sz w:val="24"/>
              </w:rPr>
              <w:t>Izmaksas, kas saistītas ar projekta rezultātu uzturēšanu, segs</w:t>
            </w:r>
            <w:r w:rsidR="00C41632">
              <w:rPr>
                <w:rFonts w:ascii="Times New Roman" w:hAnsi="Times New Roman"/>
                <w:sz w:val="24"/>
              </w:rPr>
              <w:t xml:space="preserve"> -</w:t>
            </w:r>
          </w:p>
        </w:tc>
        <w:tc>
          <w:tcPr>
            <w:tcW w:w="2409" w:type="dxa"/>
          </w:tcPr>
          <w:p w14:paraId="25C5166F" w14:textId="77777777" w:rsidR="00875BD9" w:rsidRPr="001015CE" w:rsidRDefault="00875BD9" w:rsidP="00875BD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828" w:type="dxa"/>
          </w:tcPr>
          <w:p w14:paraId="14FA75BF" w14:textId="77777777" w:rsidR="00875BD9" w:rsidRPr="001015CE" w:rsidRDefault="00875BD9" w:rsidP="00875BD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1D8C524A" w14:textId="4DC6830B" w:rsidR="00A80E17" w:rsidRPr="0034497B" w:rsidRDefault="00A80E17" w:rsidP="00A80E17">
      <w:pPr>
        <w:jc w:val="both"/>
        <w:rPr>
          <w:rFonts w:ascii="Times New Roman" w:hAnsi="Times New Roman"/>
          <w:b/>
          <w:sz w:val="28"/>
        </w:rPr>
      </w:pPr>
    </w:p>
    <w:p w14:paraId="1D8C525A" w14:textId="77777777" w:rsidR="00A80E17" w:rsidRPr="0034497B" w:rsidRDefault="00A80E17" w:rsidP="00A80E17">
      <w:pPr>
        <w:jc w:val="both"/>
        <w:rPr>
          <w:rFonts w:ascii="Times New Roman" w:hAnsi="Times New Roman"/>
          <w:b/>
          <w:sz w:val="28"/>
        </w:rPr>
      </w:pPr>
    </w:p>
    <w:p w14:paraId="1D8C525C" w14:textId="77777777" w:rsidR="00C13288" w:rsidRPr="009A46FB" w:rsidRDefault="00136747" w:rsidP="00C13288">
      <w:pPr>
        <w:jc w:val="both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>Dzīves kvalitātes izmaiņas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6"/>
      </w:tblGrid>
      <w:tr w:rsidR="006017EF" w14:paraId="1D8C5265" w14:textId="77777777" w:rsidTr="006042B0">
        <w:tc>
          <w:tcPr>
            <w:tcW w:w="8926" w:type="dxa"/>
            <w:shd w:val="clear" w:color="auto" w:fill="E7E6E6" w:themeFill="background2"/>
          </w:tcPr>
          <w:p w14:paraId="1D8C5264" w14:textId="313EFCA1" w:rsidR="00C13288" w:rsidRPr="009A46FB" w:rsidRDefault="00136747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 xml:space="preserve">Drošība </w:t>
            </w:r>
            <w:r w:rsidRPr="009A46FB">
              <w:rPr>
                <w:rFonts w:ascii="Times New Roman" w:hAnsi="Times New Roman"/>
                <w:sz w:val="24"/>
              </w:rPr>
              <w:t>(</w:t>
            </w:r>
            <w:r w:rsidR="00430B20">
              <w:rPr>
                <w:rFonts w:ascii="Times New Roman" w:hAnsi="Times New Roman"/>
                <w:i/>
                <w:sz w:val="24"/>
              </w:rPr>
              <w:t>k</w:t>
            </w:r>
            <w:r w:rsidRPr="009A46FB">
              <w:rPr>
                <w:rFonts w:ascii="Times New Roman" w:hAnsi="Times New Roman"/>
                <w:i/>
                <w:sz w:val="24"/>
              </w:rPr>
              <w:t xml:space="preserve">ā </w:t>
            </w:r>
            <w:r w:rsidR="00617FDF">
              <w:rPr>
                <w:rFonts w:ascii="Times New Roman" w:hAnsi="Times New Roman"/>
                <w:i/>
                <w:sz w:val="24"/>
              </w:rPr>
              <w:t xml:space="preserve">tiks nodrošināta drošība </w:t>
            </w:r>
            <w:r w:rsidRPr="009A46FB">
              <w:rPr>
                <w:rFonts w:ascii="Times New Roman" w:hAnsi="Times New Roman"/>
                <w:i/>
                <w:sz w:val="24"/>
              </w:rPr>
              <w:t>projekta īstenošanas laikā</w:t>
            </w:r>
            <w:r w:rsidR="00617FDF">
              <w:rPr>
                <w:rFonts w:ascii="Times New Roman" w:hAnsi="Times New Roman"/>
                <w:i/>
                <w:sz w:val="24"/>
              </w:rPr>
              <w:t xml:space="preserve"> (kas par to atbild</w:t>
            </w:r>
            <w:r w:rsidR="00430B20">
              <w:rPr>
                <w:rFonts w:ascii="Times New Roman" w:hAnsi="Times New Roman"/>
                <w:i/>
                <w:sz w:val="24"/>
              </w:rPr>
              <w:t>ēs</w:t>
            </w:r>
            <w:r w:rsidR="00617FDF">
              <w:rPr>
                <w:rFonts w:ascii="Times New Roman" w:hAnsi="Times New Roman"/>
                <w:i/>
                <w:sz w:val="24"/>
              </w:rPr>
              <w:t xml:space="preserve"> un kādi pasākumi tiks veikti</w:t>
            </w:r>
            <w:r w:rsidR="00430B20">
              <w:rPr>
                <w:rFonts w:ascii="Times New Roman" w:hAnsi="Times New Roman"/>
                <w:i/>
                <w:sz w:val="24"/>
              </w:rPr>
              <w:t>,</w:t>
            </w:r>
            <w:r w:rsidRPr="009A46FB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430B20">
              <w:rPr>
                <w:rFonts w:ascii="Times New Roman" w:hAnsi="Times New Roman"/>
                <w:i/>
                <w:sz w:val="24"/>
              </w:rPr>
              <w:t>k</w:t>
            </w:r>
            <w:r w:rsidR="00617FDF">
              <w:rPr>
                <w:rFonts w:ascii="Times New Roman" w:hAnsi="Times New Roman"/>
                <w:i/>
                <w:sz w:val="24"/>
              </w:rPr>
              <w:t xml:space="preserve">ā </w:t>
            </w:r>
            <w:r w:rsidR="00617FDF" w:rsidRPr="009A46FB">
              <w:rPr>
                <w:rFonts w:ascii="Times New Roman" w:hAnsi="Times New Roman"/>
                <w:i/>
                <w:sz w:val="24"/>
              </w:rPr>
              <w:t xml:space="preserve">projekta īstenošanas vietā </w:t>
            </w:r>
            <w:r w:rsidRPr="009A46FB">
              <w:rPr>
                <w:rFonts w:ascii="Times New Roman" w:hAnsi="Times New Roman"/>
                <w:i/>
                <w:sz w:val="24"/>
              </w:rPr>
              <w:t xml:space="preserve">tiks nodrošināta iedzīvotāju drošība </w:t>
            </w:r>
            <w:r w:rsidR="00617FDF" w:rsidRPr="009A46FB">
              <w:rPr>
                <w:rFonts w:ascii="Times New Roman" w:hAnsi="Times New Roman"/>
                <w:i/>
                <w:sz w:val="24"/>
              </w:rPr>
              <w:t>pēc projekta realizācijas</w:t>
            </w:r>
            <w:r w:rsidRPr="009A46FB">
              <w:rPr>
                <w:rFonts w:ascii="Times New Roman" w:hAnsi="Times New Roman"/>
                <w:sz w:val="24"/>
              </w:rPr>
              <w:t>)</w:t>
            </w:r>
          </w:p>
        </w:tc>
      </w:tr>
      <w:tr w:rsidR="006017EF" w14:paraId="1D8C526C" w14:textId="77777777" w:rsidTr="006042B0">
        <w:tc>
          <w:tcPr>
            <w:tcW w:w="8926" w:type="dxa"/>
          </w:tcPr>
          <w:p w14:paraId="1D8C5266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67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68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69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6A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6B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0EC5CC9" w14:textId="77777777" w:rsidR="000377A3" w:rsidRDefault="000377A3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098"/>
        <w:gridCol w:w="3828"/>
      </w:tblGrid>
      <w:tr w:rsidR="00B51151" w14:paraId="50D9B425" w14:textId="77777777" w:rsidTr="006042B0">
        <w:tc>
          <w:tcPr>
            <w:tcW w:w="8926" w:type="dxa"/>
            <w:gridSpan w:val="2"/>
          </w:tcPr>
          <w:p w14:paraId="39176064" w14:textId="7A666137" w:rsidR="00B51151" w:rsidRDefault="00B51151">
            <w:del w:id="64" w:author="Mārīte Kiselevska" w:date="2026-01-13T15:52:00Z" w16du:dateUtc="2026-01-13T13:52:00Z">
              <w:r w:rsidRPr="009A46FB" w:rsidDel="00EC5BE9">
                <w:rPr>
                  <w:rFonts w:ascii="Times New Roman" w:hAnsi="Times New Roman"/>
                  <w:b/>
                  <w:sz w:val="24"/>
                </w:rPr>
                <w:delText>Projekta iesniedzēj</w:delText>
              </w:r>
              <w:r w:rsidR="00CE6589" w:rsidDel="00EC5BE9">
                <w:rPr>
                  <w:rFonts w:ascii="Times New Roman" w:hAnsi="Times New Roman"/>
                  <w:b/>
                  <w:sz w:val="24"/>
                </w:rPr>
                <w:delText>a rekvizīti</w:delText>
              </w:r>
              <w:r w:rsidDel="00EC5BE9">
                <w:rPr>
                  <w:rFonts w:ascii="Times New Roman" w:hAnsi="Times New Roman"/>
                  <w:b/>
                  <w:sz w:val="24"/>
                </w:rPr>
                <w:delText>:</w:delText>
              </w:r>
            </w:del>
          </w:p>
        </w:tc>
      </w:tr>
      <w:tr w:rsidR="00617FDF" w14:paraId="5123ECF7" w14:textId="77777777" w:rsidTr="006042B0">
        <w:tc>
          <w:tcPr>
            <w:tcW w:w="5098" w:type="dxa"/>
          </w:tcPr>
          <w:p w14:paraId="4AE0C4C9" w14:textId="326B6A4D" w:rsidR="00617FDF" w:rsidRDefault="00617FDF" w:rsidP="00617FDF">
            <w:pPr>
              <w:jc w:val="right"/>
            </w:pPr>
            <w:del w:id="65" w:author="Mārīte Kiselevska" w:date="2026-01-13T15:52:00Z" w16du:dateUtc="2026-01-13T13:52:00Z">
              <w:r w:rsidRPr="009A46FB" w:rsidDel="00EC5BE9">
                <w:rPr>
                  <w:rFonts w:ascii="Times New Roman" w:hAnsi="Times New Roman"/>
                  <w:sz w:val="24"/>
                </w:rPr>
                <w:delText>Biedr</w:delText>
              </w:r>
              <w:r w:rsidDel="00EC5BE9">
                <w:rPr>
                  <w:rFonts w:ascii="Times New Roman" w:hAnsi="Times New Roman"/>
                  <w:sz w:val="24"/>
                </w:rPr>
                <w:delText>ības / nodibinājuma / reliģiskā</w:delText>
              </w:r>
              <w:r w:rsidRPr="009A46FB" w:rsidDel="00EC5BE9">
                <w:rPr>
                  <w:rFonts w:ascii="Times New Roman" w:hAnsi="Times New Roman"/>
                  <w:sz w:val="24"/>
                </w:rPr>
                <w:delText>s organizācijas / grupas nosaukums:</w:delText>
              </w:r>
            </w:del>
          </w:p>
        </w:tc>
        <w:tc>
          <w:tcPr>
            <w:tcW w:w="3828" w:type="dxa"/>
          </w:tcPr>
          <w:p w14:paraId="2BEA2897" w14:textId="77777777" w:rsidR="00617FDF" w:rsidRDefault="00617FDF" w:rsidP="00617FDF"/>
        </w:tc>
      </w:tr>
      <w:tr w:rsidR="00386666" w14:paraId="108D3678" w14:textId="77777777" w:rsidTr="006042B0">
        <w:tc>
          <w:tcPr>
            <w:tcW w:w="5098" w:type="dxa"/>
          </w:tcPr>
          <w:p w14:paraId="2082A98D" w14:textId="057A05B9" w:rsidR="00386666" w:rsidRPr="009A46FB" w:rsidRDefault="00386666" w:rsidP="00617FDF">
            <w:pPr>
              <w:jc w:val="right"/>
              <w:rPr>
                <w:rFonts w:ascii="Times New Roman" w:hAnsi="Times New Roman"/>
                <w:sz w:val="24"/>
              </w:rPr>
            </w:pPr>
            <w:del w:id="66" w:author="Mārīte Kiselevska" w:date="2026-01-13T15:52:00Z" w16du:dateUtc="2026-01-13T13:52:00Z">
              <w:r w:rsidDel="00EC5BE9">
                <w:rPr>
                  <w:rFonts w:ascii="Times New Roman" w:hAnsi="Times New Roman"/>
                  <w:sz w:val="24"/>
                </w:rPr>
                <w:delText>reģistrācijas numurs (</w:delText>
              </w:r>
              <w:r w:rsidRPr="006042B0" w:rsidDel="00EC5BE9">
                <w:rPr>
                  <w:rFonts w:ascii="Times New Roman" w:hAnsi="Times New Roman"/>
                  <w:i/>
                  <w:iCs/>
                  <w:sz w:val="24"/>
                </w:rPr>
                <w:delText>juridiskai pers</w:delText>
              </w:r>
              <w:r w:rsidDel="00EC5BE9">
                <w:rPr>
                  <w:rFonts w:ascii="Times New Roman" w:hAnsi="Times New Roman"/>
                  <w:i/>
                  <w:iCs/>
                  <w:sz w:val="24"/>
                </w:rPr>
                <w:delText>o</w:delText>
              </w:r>
              <w:r w:rsidRPr="006042B0" w:rsidDel="00EC5BE9">
                <w:rPr>
                  <w:rFonts w:ascii="Times New Roman" w:hAnsi="Times New Roman"/>
                  <w:i/>
                  <w:iCs/>
                  <w:sz w:val="24"/>
                </w:rPr>
                <w:delText>nai</w:delText>
              </w:r>
              <w:r w:rsidDel="00EC5BE9">
                <w:rPr>
                  <w:rFonts w:ascii="Times New Roman" w:hAnsi="Times New Roman"/>
                  <w:sz w:val="24"/>
                </w:rPr>
                <w:delText>):</w:delText>
              </w:r>
            </w:del>
          </w:p>
        </w:tc>
        <w:tc>
          <w:tcPr>
            <w:tcW w:w="3828" w:type="dxa"/>
          </w:tcPr>
          <w:p w14:paraId="4FAF3B92" w14:textId="77777777" w:rsidR="00386666" w:rsidRDefault="00386666" w:rsidP="00617FDF"/>
        </w:tc>
      </w:tr>
      <w:tr w:rsidR="00617FDF" w14:paraId="623F7E46" w14:textId="77777777" w:rsidTr="006042B0">
        <w:tc>
          <w:tcPr>
            <w:tcW w:w="5098" w:type="dxa"/>
          </w:tcPr>
          <w:p w14:paraId="6A469DD7" w14:textId="353A48FF" w:rsidR="00617FDF" w:rsidRDefault="00617FDF" w:rsidP="00617FDF">
            <w:pPr>
              <w:jc w:val="right"/>
            </w:pPr>
            <w:del w:id="67" w:author="Mārīte Kiselevska" w:date="2026-01-13T15:52:00Z" w16du:dateUtc="2026-01-13T13:52:00Z">
              <w:r w:rsidRPr="0034497B" w:rsidDel="00EC5BE9">
                <w:rPr>
                  <w:rFonts w:ascii="Times New Roman" w:hAnsi="Times New Roman"/>
                  <w:sz w:val="24"/>
                </w:rPr>
                <w:delText>adrese:</w:delText>
              </w:r>
            </w:del>
          </w:p>
        </w:tc>
        <w:tc>
          <w:tcPr>
            <w:tcW w:w="3828" w:type="dxa"/>
          </w:tcPr>
          <w:p w14:paraId="32222057" w14:textId="77777777" w:rsidR="00617FDF" w:rsidRDefault="00617FDF" w:rsidP="00617FDF"/>
        </w:tc>
      </w:tr>
      <w:tr w:rsidR="00CE6589" w14:paraId="6C6E3E3F" w14:textId="77777777" w:rsidTr="006042B0">
        <w:tc>
          <w:tcPr>
            <w:tcW w:w="5098" w:type="dxa"/>
          </w:tcPr>
          <w:p w14:paraId="62F7BC1F" w14:textId="180F40B8" w:rsidR="00CE6589" w:rsidRPr="0034497B" w:rsidRDefault="00CE6589" w:rsidP="00617FDF">
            <w:pPr>
              <w:jc w:val="right"/>
              <w:rPr>
                <w:rFonts w:ascii="Times New Roman" w:hAnsi="Times New Roman"/>
                <w:sz w:val="24"/>
              </w:rPr>
            </w:pPr>
            <w:del w:id="68" w:author="Mārīte Kiselevska" w:date="2026-01-13T15:52:00Z" w16du:dateUtc="2026-01-13T13:52:00Z">
              <w:r w:rsidDel="00EC5BE9">
                <w:rPr>
                  <w:rFonts w:ascii="Times New Roman" w:hAnsi="Times New Roman"/>
                  <w:sz w:val="24"/>
                </w:rPr>
                <w:delText>tālrunis:</w:delText>
              </w:r>
            </w:del>
          </w:p>
        </w:tc>
        <w:tc>
          <w:tcPr>
            <w:tcW w:w="3828" w:type="dxa"/>
          </w:tcPr>
          <w:p w14:paraId="54F8EB78" w14:textId="77777777" w:rsidR="00CE6589" w:rsidRDefault="00CE6589" w:rsidP="00617FDF"/>
        </w:tc>
      </w:tr>
      <w:tr w:rsidR="00CE6589" w14:paraId="014FDEB6" w14:textId="77777777" w:rsidTr="006042B0">
        <w:tc>
          <w:tcPr>
            <w:tcW w:w="5098" w:type="dxa"/>
          </w:tcPr>
          <w:p w14:paraId="1AF7D7FA" w14:textId="1C32A3C5" w:rsidR="00CE6589" w:rsidRDefault="00CE6589" w:rsidP="00617FDF">
            <w:pPr>
              <w:jc w:val="right"/>
              <w:rPr>
                <w:rFonts w:ascii="Times New Roman" w:hAnsi="Times New Roman"/>
                <w:sz w:val="24"/>
              </w:rPr>
            </w:pPr>
            <w:del w:id="69" w:author="Mārīte Kiselevska" w:date="2026-01-13T15:52:00Z" w16du:dateUtc="2026-01-13T13:52:00Z">
              <w:r w:rsidDel="00EC5BE9">
                <w:rPr>
                  <w:rFonts w:ascii="Times New Roman" w:hAnsi="Times New Roman"/>
                  <w:sz w:val="24"/>
                </w:rPr>
                <w:delText>e-pasts:</w:delText>
              </w:r>
            </w:del>
          </w:p>
        </w:tc>
        <w:tc>
          <w:tcPr>
            <w:tcW w:w="3828" w:type="dxa"/>
          </w:tcPr>
          <w:p w14:paraId="31255C3A" w14:textId="77777777" w:rsidR="00CE6589" w:rsidRDefault="00CE6589" w:rsidP="00617FDF"/>
        </w:tc>
      </w:tr>
      <w:tr w:rsidR="00CE6589" w14:paraId="4E8D465A" w14:textId="77777777" w:rsidTr="006042B0">
        <w:tc>
          <w:tcPr>
            <w:tcW w:w="5098" w:type="dxa"/>
          </w:tcPr>
          <w:p w14:paraId="3412AC15" w14:textId="79D70AE3" w:rsidR="00CE6589" w:rsidRDefault="00CE6589" w:rsidP="00617FDF">
            <w:pPr>
              <w:jc w:val="right"/>
              <w:rPr>
                <w:rFonts w:ascii="Times New Roman" w:hAnsi="Times New Roman"/>
                <w:sz w:val="24"/>
              </w:rPr>
            </w:pPr>
            <w:del w:id="70" w:author="Mārīte Kiselevska" w:date="2026-01-13T15:52:00Z" w16du:dateUtc="2026-01-13T13:52:00Z">
              <w:r w:rsidDel="00EC5BE9">
                <w:rPr>
                  <w:rFonts w:ascii="Times New Roman" w:hAnsi="Times New Roman"/>
                  <w:sz w:val="24"/>
                </w:rPr>
                <w:delText>mājas lapa (</w:delText>
              </w:r>
              <w:r w:rsidRPr="006042B0" w:rsidDel="00EC5BE9">
                <w:rPr>
                  <w:rFonts w:ascii="Times New Roman" w:hAnsi="Times New Roman"/>
                  <w:i/>
                  <w:iCs/>
                  <w:sz w:val="24"/>
                </w:rPr>
                <w:delText>ja ir</w:delText>
              </w:r>
              <w:r w:rsidDel="00EC5BE9">
                <w:rPr>
                  <w:rFonts w:ascii="Times New Roman" w:hAnsi="Times New Roman"/>
                  <w:sz w:val="24"/>
                </w:rPr>
                <w:delText>)</w:delText>
              </w:r>
            </w:del>
          </w:p>
        </w:tc>
        <w:tc>
          <w:tcPr>
            <w:tcW w:w="3828" w:type="dxa"/>
          </w:tcPr>
          <w:p w14:paraId="4B6075A0" w14:textId="77777777" w:rsidR="00CE6589" w:rsidRDefault="00CE6589" w:rsidP="00617FDF"/>
        </w:tc>
      </w:tr>
      <w:tr w:rsidR="00386666" w14:paraId="1D0933D7" w14:textId="77777777" w:rsidTr="006042B0">
        <w:tc>
          <w:tcPr>
            <w:tcW w:w="5098" w:type="dxa"/>
          </w:tcPr>
          <w:p w14:paraId="7E2CA105" w14:textId="5245348A" w:rsidR="00386666" w:rsidRDefault="00386666" w:rsidP="00386666">
            <w:pPr>
              <w:jc w:val="right"/>
              <w:rPr>
                <w:rFonts w:ascii="Times New Roman" w:hAnsi="Times New Roman"/>
                <w:sz w:val="24"/>
              </w:rPr>
            </w:pPr>
            <w:del w:id="71" w:author="Mārīte Kiselevska" w:date="2026-01-13T15:52:00Z" w16du:dateUtc="2026-01-13T13:52:00Z">
              <w:r w:rsidDel="00EC5BE9">
                <w:rPr>
                  <w:rFonts w:ascii="Times New Roman" w:hAnsi="Times New Roman"/>
                  <w:sz w:val="24"/>
                </w:rPr>
                <w:delText>bankas nosaukums (</w:delText>
              </w:r>
              <w:r w:rsidRPr="003F1206" w:rsidDel="00EC5BE9">
                <w:rPr>
                  <w:rFonts w:ascii="Times New Roman" w:hAnsi="Times New Roman"/>
                  <w:i/>
                  <w:iCs/>
                  <w:sz w:val="24"/>
                </w:rPr>
                <w:delText>juridiskai pers</w:delText>
              </w:r>
              <w:r w:rsidDel="00EC5BE9">
                <w:rPr>
                  <w:rFonts w:ascii="Times New Roman" w:hAnsi="Times New Roman"/>
                  <w:i/>
                  <w:iCs/>
                  <w:sz w:val="24"/>
                </w:rPr>
                <w:delText>o</w:delText>
              </w:r>
              <w:r w:rsidRPr="003F1206" w:rsidDel="00EC5BE9">
                <w:rPr>
                  <w:rFonts w:ascii="Times New Roman" w:hAnsi="Times New Roman"/>
                  <w:i/>
                  <w:iCs/>
                  <w:sz w:val="24"/>
                </w:rPr>
                <w:delText>nai</w:delText>
              </w:r>
              <w:r w:rsidDel="00EC5BE9">
                <w:rPr>
                  <w:rFonts w:ascii="Times New Roman" w:hAnsi="Times New Roman"/>
                  <w:sz w:val="24"/>
                </w:rPr>
                <w:delText>):</w:delText>
              </w:r>
            </w:del>
          </w:p>
        </w:tc>
        <w:tc>
          <w:tcPr>
            <w:tcW w:w="3828" w:type="dxa"/>
          </w:tcPr>
          <w:p w14:paraId="112A40EB" w14:textId="77777777" w:rsidR="00386666" w:rsidRDefault="00386666" w:rsidP="00386666"/>
        </w:tc>
      </w:tr>
      <w:tr w:rsidR="00386666" w14:paraId="5A9DB0F4" w14:textId="77777777" w:rsidTr="006042B0">
        <w:tc>
          <w:tcPr>
            <w:tcW w:w="5098" w:type="dxa"/>
          </w:tcPr>
          <w:p w14:paraId="62A2B68C" w14:textId="613FCE1F" w:rsidR="00386666" w:rsidRDefault="00386666" w:rsidP="00386666">
            <w:pPr>
              <w:jc w:val="right"/>
              <w:rPr>
                <w:rFonts w:ascii="Times New Roman" w:hAnsi="Times New Roman"/>
                <w:sz w:val="24"/>
              </w:rPr>
            </w:pPr>
            <w:del w:id="72" w:author="Mārīte Kiselevska" w:date="2026-01-13T15:52:00Z" w16du:dateUtc="2026-01-13T13:52:00Z">
              <w:r w:rsidDel="00EC5BE9">
                <w:rPr>
                  <w:rFonts w:ascii="Times New Roman" w:hAnsi="Times New Roman"/>
                  <w:sz w:val="24"/>
                </w:rPr>
                <w:delText>konta numurs (</w:delText>
              </w:r>
              <w:r w:rsidRPr="003F1206" w:rsidDel="00EC5BE9">
                <w:rPr>
                  <w:rFonts w:ascii="Times New Roman" w:hAnsi="Times New Roman"/>
                  <w:i/>
                  <w:iCs/>
                  <w:sz w:val="24"/>
                </w:rPr>
                <w:delText>juridiskai pers</w:delText>
              </w:r>
              <w:r w:rsidDel="00EC5BE9">
                <w:rPr>
                  <w:rFonts w:ascii="Times New Roman" w:hAnsi="Times New Roman"/>
                  <w:i/>
                  <w:iCs/>
                  <w:sz w:val="24"/>
                </w:rPr>
                <w:delText>o</w:delText>
              </w:r>
              <w:r w:rsidRPr="003F1206" w:rsidDel="00EC5BE9">
                <w:rPr>
                  <w:rFonts w:ascii="Times New Roman" w:hAnsi="Times New Roman"/>
                  <w:i/>
                  <w:iCs/>
                  <w:sz w:val="24"/>
                </w:rPr>
                <w:delText>nai</w:delText>
              </w:r>
              <w:r w:rsidDel="00EC5BE9">
                <w:rPr>
                  <w:rFonts w:ascii="Times New Roman" w:hAnsi="Times New Roman"/>
                  <w:sz w:val="24"/>
                </w:rPr>
                <w:delText>):</w:delText>
              </w:r>
            </w:del>
          </w:p>
        </w:tc>
        <w:tc>
          <w:tcPr>
            <w:tcW w:w="3828" w:type="dxa"/>
          </w:tcPr>
          <w:p w14:paraId="174203EF" w14:textId="77777777" w:rsidR="00386666" w:rsidRDefault="00386666" w:rsidP="00386666"/>
        </w:tc>
      </w:tr>
      <w:tr w:rsidR="00386666" w14:paraId="2B803ED6" w14:textId="77777777" w:rsidTr="006042B0">
        <w:tc>
          <w:tcPr>
            <w:tcW w:w="5098" w:type="dxa"/>
          </w:tcPr>
          <w:p w14:paraId="38DC2703" w14:textId="3AC5AE55" w:rsidR="00386666" w:rsidRDefault="00386666" w:rsidP="00386666">
            <w:del w:id="73" w:author="Mārīte Kiselevska" w:date="2026-01-13T15:52:00Z" w16du:dateUtc="2026-01-13T13:52:00Z">
              <w:r w:rsidRPr="0034497B" w:rsidDel="00EC5BE9">
                <w:rPr>
                  <w:rFonts w:ascii="Times New Roman" w:hAnsi="Times New Roman"/>
                  <w:b/>
                  <w:sz w:val="24"/>
                </w:rPr>
                <w:lastRenderedPageBreak/>
                <w:delText>Atbildīgā</w:delText>
              </w:r>
              <w:r w:rsidDel="00EC5BE9">
                <w:rPr>
                  <w:rFonts w:ascii="Times New Roman" w:hAnsi="Times New Roman"/>
                  <w:b/>
                  <w:sz w:val="24"/>
                </w:rPr>
                <w:delText>s</w:delText>
              </w:r>
              <w:r w:rsidRPr="0034497B" w:rsidDel="00EC5BE9">
                <w:rPr>
                  <w:rFonts w:ascii="Times New Roman" w:hAnsi="Times New Roman"/>
                  <w:b/>
                  <w:sz w:val="24"/>
                </w:rPr>
                <w:delText xml:space="preserve"> persona</w:delText>
              </w:r>
              <w:r w:rsidDel="00EC5BE9">
                <w:rPr>
                  <w:rFonts w:ascii="Times New Roman" w:hAnsi="Times New Roman"/>
                  <w:b/>
                  <w:sz w:val="24"/>
                </w:rPr>
                <w:delText>s rekvizīti</w:delText>
              </w:r>
              <w:r w:rsidRPr="0034497B" w:rsidDel="00EC5BE9">
                <w:rPr>
                  <w:rFonts w:ascii="Times New Roman" w:hAnsi="Times New Roman"/>
                  <w:b/>
                  <w:sz w:val="24"/>
                </w:rPr>
                <w:delText>:</w:delText>
              </w:r>
            </w:del>
          </w:p>
        </w:tc>
        <w:tc>
          <w:tcPr>
            <w:tcW w:w="3828" w:type="dxa"/>
          </w:tcPr>
          <w:p w14:paraId="70D160EC" w14:textId="77777777" w:rsidR="00386666" w:rsidRDefault="00386666" w:rsidP="00386666"/>
        </w:tc>
      </w:tr>
      <w:tr w:rsidR="00386666" w14:paraId="42BC1DC3" w14:textId="77777777" w:rsidTr="006042B0">
        <w:tc>
          <w:tcPr>
            <w:tcW w:w="5098" w:type="dxa"/>
          </w:tcPr>
          <w:p w14:paraId="71F77061" w14:textId="76FCFD51" w:rsidR="00386666" w:rsidRDefault="00386666" w:rsidP="00386666">
            <w:pPr>
              <w:jc w:val="right"/>
            </w:pPr>
            <w:del w:id="74" w:author="Mārīte Kiselevska" w:date="2026-01-13T15:52:00Z" w16du:dateUtc="2026-01-13T13:52:00Z">
              <w:r w:rsidRPr="0034497B" w:rsidDel="00EC5BE9">
                <w:rPr>
                  <w:rFonts w:ascii="Times New Roman" w:hAnsi="Times New Roman"/>
                  <w:sz w:val="24"/>
                </w:rPr>
                <w:delText>amats, vārs un uzvārds (</w:delText>
              </w:r>
              <w:r w:rsidRPr="0034497B" w:rsidDel="00EC5BE9">
                <w:rPr>
                  <w:rFonts w:ascii="Times New Roman" w:hAnsi="Times New Roman"/>
                  <w:i/>
                  <w:sz w:val="24"/>
                </w:rPr>
                <w:delText>nereģistrētas grupas gadījumā</w:delText>
              </w:r>
              <w:r w:rsidRPr="0034497B" w:rsidDel="00EC5BE9">
                <w:rPr>
                  <w:rFonts w:ascii="Times New Roman" w:hAnsi="Times New Roman"/>
                  <w:sz w:val="24"/>
                </w:rPr>
                <w:delText xml:space="preserve"> – projekta vadītāja vārds un uzvārds):</w:delText>
              </w:r>
            </w:del>
          </w:p>
        </w:tc>
        <w:tc>
          <w:tcPr>
            <w:tcW w:w="3828" w:type="dxa"/>
          </w:tcPr>
          <w:p w14:paraId="3C9F34DF" w14:textId="77777777" w:rsidR="00386666" w:rsidRDefault="00386666" w:rsidP="00386666"/>
        </w:tc>
      </w:tr>
      <w:tr w:rsidR="00386666" w14:paraId="1F53F9DA" w14:textId="77777777" w:rsidTr="006042B0">
        <w:tc>
          <w:tcPr>
            <w:tcW w:w="5098" w:type="dxa"/>
          </w:tcPr>
          <w:p w14:paraId="45CE9802" w14:textId="628F0270" w:rsidR="00386666" w:rsidRDefault="00386666" w:rsidP="00386666">
            <w:pPr>
              <w:jc w:val="right"/>
            </w:pPr>
            <w:del w:id="75" w:author="Mārīte Kiselevska" w:date="2026-01-13T15:52:00Z" w16du:dateUtc="2026-01-13T13:52:00Z">
              <w:r w:rsidRPr="0034497B" w:rsidDel="00EC5BE9">
                <w:rPr>
                  <w:rFonts w:ascii="Times New Roman" w:hAnsi="Times New Roman"/>
                  <w:sz w:val="24"/>
                </w:rPr>
                <w:delText>tālrunis:</w:delText>
              </w:r>
            </w:del>
          </w:p>
        </w:tc>
        <w:tc>
          <w:tcPr>
            <w:tcW w:w="3828" w:type="dxa"/>
          </w:tcPr>
          <w:p w14:paraId="21AA5A39" w14:textId="77777777" w:rsidR="00386666" w:rsidRDefault="00386666" w:rsidP="00386666"/>
        </w:tc>
      </w:tr>
      <w:tr w:rsidR="00386666" w14:paraId="5AA70ED3" w14:textId="77777777" w:rsidTr="006042B0">
        <w:tc>
          <w:tcPr>
            <w:tcW w:w="5098" w:type="dxa"/>
          </w:tcPr>
          <w:p w14:paraId="73A4DC0F" w14:textId="235D5FD3" w:rsidR="00386666" w:rsidRDefault="00386666" w:rsidP="00386666">
            <w:pPr>
              <w:jc w:val="right"/>
            </w:pPr>
            <w:del w:id="76" w:author="Mārīte Kiselevska" w:date="2026-01-13T15:52:00Z" w16du:dateUtc="2026-01-13T13:52:00Z">
              <w:r w:rsidRPr="0034497B" w:rsidDel="00EC5BE9">
                <w:rPr>
                  <w:rFonts w:ascii="Times New Roman" w:hAnsi="Times New Roman"/>
                  <w:sz w:val="24"/>
                </w:rPr>
                <w:delText>e-pasts:</w:delText>
              </w:r>
            </w:del>
          </w:p>
        </w:tc>
        <w:tc>
          <w:tcPr>
            <w:tcW w:w="3828" w:type="dxa"/>
          </w:tcPr>
          <w:p w14:paraId="169B30AD" w14:textId="77777777" w:rsidR="00386666" w:rsidRDefault="00386666" w:rsidP="00386666"/>
        </w:tc>
      </w:tr>
      <w:tr w:rsidR="00386666" w14:paraId="59E33AB5" w14:textId="77777777" w:rsidTr="006042B0">
        <w:tc>
          <w:tcPr>
            <w:tcW w:w="5098" w:type="dxa"/>
          </w:tcPr>
          <w:p w14:paraId="746EE25D" w14:textId="1FAC4B29" w:rsidR="00386666" w:rsidRPr="0034497B" w:rsidRDefault="00386666" w:rsidP="00386666">
            <w:pPr>
              <w:jc w:val="right"/>
              <w:rPr>
                <w:rFonts w:ascii="Times New Roman" w:hAnsi="Times New Roman"/>
                <w:sz w:val="24"/>
              </w:rPr>
            </w:pPr>
            <w:del w:id="77" w:author="Mārīte Kiselevska" w:date="2026-01-13T15:52:00Z" w16du:dateUtc="2026-01-13T13:52:00Z">
              <w:r w:rsidDel="00EC5BE9">
                <w:rPr>
                  <w:rFonts w:ascii="Times New Roman" w:hAnsi="Times New Roman"/>
                  <w:sz w:val="24"/>
                </w:rPr>
                <w:delText>adrese (</w:delText>
              </w:r>
              <w:r w:rsidRPr="0034497B" w:rsidDel="00EC5BE9">
                <w:rPr>
                  <w:rFonts w:ascii="Times New Roman" w:hAnsi="Times New Roman"/>
                  <w:i/>
                  <w:sz w:val="24"/>
                </w:rPr>
                <w:delText>nereģistrētas grupas gadījumā</w:delText>
              </w:r>
              <w:r w:rsidDel="00EC5BE9">
                <w:rPr>
                  <w:rFonts w:ascii="Times New Roman" w:hAnsi="Times New Roman"/>
                  <w:sz w:val="24"/>
                </w:rPr>
                <w:delText>):</w:delText>
              </w:r>
            </w:del>
          </w:p>
        </w:tc>
        <w:tc>
          <w:tcPr>
            <w:tcW w:w="3828" w:type="dxa"/>
          </w:tcPr>
          <w:p w14:paraId="5CEF0D6F" w14:textId="77777777" w:rsidR="00386666" w:rsidRDefault="00386666" w:rsidP="00386666"/>
        </w:tc>
      </w:tr>
      <w:tr w:rsidR="00386666" w14:paraId="63120B80" w14:textId="77777777" w:rsidTr="006042B0">
        <w:tc>
          <w:tcPr>
            <w:tcW w:w="5098" w:type="dxa"/>
          </w:tcPr>
          <w:p w14:paraId="3644D136" w14:textId="48D2C83A" w:rsidR="00386666" w:rsidRDefault="00386666" w:rsidP="00386666">
            <w:pPr>
              <w:jc w:val="right"/>
              <w:rPr>
                <w:rFonts w:ascii="Times New Roman" w:hAnsi="Times New Roman"/>
                <w:sz w:val="24"/>
              </w:rPr>
            </w:pPr>
            <w:del w:id="78" w:author="Mārīte Kiselevska" w:date="2026-01-13T15:52:00Z" w16du:dateUtc="2026-01-13T13:52:00Z">
              <w:r w:rsidDel="00EC5BE9">
                <w:rPr>
                  <w:rFonts w:ascii="Times New Roman" w:hAnsi="Times New Roman"/>
                  <w:sz w:val="24"/>
                </w:rPr>
                <w:delText>personas kods (</w:delText>
              </w:r>
              <w:r w:rsidRPr="0034497B" w:rsidDel="00EC5BE9">
                <w:rPr>
                  <w:rFonts w:ascii="Times New Roman" w:hAnsi="Times New Roman"/>
                  <w:i/>
                  <w:sz w:val="24"/>
                </w:rPr>
                <w:delText>nereģistrētas grupas gadījumā</w:delText>
              </w:r>
              <w:r w:rsidDel="00EC5BE9">
                <w:rPr>
                  <w:rFonts w:ascii="Times New Roman" w:hAnsi="Times New Roman"/>
                  <w:sz w:val="24"/>
                </w:rPr>
                <w:delText>):</w:delText>
              </w:r>
            </w:del>
          </w:p>
        </w:tc>
        <w:tc>
          <w:tcPr>
            <w:tcW w:w="3828" w:type="dxa"/>
          </w:tcPr>
          <w:p w14:paraId="091AC55C" w14:textId="77777777" w:rsidR="00386666" w:rsidRDefault="00386666" w:rsidP="00386666"/>
        </w:tc>
      </w:tr>
      <w:tr w:rsidR="00386666" w14:paraId="7780E22E" w14:textId="77777777" w:rsidTr="006042B0">
        <w:tc>
          <w:tcPr>
            <w:tcW w:w="5098" w:type="dxa"/>
          </w:tcPr>
          <w:p w14:paraId="5BC9F0F1" w14:textId="7978CF82" w:rsidR="00386666" w:rsidRDefault="00386666" w:rsidP="00386666">
            <w:pPr>
              <w:jc w:val="right"/>
              <w:rPr>
                <w:rFonts w:ascii="Times New Roman" w:hAnsi="Times New Roman"/>
                <w:sz w:val="24"/>
              </w:rPr>
            </w:pPr>
            <w:del w:id="79" w:author="Mārīte Kiselevska" w:date="2026-01-13T15:52:00Z" w16du:dateUtc="2026-01-13T13:52:00Z">
              <w:r w:rsidDel="00EC5BE9">
                <w:rPr>
                  <w:rFonts w:ascii="Times New Roman" w:hAnsi="Times New Roman"/>
                  <w:sz w:val="24"/>
                </w:rPr>
                <w:delText>bankas nosaukums (</w:delText>
              </w:r>
              <w:r w:rsidRPr="0034497B" w:rsidDel="00EC5BE9">
                <w:rPr>
                  <w:rFonts w:ascii="Times New Roman" w:hAnsi="Times New Roman"/>
                  <w:i/>
                  <w:sz w:val="24"/>
                </w:rPr>
                <w:delText>nereģistrētas grupas gadījumā</w:delText>
              </w:r>
              <w:r w:rsidDel="00EC5BE9">
                <w:rPr>
                  <w:rFonts w:ascii="Times New Roman" w:hAnsi="Times New Roman"/>
                  <w:sz w:val="24"/>
                </w:rPr>
                <w:delText>):</w:delText>
              </w:r>
            </w:del>
          </w:p>
        </w:tc>
        <w:tc>
          <w:tcPr>
            <w:tcW w:w="3828" w:type="dxa"/>
          </w:tcPr>
          <w:p w14:paraId="6D2D2211" w14:textId="77777777" w:rsidR="00386666" w:rsidRDefault="00386666" w:rsidP="00386666"/>
        </w:tc>
      </w:tr>
      <w:tr w:rsidR="00386666" w14:paraId="67838EDB" w14:textId="77777777" w:rsidTr="006042B0">
        <w:tc>
          <w:tcPr>
            <w:tcW w:w="5098" w:type="dxa"/>
          </w:tcPr>
          <w:p w14:paraId="28336579" w14:textId="40786195" w:rsidR="00386666" w:rsidRDefault="00386666" w:rsidP="00386666">
            <w:pPr>
              <w:jc w:val="right"/>
              <w:rPr>
                <w:rFonts w:ascii="Times New Roman" w:hAnsi="Times New Roman"/>
                <w:sz w:val="24"/>
              </w:rPr>
            </w:pPr>
            <w:del w:id="80" w:author="Mārīte Kiselevska" w:date="2026-01-13T15:52:00Z" w16du:dateUtc="2026-01-13T13:52:00Z">
              <w:r w:rsidDel="00EC5BE9">
                <w:rPr>
                  <w:rFonts w:ascii="Times New Roman" w:hAnsi="Times New Roman"/>
                  <w:sz w:val="24"/>
                </w:rPr>
                <w:delText>konta numurs (</w:delText>
              </w:r>
              <w:r w:rsidRPr="0034497B" w:rsidDel="00EC5BE9">
                <w:rPr>
                  <w:rFonts w:ascii="Times New Roman" w:hAnsi="Times New Roman"/>
                  <w:i/>
                  <w:sz w:val="24"/>
                </w:rPr>
                <w:delText>nereģistrētas grupas gadījumā</w:delText>
              </w:r>
              <w:r w:rsidDel="00EC5BE9">
                <w:rPr>
                  <w:rFonts w:ascii="Times New Roman" w:hAnsi="Times New Roman"/>
                  <w:sz w:val="24"/>
                </w:rPr>
                <w:delText>):</w:delText>
              </w:r>
            </w:del>
          </w:p>
        </w:tc>
        <w:tc>
          <w:tcPr>
            <w:tcW w:w="3828" w:type="dxa"/>
          </w:tcPr>
          <w:p w14:paraId="56C89185" w14:textId="77777777" w:rsidR="00386666" w:rsidRDefault="00386666" w:rsidP="00386666"/>
        </w:tc>
      </w:tr>
      <w:tr w:rsidR="00386666" w14:paraId="36A4212B" w14:textId="77777777" w:rsidTr="006042B0">
        <w:tc>
          <w:tcPr>
            <w:tcW w:w="5098" w:type="dxa"/>
          </w:tcPr>
          <w:p w14:paraId="55F09469" w14:textId="70E485B2" w:rsidR="00386666" w:rsidRDefault="00386666" w:rsidP="00386666">
            <w:del w:id="81" w:author="Mārīte Kiselevska" w:date="2026-01-13T15:52:00Z" w16du:dateUtc="2026-01-13T13:52:00Z">
              <w:r w:rsidRPr="0034497B" w:rsidDel="00EC5BE9">
                <w:rPr>
                  <w:rFonts w:ascii="Times New Roman" w:hAnsi="Times New Roman"/>
                  <w:b/>
                  <w:sz w:val="24"/>
                </w:rPr>
                <w:delText>Galvotāj</w:delText>
              </w:r>
              <w:r w:rsidDel="00EC5BE9">
                <w:rPr>
                  <w:rFonts w:ascii="Times New Roman" w:hAnsi="Times New Roman"/>
                  <w:b/>
                  <w:sz w:val="24"/>
                </w:rPr>
                <w:delText xml:space="preserve">a rekvizīti </w:delText>
              </w:r>
              <w:r w:rsidRPr="006042B0" w:rsidDel="00EC5BE9">
                <w:rPr>
                  <w:rFonts w:ascii="Times New Roman" w:hAnsi="Times New Roman"/>
                  <w:bCs/>
                  <w:sz w:val="24"/>
                </w:rPr>
                <w:delText>(</w:delText>
              </w:r>
              <w:r w:rsidRPr="0034497B" w:rsidDel="00EC5BE9">
                <w:rPr>
                  <w:rFonts w:ascii="Times New Roman" w:hAnsi="Times New Roman"/>
                  <w:i/>
                  <w:sz w:val="24"/>
                </w:rPr>
                <w:delText>nereģistrētas grupa</w:delText>
              </w:r>
              <w:r w:rsidR="00430B20" w:rsidDel="00EC5BE9">
                <w:rPr>
                  <w:rFonts w:ascii="Times New Roman" w:hAnsi="Times New Roman"/>
                  <w:i/>
                  <w:sz w:val="24"/>
                </w:rPr>
                <w:delText>i</w:delText>
              </w:r>
              <w:r w:rsidRPr="006042B0" w:rsidDel="00EC5BE9">
                <w:rPr>
                  <w:rFonts w:ascii="Times New Roman" w:hAnsi="Times New Roman"/>
                  <w:bCs/>
                  <w:sz w:val="24"/>
                </w:rPr>
                <w:delText>):</w:delText>
              </w:r>
            </w:del>
          </w:p>
        </w:tc>
        <w:tc>
          <w:tcPr>
            <w:tcW w:w="3828" w:type="dxa"/>
          </w:tcPr>
          <w:p w14:paraId="097A5F3B" w14:textId="77777777" w:rsidR="00386666" w:rsidRDefault="00386666" w:rsidP="00386666"/>
        </w:tc>
      </w:tr>
      <w:tr w:rsidR="00386666" w14:paraId="44E70D43" w14:textId="77777777" w:rsidTr="006042B0">
        <w:tc>
          <w:tcPr>
            <w:tcW w:w="5098" w:type="dxa"/>
          </w:tcPr>
          <w:p w14:paraId="51993414" w14:textId="3DC07E91" w:rsidR="00386666" w:rsidRDefault="00386666" w:rsidP="00386666">
            <w:pPr>
              <w:jc w:val="right"/>
            </w:pPr>
            <w:del w:id="82" w:author="Mārīte Kiselevska" w:date="2026-01-13T15:52:00Z" w16du:dateUtc="2026-01-13T13:52:00Z">
              <w:r w:rsidRPr="0034497B" w:rsidDel="00EC5BE9">
                <w:rPr>
                  <w:rFonts w:ascii="Times New Roman" w:hAnsi="Times New Roman"/>
                  <w:sz w:val="24"/>
                </w:rPr>
                <w:delText>vār</w:delText>
              </w:r>
              <w:r w:rsidDel="00EC5BE9">
                <w:rPr>
                  <w:rFonts w:ascii="Times New Roman" w:hAnsi="Times New Roman"/>
                  <w:sz w:val="24"/>
                </w:rPr>
                <w:delText>d</w:delText>
              </w:r>
              <w:r w:rsidRPr="0034497B" w:rsidDel="00EC5BE9">
                <w:rPr>
                  <w:rFonts w:ascii="Times New Roman" w:hAnsi="Times New Roman"/>
                  <w:sz w:val="24"/>
                </w:rPr>
                <w:delText>s un uzvārds:</w:delText>
              </w:r>
            </w:del>
          </w:p>
        </w:tc>
        <w:tc>
          <w:tcPr>
            <w:tcW w:w="3828" w:type="dxa"/>
          </w:tcPr>
          <w:p w14:paraId="7D6FCBB6" w14:textId="77777777" w:rsidR="00386666" w:rsidRDefault="00386666" w:rsidP="00386666"/>
        </w:tc>
      </w:tr>
      <w:tr w:rsidR="00386666" w14:paraId="314E0596" w14:textId="77777777" w:rsidTr="006042B0">
        <w:tc>
          <w:tcPr>
            <w:tcW w:w="5098" w:type="dxa"/>
          </w:tcPr>
          <w:p w14:paraId="6EF49ED3" w14:textId="1CC4671B" w:rsidR="00386666" w:rsidRDefault="00386666" w:rsidP="00386666">
            <w:pPr>
              <w:jc w:val="right"/>
            </w:pPr>
            <w:del w:id="83" w:author="Mārīte Kiselevska" w:date="2026-01-13T15:52:00Z" w16du:dateUtc="2026-01-13T13:52:00Z">
              <w:r w:rsidRPr="009A46FB" w:rsidDel="00EC5BE9">
                <w:rPr>
                  <w:rFonts w:ascii="Times New Roman" w:hAnsi="Times New Roman"/>
                  <w:sz w:val="24"/>
                </w:rPr>
                <w:delText>tālrunis:</w:delText>
              </w:r>
            </w:del>
          </w:p>
        </w:tc>
        <w:tc>
          <w:tcPr>
            <w:tcW w:w="3828" w:type="dxa"/>
          </w:tcPr>
          <w:p w14:paraId="397DFC8A" w14:textId="77777777" w:rsidR="00386666" w:rsidRDefault="00386666" w:rsidP="00386666"/>
        </w:tc>
      </w:tr>
      <w:tr w:rsidR="00386666" w14:paraId="754D0088" w14:textId="77777777" w:rsidTr="006042B0">
        <w:tc>
          <w:tcPr>
            <w:tcW w:w="5098" w:type="dxa"/>
          </w:tcPr>
          <w:p w14:paraId="193921F6" w14:textId="35B435E6" w:rsidR="00386666" w:rsidRDefault="00386666" w:rsidP="00386666">
            <w:pPr>
              <w:jc w:val="right"/>
            </w:pPr>
            <w:del w:id="84" w:author="Mārīte Kiselevska" w:date="2026-01-13T15:52:00Z" w16du:dateUtc="2026-01-13T13:52:00Z">
              <w:r w:rsidRPr="009A46FB" w:rsidDel="00EC5BE9">
                <w:rPr>
                  <w:rFonts w:ascii="Times New Roman" w:hAnsi="Times New Roman"/>
                  <w:sz w:val="24"/>
                </w:rPr>
                <w:delText>e-pasts:</w:delText>
              </w:r>
            </w:del>
          </w:p>
        </w:tc>
        <w:tc>
          <w:tcPr>
            <w:tcW w:w="3828" w:type="dxa"/>
          </w:tcPr>
          <w:p w14:paraId="3FD8A55F" w14:textId="77777777" w:rsidR="00386666" w:rsidRDefault="00386666" w:rsidP="00386666"/>
        </w:tc>
      </w:tr>
      <w:tr w:rsidR="00386666" w14:paraId="348C59C7" w14:textId="77777777" w:rsidTr="006042B0">
        <w:tc>
          <w:tcPr>
            <w:tcW w:w="5098" w:type="dxa"/>
          </w:tcPr>
          <w:p w14:paraId="20D7D646" w14:textId="5D849025" w:rsidR="00386666" w:rsidRPr="009A46FB" w:rsidRDefault="00386666" w:rsidP="00386666">
            <w:pPr>
              <w:jc w:val="right"/>
              <w:rPr>
                <w:rFonts w:ascii="Times New Roman" w:hAnsi="Times New Roman"/>
                <w:sz w:val="24"/>
              </w:rPr>
            </w:pPr>
            <w:del w:id="85" w:author="Mārīte Kiselevska" w:date="2026-01-13T15:52:00Z" w16du:dateUtc="2026-01-13T13:52:00Z">
              <w:r w:rsidDel="00EC5BE9">
                <w:rPr>
                  <w:rFonts w:ascii="Times New Roman" w:hAnsi="Times New Roman"/>
                  <w:sz w:val="24"/>
                </w:rPr>
                <w:delText>adrese</w:delText>
              </w:r>
            </w:del>
          </w:p>
        </w:tc>
        <w:tc>
          <w:tcPr>
            <w:tcW w:w="3828" w:type="dxa"/>
          </w:tcPr>
          <w:p w14:paraId="13440BFB" w14:textId="77777777" w:rsidR="00386666" w:rsidRDefault="00386666" w:rsidP="00386666"/>
        </w:tc>
      </w:tr>
      <w:tr w:rsidR="00386666" w14:paraId="6DBB085D" w14:textId="77777777" w:rsidTr="006042B0">
        <w:tc>
          <w:tcPr>
            <w:tcW w:w="5098" w:type="dxa"/>
          </w:tcPr>
          <w:p w14:paraId="7A3EE3A9" w14:textId="419AC23E" w:rsidR="00386666" w:rsidRDefault="00386666" w:rsidP="00386666">
            <w:pPr>
              <w:jc w:val="right"/>
              <w:rPr>
                <w:rFonts w:ascii="Times New Roman" w:hAnsi="Times New Roman"/>
                <w:sz w:val="24"/>
              </w:rPr>
            </w:pPr>
            <w:del w:id="86" w:author="Mārīte Kiselevska" w:date="2026-01-13T15:52:00Z" w16du:dateUtc="2026-01-13T13:52:00Z">
              <w:r w:rsidDel="00EC5BE9">
                <w:rPr>
                  <w:rFonts w:ascii="Times New Roman" w:hAnsi="Times New Roman"/>
                  <w:sz w:val="24"/>
                </w:rPr>
                <w:delText>personas kods:</w:delText>
              </w:r>
            </w:del>
          </w:p>
        </w:tc>
        <w:tc>
          <w:tcPr>
            <w:tcW w:w="3828" w:type="dxa"/>
          </w:tcPr>
          <w:p w14:paraId="59B0C679" w14:textId="77777777" w:rsidR="00386666" w:rsidRDefault="00386666" w:rsidP="00386666"/>
        </w:tc>
      </w:tr>
      <w:tr w:rsidR="00386666" w14:paraId="4F7441CE" w14:textId="77777777" w:rsidTr="006042B0">
        <w:tc>
          <w:tcPr>
            <w:tcW w:w="5098" w:type="dxa"/>
          </w:tcPr>
          <w:p w14:paraId="5FE46E2B" w14:textId="691AA674" w:rsidR="00386666" w:rsidRDefault="00386666" w:rsidP="00386666">
            <w:pPr>
              <w:jc w:val="right"/>
              <w:rPr>
                <w:rFonts w:ascii="Times New Roman" w:hAnsi="Times New Roman"/>
                <w:sz w:val="24"/>
              </w:rPr>
            </w:pPr>
            <w:del w:id="87" w:author="Mārīte Kiselevska" w:date="2026-01-13T15:52:00Z" w16du:dateUtc="2026-01-13T13:52:00Z">
              <w:r w:rsidDel="00EC5BE9">
                <w:rPr>
                  <w:rFonts w:ascii="Times New Roman" w:hAnsi="Times New Roman"/>
                  <w:sz w:val="24"/>
                </w:rPr>
                <w:delText>bankas nosaukums:</w:delText>
              </w:r>
            </w:del>
          </w:p>
        </w:tc>
        <w:tc>
          <w:tcPr>
            <w:tcW w:w="3828" w:type="dxa"/>
          </w:tcPr>
          <w:p w14:paraId="59633EFC" w14:textId="77777777" w:rsidR="00386666" w:rsidRDefault="00386666" w:rsidP="00386666"/>
        </w:tc>
      </w:tr>
      <w:tr w:rsidR="00386666" w14:paraId="39879298" w14:textId="77777777" w:rsidTr="006042B0">
        <w:tc>
          <w:tcPr>
            <w:tcW w:w="5098" w:type="dxa"/>
          </w:tcPr>
          <w:p w14:paraId="2D84FBE8" w14:textId="3E70997D" w:rsidR="00386666" w:rsidRDefault="00386666" w:rsidP="00386666">
            <w:pPr>
              <w:jc w:val="right"/>
              <w:rPr>
                <w:rFonts w:ascii="Times New Roman" w:hAnsi="Times New Roman"/>
                <w:sz w:val="24"/>
              </w:rPr>
            </w:pPr>
            <w:del w:id="88" w:author="Mārīte Kiselevska" w:date="2026-01-13T15:52:00Z" w16du:dateUtc="2026-01-13T13:52:00Z">
              <w:r w:rsidDel="00EC5BE9">
                <w:rPr>
                  <w:rFonts w:ascii="Times New Roman" w:hAnsi="Times New Roman"/>
                  <w:sz w:val="24"/>
                </w:rPr>
                <w:delText>konta numurs:</w:delText>
              </w:r>
            </w:del>
          </w:p>
        </w:tc>
        <w:tc>
          <w:tcPr>
            <w:tcW w:w="3828" w:type="dxa"/>
          </w:tcPr>
          <w:p w14:paraId="61C0B90A" w14:textId="77777777" w:rsidR="00386666" w:rsidRDefault="00386666" w:rsidP="00386666"/>
        </w:tc>
      </w:tr>
    </w:tbl>
    <w:p w14:paraId="1D8C52BE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1D8C52C0" w14:textId="77777777" w:rsidR="00C13288" w:rsidRDefault="00136747" w:rsidP="00122CB1">
      <w:pPr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>__________ (</w:t>
      </w:r>
      <w:r w:rsidRPr="009A46FB">
        <w:rPr>
          <w:rFonts w:ascii="Times New Roman" w:hAnsi="Times New Roman"/>
          <w:i/>
          <w:sz w:val="24"/>
        </w:rPr>
        <w:t>projekta pieteikuma parakstīšanas</w:t>
      </w:r>
      <w:r w:rsidRPr="009A46FB">
        <w:rPr>
          <w:rFonts w:ascii="Times New Roman" w:hAnsi="Times New Roman"/>
          <w:sz w:val="24"/>
        </w:rPr>
        <w:t xml:space="preserve"> </w:t>
      </w:r>
      <w:r w:rsidRPr="009A46FB">
        <w:rPr>
          <w:rFonts w:ascii="Times New Roman" w:hAnsi="Times New Roman"/>
          <w:i/>
          <w:sz w:val="24"/>
        </w:rPr>
        <w:t>vieta</w:t>
      </w:r>
      <w:r w:rsidRPr="009A46FB">
        <w:rPr>
          <w:rFonts w:ascii="Times New Roman" w:hAnsi="Times New Roman"/>
          <w:sz w:val="24"/>
        </w:rPr>
        <w:t>)</w:t>
      </w:r>
    </w:p>
    <w:p w14:paraId="12A08CFA" w14:textId="77777777" w:rsidR="00C85608" w:rsidRDefault="00C85608" w:rsidP="00C85608">
      <w:pPr>
        <w:tabs>
          <w:tab w:val="left" w:pos="1134"/>
        </w:tabs>
        <w:jc w:val="center"/>
      </w:pPr>
    </w:p>
    <w:p w14:paraId="2DABE1CD" w14:textId="6E4CC7F9" w:rsidR="00C85608" w:rsidRPr="001015CE" w:rsidRDefault="00C85608" w:rsidP="00C85608">
      <w:pPr>
        <w:tabs>
          <w:tab w:val="left" w:pos="1134"/>
        </w:tabs>
        <w:jc w:val="center"/>
        <w:rPr>
          <w:rFonts w:ascii="Times New Roman" w:hAnsi="Times New Roman"/>
        </w:rPr>
      </w:pPr>
      <w:r w:rsidRPr="001015CE">
        <w:rPr>
          <w:rFonts w:ascii="Times New Roman" w:hAnsi="Times New Roman"/>
        </w:rPr>
        <w:t>ŠIS DOKUMENTS IR ELEKTRONISKI PARAKSTĪTS AR DROŠU ELEKTRONISKO PARAKSTU UN SATUR LAIKA ZĪMOGU</w:t>
      </w:r>
    </w:p>
    <w:p w14:paraId="1D8C52C1" w14:textId="77777777" w:rsidR="00F31A98" w:rsidRDefault="00F31A98" w:rsidP="001E598A">
      <w:pPr>
        <w:rPr>
          <w:rFonts w:ascii="Times New Roman" w:hAnsi="Times New Roman"/>
          <w:sz w:val="4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9F29C9" w14:paraId="1D8C52CC" w14:textId="77777777" w:rsidTr="00F77990">
        <w:tc>
          <w:tcPr>
            <w:tcW w:w="8926" w:type="dxa"/>
          </w:tcPr>
          <w:p w14:paraId="47ABF23A" w14:textId="0C8DAB4F" w:rsidR="00D811B6" w:rsidRPr="001015CE" w:rsidRDefault="00D811B6" w:rsidP="00D811B6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1015CE">
              <w:rPr>
                <w:rFonts w:ascii="Times New Roman" w:eastAsia="Times New Roman" w:hAnsi="Times New Roman"/>
                <w:b/>
              </w:rPr>
              <w:t>Pārzinis personas datu apstrādei</w:t>
            </w:r>
            <w:r w:rsidRPr="001015CE">
              <w:rPr>
                <w:rFonts w:ascii="Times New Roman" w:eastAsia="Times New Roman" w:hAnsi="Times New Roman"/>
              </w:rPr>
              <w:t xml:space="preserve"> ir </w:t>
            </w:r>
            <w:r w:rsidRPr="001015CE">
              <w:rPr>
                <w:rFonts w:ascii="Times New Roman" w:hAnsi="Times New Roman"/>
              </w:rPr>
              <w:t>Ādažu novada pašvaldība, adrese: Gaujas iela 33A, Ādaži, Ādažu novads, LV-2164, tālrunis:</w:t>
            </w:r>
            <w:r w:rsidR="00F77990">
              <w:rPr>
                <w:rFonts w:ascii="Times New Roman" w:hAnsi="Times New Roman"/>
              </w:rPr>
              <w:t xml:space="preserve"> </w:t>
            </w:r>
            <w:r w:rsidR="00F77990" w:rsidRPr="00F77990">
              <w:rPr>
                <w:rFonts w:ascii="Times New Roman" w:hAnsi="Times New Roman"/>
              </w:rPr>
              <w:t>25151340</w:t>
            </w:r>
            <w:r w:rsidRPr="001015CE">
              <w:rPr>
                <w:rFonts w:ascii="Times New Roman" w:hAnsi="Times New Roman"/>
              </w:rPr>
              <w:t xml:space="preserve">, e-pasts: </w:t>
            </w:r>
            <w:hyperlink r:id="rId8" w:history="1">
              <w:r w:rsidR="003D7FB2" w:rsidRPr="003D7FB2">
                <w:rPr>
                  <w:rStyle w:val="Hipersaite"/>
                  <w:rFonts w:ascii="Times New Roman" w:hAnsi="Times New Roman"/>
                </w:rPr>
                <w:t>dome@adazunovads.lv</w:t>
              </w:r>
            </w:hyperlink>
            <w:r w:rsidR="00704598">
              <w:t>.</w:t>
            </w:r>
          </w:p>
          <w:p w14:paraId="2A786BFF" w14:textId="77777777" w:rsidR="00D811B6" w:rsidRPr="001015CE" w:rsidRDefault="00D811B6" w:rsidP="00D811B6">
            <w:pPr>
              <w:pStyle w:val="Body"/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15CE">
              <w:rPr>
                <w:rStyle w:val="Hipersaite"/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u w:val="none"/>
              </w:rPr>
              <w:t>Saziņa ar Datu aizsardzības speciālistu:</w:t>
            </w:r>
            <w:r w:rsidRPr="001015CE">
              <w:rPr>
                <w:rStyle w:val="Hipersaite"/>
                <w:rFonts w:ascii="Times New Roman" w:eastAsia="Times New Roman" w:hAnsi="Times New Roman" w:cs="Times New Roman"/>
                <w:color w:val="auto"/>
                <w:sz w:val="22"/>
                <w:szCs w:val="22"/>
                <w:u w:val="none"/>
              </w:rPr>
              <w:t xml:space="preserve"> </w:t>
            </w:r>
          </w:p>
          <w:p w14:paraId="68D3CFB4" w14:textId="77777777" w:rsidR="00D811B6" w:rsidRPr="001015CE" w:rsidRDefault="00D811B6" w:rsidP="00D811B6">
            <w:pPr>
              <w:pStyle w:val="Body"/>
              <w:numPr>
                <w:ilvl w:val="2"/>
                <w:numId w:val="23"/>
              </w:numPr>
              <w:ind w:left="454" w:hanging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15CE">
              <w:rPr>
                <w:rFonts w:ascii="Times New Roman" w:hAnsi="Times New Roman" w:cs="Times New Roman"/>
                <w:sz w:val="22"/>
                <w:szCs w:val="22"/>
              </w:rPr>
              <w:t>nosūtot pašvaldībai iesniegumu uz adresi: Gaujas iela 33A, Ādaži, Ādažu novads, LV-2164</w:t>
            </w:r>
            <w:bookmarkStart w:id="89" w:name="_Hlk523145939"/>
            <w:r w:rsidRPr="001015CE">
              <w:rPr>
                <w:rFonts w:ascii="Times New Roman" w:eastAsia="Times New Roman" w:hAnsi="Times New Roman" w:cs="Times New Roman"/>
                <w:sz w:val="22"/>
                <w:szCs w:val="22"/>
              </w:rPr>
              <w:t>;</w:t>
            </w:r>
            <w:bookmarkEnd w:id="89"/>
          </w:p>
          <w:p w14:paraId="20D423D4" w14:textId="77777777" w:rsidR="00D811B6" w:rsidRPr="001015CE" w:rsidRDefault="00D811B6" w:rsidP="00D811B6">
            <w:pPr>
              <w:pStyle w:val="Body"/>
              <w:numPr>
                <w:ilvl w:val="2"/>
                <w:numId w:val="23"/>
              </w:numPr>
              <w:ind w:left="454" w:hanging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15CE">
              <w:rPr>
                <w:rFonts w:ascii="Times New Roman" w:eastAsia="Times New Roman" w:hAnsi="Times New Roman" w:cs="Times New Roman"/>
                <w:sz w:val="22"/>
                <w:szCs w:val="22"/>
              </w:rPr>
              <w:t>iesniedzot personīgi iesniegumu Ādažu valsts un pašvaldības vienotajā klientu apkalpošanas centrā, Gaujas iela 33A, Ādaži, un uzrādot personu apliecinošu dokumentu;</w:t>
            </w:r>
          </w:p>
          <w:p w14:paraId="056F4407" w14:textId="2F2438E2" w:rsidR="00D811B6" w:rsidRPr="001015CE" w:rsidRDefault="00D811B6" w:rsidP="00D811B6">
            <w:pPr>
              <w:pStyle w:val="Body"/>
              <w:numPr>
                <w:ilvl w:val="2"/>
                <w:numId w:val="23"/>
              </w:numPr>
              <w:ind w:left="454" w:hanging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15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nosūtot pašvaldībai ar drošu elektronisko parakstu parakstītu iesniegumu e-pastā </w:t>
            </w:r>
            <w:hyperlink r:id="rId9" w:history="1">
              <w:r w:rsidR="000F6C35" w:rsidRPr="000F6C35">
                <w:rPr>
                  <w:rStyle w:val="Hipersaite"/>
                  <w:rFonts w:ascii="Times New Roman" w:eastAsia="Times New Roman" w:hAnsi="Times New Roman" w:cs="Times New Roman"/>
                  <w:sz w:val="22"/>
                  <w:szCs w:val="22"/>
                </w:rPr>
                <w:t>dome@adazu</w:t>
              </w:r>
              <w:r w:rsidR="000F6C35" w:rsidRPr="000F6C35">
                <w:rPr>
                  <w:rStyle w:val="Hipersaite"/>
                  <w:rFonts w:ascii="Times New Roman" w:eastAsia="Times New Roman" w:hAnsi="Times New Roman"/>
                  <w:sz w:val="22"/>
                  <w:szCs w:val="22"/>
                </w:rPr>
                <w:t>novads</w:t>
              </w:r>
              <w:r w:rsidR="000F6C35" w:rsidRPr="000F6C35">
                <w:rPr>
                  <w:rStyle w:val="Hipersaite"/>
                  <w:rFonts w:ascii="Times New Roman" w:eastAsia="Times New Roman" w:hAnsi="Times New Roman" w:cs="Times New Roman"/>
                  <w:sz w:val="22"/>
                  <w:szCs w:val="22"/>
                </w:rPr>
                <w:t>.lv</w:t>
              </w:r>
            </w:hyperlink>
            <w:r w:rsidRPr="001015CE">
              <w:rPr>
                <w:rFonts w:ascii="Times New Roman" w:eastAsia="Times New Roman" w:hAnsi="Times New Roman" w:cs="Times New Roman"/>
                <w:sz w:val="22"/>
                <w:szCs w:val="22"/>
              </w:rPr>
              <w:t>, ar norādi</w:t>
            </w:r>
            <w:r w:rsidRPr="001015CE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Datu aizsardzības speciālistam.</w:t>
            </w:r>
          </w:p>
          <w:p w14:paraId="18916303" w14:textId="49CA9442" w:rsidR="00D811B6" w:rsidRPr="001015CE" w:rsidRDefault="00D811B6" w:rsidP="00D811B6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1015CE">
              <w:rPr>
                <w:rFonts w:ascii="Times New Roman" w:eastAsia="Times New Roman" w:hAnsi="Times New Roman"/>
              </w:rPr>
              <w:t xml:space="preserve">Pieteikumā norādīto Jūsu </w:t>
            </w:r>
            <w:r w:rsidRPr="001015CE">
              <w:rPr>
                <w:rFonts w:ascii="Times New Roman" w:eastAsia="Times New Roman" w:hAnsi="Times New Roman"/>
                <w:b/>
              </w:rPr>
              <w:t>personas datu (</w:t>
            </w:r>
            <w:r w:rsidRPr="006042B0">
              <w:rPr>
                <w:rFonts w:ascii="Times New Roman" w:eastAsia="Times New Roman" w:hAnsi="Times New Roman"/>
                <w:bCs/>
              </w:rPr>
              <w:t xml:space="preserve">vārds, uzvārds, personas kods, kontaktinformācija, amats, paraksts, bankas konta numurs) </w:t>
            </w:r>
            <w:r w:rsidRPr="001015CE">
              <w:rPr>
                <w:rFonts w:ascii="Times New Roman" w:eastAsia="Times New Roman" w:hAnsi="Times New Roman"/>
                <w:b/>
              </w:rPr>
              <w:t>apstrādes mērķis</w:t>
            </w:r>
            <w:r w:rsidRPr="001015CE">
              <w:rPr>
                <w:rFonts w:ascii="Times New Roman" w:eastAsia="Times New Roman" w:hAnsi="Times New Roman"/>
              </w:rPr>
              <w:t xml:space="preserve"> – </w:t>
            </w:r>
            <w:r w:rsidRPr="001015CE">
              <w:rPr>
                <w:rFonts w:ascii="Times New Roman" w:hAnsi="Times New Roman"/>
              </w:rPr>
              <w:t xml:space="preserve">konkursa darbības nodrošināšana un </w:t>
            </w:r>
            <w:r w:rsidRPr="001015CE">
              <w:rPr>
                <w:rFonts w:ascii="Times New Roman" w:eastAsia="Times New Roman" w:hAnsi="Times New Roman"/>
              </w:rPr>
              <w:t xml:space="preserve">pakalpojuma sniegšana, t.sk. saziņa ar Jums. </w:t>
            </w:r>
          </w:p>
          <w:p w14:paraId="1C9032D9" w14:textId="45C55F06" w:rsidR="00D811B6" w:rsidRPr="001015CE" w:rsidRDefault="00D811B6" w:rsidP="00D811B6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1015CE">
              <w:rPr>
                <w:rFonts w:ascii="Times New Roman" w:eastAsia="Times New Roman" w:hAnsi="Times New Roman"/>
                <w:b/>
              </w:rPr>
              <w:t>Tiesiskais pamats</w:t>
            </w:r>
            <w:r w:rsidRPr="001015CE">
              <w:rPr>
                <w:rFonts w:ascii="Times New Roman" w:eastAsia="Times New Roman" w:hAnsi="Times New Roman"/>
              </w:rPr>
              <w:t xml:space="preserve"> </w:t>
            </w:r>
            <w:r w:rsidRPr="001015CE">
              <w:rPr>
                <w:rFonts w:ascii="Times New Roman" w:hAnsi="Times New Roman"/>
              </w:rPr>
              <w:t xml:space="preserve">pretendentu personas datu apstrādei </w:t>
            </w:r>
            <w:r w:rsidR="00430B20">
              <w:rPr>
                <w:rFonts w:ascii="Times New Roman" w:hAnsi="Times New Roman"/>
              </w:rPr>
              <w:t>P</w:t>
            </w:r>
            <w:r w:rsidRPr="001015CE">
              <w:rPr>
                <w:rFonts w:ascii="Times New Roman" w:hAnsi="Times New Roman"/>
              </w:rPr>
              <w:t xml:space="preserve">ārzinim </w:t>
            </w:r>
            <w:r w:rsidR="00430B20" w:rsidRPr="001015CE">
              <w:rPr>
                <w:rFonts w:ascii="Times New Roman" w:hAnsi="Times New Roman"/>
              </w:rPr>
              <w:t xml:space="preserve">ir </w:t>
            </w:r>
            <w:r w:rsidRPr="001015CE">
              <w:rPr>
                <w:rFonts w:ascii="Times New Roman" w:hAnsi="Times New Roman"/>
              </w:rPr>
              <w:t>tiesību aktos noteikto juridisko pienākumu izpilde, kā arī</w:t>
            </w:r>
            <w:r w:rsidR="00430B20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r w:rsidRPr="001015CE">
              <w:rPr>
                <w:rFonts w:ascii="Times New Roman" w:eastAsia="Times New Roman" w:hAnsi="Times New Roman"/>
                <w:lang w:eastAsia="lv-LV"/>
              </w:rPr>
              <w:t xml:space="preserve">vajadzīga, lai izpildītu uzdevumu, ko veic sabiedrības interesēs vai īstenojot </w:t>
            </w:r>
            <w:r w:rsidR="00430B20">
              <w:rPr>
                <w:rFonts w:ascii="Times New Roman" w:eastAsia="Times New Roman" w:hAnsi="Times New Roman"/>
                <w:lang w:eastAsia="lv-LV"/>
              </w:rPr>
              <w:t>P</w:t>
            </w:r>
            <w:r w:rsidRPr="001015CE">
              <w:rPr>
                <w:rFonts w:ascii="Times New Roman" w:eastAsia="Times New Roman" w:hAnsi="Times New Roman"/>
                <w:lang w:eastAsia="lv-LV"/>
              </w:rPr>
              <w:t>ārzinim likumīgi piešķirtās oficiālās pilnvaras</w:t>
            </w:r>
            <w:r w:rsidR="00430B20">
              <w:rPr>
                <w:rFonts w:ascii="Times New Roman" w:eastAsia="Times New Roman" w:hAnsi="Times New Roman"/>
                <w:lang w:eastAsia="lv-LV"/>
              </w:rPr>
              <w:t>.</w:t>
            </w:r>
          </w:p>
          <w:p w14:paraId="62FB709E" w14:textId="275572C0" w:rsidR="00D811B6" w:rsidRPr="001015CE" w:rsidRDefault="00D811B6" w:rsidP="00D811B6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1015CE">
              <w:rPr>
                <w:rFonts w:ascii="Times New Roman" w:eastAsia="Times New Roman" w:hAnsi="Times New Roman"/>
                <w:b/>
              </w:rPr>
              <w:t>Personas datu saņēmēji</w:t>
            </w:r>
            <w:r w:rsidRPr="001015CE">
              <w:rPr>
                <w:rFonts w:ascii="Times New Roman" w:eastAsia="Times New Roman" w:hAnsi="Times New Roman"/>
              </w:rPr>
              <w:t xml:space="preserve"> – </w:t>
            </w:r>
            <w:r w:rsidRPr="001015CE">
              <w:rPr>
                <w:rFonts w:ascii="Times New Roman" w:hAnsi="Times New Roman"/>
              </w:rPr>
              <w:t>Ādažu novada pašvaldības darbinieki (Organizators)</w:t>
            </w:r>
            <w:r w:rsidR="00430B20">
              <w:rPr>
                <w:rFonts w:ascii="Times New Roman" w:hAnsi="Times New Roman"/>
              </w:rPr>
              <w:t>.</w:t>
            </w:r>
          </w:p>
          <w:p w14:paraId="631C49AB" w14:textId="3FDB4737" w:rsidR="00D811B6" w:rsidRPr="001015CE" w:rsidRDefault="00D811B6" w:rsidP="00D811B6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1015CE">
              <w:rPr>
                <w:rFonts w:ascii="Times New Roman" w:eastAsia="Times New Roman" w:hAnsi="Times New Roman"/>
              </w:rPr>
              <w:t xml:space="preserve">Jūsu </w:t>
            </w:r>
            <w:r w:rsidRPr="001015CE">
              <w:rPr>
                <w:rFonts w:ascii="Times New Roman" w:eastAsia="Times New Roman" w:hAnsi="Times New Roman"/>
                <w:b/>
              </w:rPr>
              <w:t xml:space="preserve">personas datus glabās </w:t>
            </w:r>
            <w:r w:rsidRPr="001015CE">
              <w:rPr>
                <w:rFonts w:ascii="Times New Roman" w:eastAsia="Times New Roman" w:hAnsi="Times New Roman"/>
              </w:rPr>
              <w:t>Ādažu novada pašvaldība</w:t>
            </w:r>
            <w:r w:rsidRPr="001015CE">
              <w:rPr>
                <w:rFonts w:ascii="Times New Roman" w:eastAsia="Times New Roman" w:hAnsi="Times New Roman"/>
                <w:b/>
              </w:rPr>
              <w:t xml:space="preserve"> </w:t>
            </w:r>
            <w:r w:rsidRPr="001015CE">
              <w:rPr>
                <w:rFonts w:ascii="Times New Roman" w:hAnsi="Times New Roman"/>
              </w:rPr>
              <w:t>saskaņā ar pašvaldības lietu nomenklatūru un ārējos normatīvajos aktos noteiktajā termiņā, bet ne mazāk kā 5 gadus.</w:t>
            </w:r>
          </w:p>
          <w:p w14:paraId="4F431104" w14:textId="5A47E13F" w:rsidR="00D811B6" w:rsidRPr="001015CE" w:rsidRDefault="00430B20" w:rsidP="00D811B6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D811B6" w:rsidRPr="001015CE">
              <w:rPr>
                <w:rFonts w:ascii="Times New Roman" w:hAnsi="Times New Roman"/>
              </w:rPr>
              <w:t xml:space="preserve">retendentam </w:t>
            </w:r>
            <w:r w:rsidR="00D811B6" w:rsidRPr="001015CE">
              <w:rPr>
                <w:rFonts w:ascii="Times New Roman" w:eastAsia="Times New Roman" w:hAnsi="Times New Roman"/>
              </w:rPr>
              <w:t xml:space="preserve">kā </w:t>
            </w:r>
            <w:r w:rsidR="00D811B6" w:rsidRPr="001015CE">
              <w:rPr>
                <w:rFonts w:ascii="Times New Roman" w:eastAsia="Times New Roman" w:hAnsi="Times New Roman"/>
                <w:b/>
              </w:rPr>
              <w:t>datu subjektam ir tiesības</w:t>
            </w:r>
            <w:r w:rsidR="00D811B6" w:rsidRPr="001015CE">
              <w:rPr>
                <w:rFonts w:ascii="Times New Roman" w:eastAsia="Times New Roman" w:hAnsi="Times New Roman"/>
              </w:rPr>
              <w:t xml:space="preserve">: </w:t>
            </w:r>
          </w:p>
          <w:p w14:paraId="5AF0B5DF" w14:textId="489C2572" w:rsidR="00D811B6" w:rsidRPr="001015CE" w:rsidRDefault="00430B20" w:rsidP="00D811B6">
            <w:pPr>
              <w:pStyle w:val="Sarakstarindkopa"/>
              <w:numPr>
                <w:ilvl w:val="0"/>
                <w:numId w:val="21"/>
              </w:numPr>
              <w:spacing w:before="60" w:after="60"/>
              <w:ind w:left="567" w:hanging="284"/>
              <w:contextualSpacing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D811B6" w:rsidRPr="001015CE">
              <w:rPr>
                <w:rFonts w:ascii="Times New Roman" w:hAnsi="Times New Roman"/>
              </w:rPr>
              <w:t xml:space="preserve">ieprasīt </w:t>
            </w:r>
            <w:r>
              <w:rPr>
                <w:rFonts w:ascii="Times New Roman" w:hAnsi="Times New Roman"/>
              </w:rPr>
              <w:t>P</w:t>
            </w:r>
            <w:r w:rsidR="00D811B6" w:rsidRPr="001015CE">
              <w:rPr>
                <w:rFonts w:ascii="Times New Roman" w:hAnsi="Times New Roman"/>
              </w:rPr>
              <w:t>ārzinim piekļūt Jūsu personas datiem, lūgt neprecīzo personas datu labošanu un dzēšanu, iesniedzot pamatojumu šim lūgumam, likumā noteiktajos gadījumos lūgt personas datu apstrādes ierobežošanu, kā arī iebilst pret apstrādi;</w:t>
            </w:r>
          </w:p>
          <w:p w14:paraId="5F7E09AC" w14:textId="48D3AC62" w:rsidR="00D811B6" w:rsidRPr="001015CE" w:rsidRDefault="00430B20" w:rsidP="00D811B6">
            <w:pPr>
              <w:pStyle w:val="Sarakstarindkopa"/>
              <w:numPr>
                <w:ilvl w:val="0"/>
                <w:numId w:val="21"/>
              </w:numPr>
              <w:spacing w:before="60" w:after="60"/>
              <w:ind w:left="567" w:hanging="284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="00D811B6" w:rsidRPr="001015CE">
              <w:rPr>
                <w:rFonts w:ascii="Times New Roman" w:hAnsi="Times New Roman"/>
              </w:rPr>
              <w:t xml:space="preserve">esniegt sūdzību </w:t>
            </w:r>
            <w:r w:rsidRPr="001015CE">
              <w:rPr>
                <w:rFonts w:ascii="Times New Roman" w:hAnsi="Times New Roman"/>
              </w:rPr>
              <w:t xml:space="preserve">Datu valsts inspekcijā </w:t>
            </w:r>
            <w:r w:rsidR="00D811B6" w:rsidRPr="001015CE">
              <w:rPr>
                <w:rFonts w:ascii="Times New Roman" w:hAnsi="Times New Roman"/>
              </w:rPr>
              <w:t>par nelikumīgu Jūsu personas datu apstrādi.</w:t>
            </w:r>
          </w:p>
          <w:p w14:paraId="1D8C52CB" w14:textId="0145E747" w:rsidR="009F29C9" w:rsidRDefault="00D811B6" w:rsidP="00D811B6">
            <w:pPr>
              <w:jc w:val="both"/>
              <w:rPr>
                <w:rFonts w:ascii="Times New Roman" w:hAnsi="Times New Roman"/>
                <w:sz w:val="44"/>
              </w:rPr>
            </w:pPr>
            <w:r w:rsidRPr="001015CE">
              <w:rPr>
                <w:rFonts w:ascii="Times New Roman" w:hAnsi="Times New Roman"/>
                <w:b/>
              </w:rPr>
              <w:t>Pieteikuma iesniedzējs apņemas</w:t>
            </w:r>
            <w:r w:rsidRPr="001015CE">
              <w:rPr>
                <w:rFonts w:ascii="Times New Roman" w:hAnsi="Times New Roman"/>
              </w:rPr>
              <w:t xml:space="preserve"> informēt citas personas, kas minētas šajā pieteikumā, par to personu datu apstrādi, kas saistītas ar šī projekta izskatīšanu.</w:t>
            </w:r>
          </w:p>
        </w:tc>
      </w:tr>
    </w:tbl>
    <w:p w14:paraId="1D8C52CD" w14:textId="77777777" w:rsidR="009F29C9" w:rsidRDefault="009F29C9" w:rsidP="001E598A">
      <w:pPr>
        <w:rPr>
          <w:rFonts w:ascii="Times New Roman" w:hAnsi="Times New Roman"/>
          <w:sz w:val="44"/>
        </w:rPr>
      </w:pPr>
    </w:p>
    <w:sectPr w:rsidR="009F29C9" w:rsidSect="006042B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AA783" w14:textId="77777777" w:rsidR="003622B4" w:rsidRDefault="003622B4">
      <w:r>
        <w:separator/>
      </w:r>
    </w:p>
  </w:endnote>
  <w:endnote w:type="continuationSeparator" w:id="0">
    <w:p w14:paraId="5885569B" w14:textId="77777777" w:rsidR="003622B4" w:rsidRDefault="003622B4">
      <w:r>
        <w:continuationSeparator/>
      </w:r>
    </w:p>
  </w:endnote>
  <w:endnote w:type="continuationNotice" w:id="1">
    <w:p w14:paraId="6D2C0F49" w14:textId="77777777" w:rsidR="003622B4" w:rsidRDefault="003622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52D4" w14:textId="77777777" w:rsidR="00525ACE" w:rsidRPr="006042B0" w:rsidRDefault="00525ACE">
    <w:pPr>
      <w:pStyle w:val="Kjene"/>
      <w:jc w:val="center"/>
      <w:rPr>
        <w:rFonts w:ascii="Times New Roman" w:hAnsi="Times New Roman"/>
      </w:rPr>
    </w:pPr>
    <w:r w:rsidRPr="006042B0">
      <w:rPr>
        <w:rFonts w:ascii="Times New Roman" w:hAnsi="Times New Roman"/>
      </w:rPr>
      <w:fldChar w:fldCharType="begin"/>
    </w:r>
    <w:r w:rsidRPr="006042B0">
      <w:rPr>
        <w:rFonts w:ascii="Times New Roman" w:hAnsi="Times New Roman"/>
      </w:rPr>
      <w:instrText xml:space="preserve"> PAGE   \* MERGEFORMAT </w:instrText>
    </w:r>
    <w:r w:rsidRPr="006042B0">
      <w:rPr>
        <w:rFonts w:ascii="Times New Roman" w:hAnsi="Times New Roman"/>
      </w:rPr>
      <w:fldChar w:fldCharType="separate"/>
    </w:r>
    <w:r w:rsidR="00AD7AF2" w:rsidRPr="006042B0">
      <w:rPr>
        <w:rFonts w:ascii="Times New Roman" w:hAnsi="Times New Roman"/>
        <w:noProof/>
      </w:rPr>
      <w:t>2</w:t>
    </w:r>
    <w:r w:rsidRPr="006042B0">
      <w:rPr>
        <w:rFonts w:ascii="Times New Roman" w:hAnsi="Times New Roman"/>
      </w:rPr>
      <w:fldChar w:fldCharType="end"/>
    </w:r>
  </w:p>
  <w:p w14:paraId="1D8C52D5" w14:textId="77777777" w:rsidR="00525ACE" w:rsidRDefault="00525AC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52D7" w14:textId="77777777" w:rsidR="00525ACE" w:rsidRDefault="00525ACE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7AF2">
      <w:rPr>
        <w:noProof/>
      </w:rPr>
      <w:t>1</w:t>
    </w:r>
    <w:r>
      <w:fldChar w:fldCharType="end"/>
    </w:r>
  </w:p>
  <w:p w14:paraId="1D8C52D8" w14:textId="77777777" w:rsidR="00525ACE" w:rsidRDefault="00525AC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59E77" w14:textId="77777777" w:rsidR="003622B4" w:rsidRDefault="003622B4">
      <w:r>
        <w:separator/>
      </w:r>
    </w:p>
  </w:footnote>
  <w:footnote w:type="continuationSeparator" w:id="0">
    <w:p w14:paraId="65261ED5" w14:textId="77777777" w:rsidR="003622B4" w:rsidRDefault="003622B4">
      <w:r>
        <w:continuationSeparator/>
      </w:r>
    </w:p>
  </w:footnote>
  <w:footnote w:type="continuationNotice" w:id="1">
    <w:p w14:paraId="13259870" w14:textId="77777777" w:rsidR="003622B4" w:rsidRDefault="003622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52D2" w14:textId="77777777" w:rsidR="00525ACE" w:rsidRPr="00AF0595" w:rsidRDefault="00525ACE" w:rsidP="00AC024B">
    <w:pPr>
      <w:pStyle w:val="Galvene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1D8C52D3" w14:textId="77777777" w:rsidR="00525ACE" w:rsidRDefault="00525AC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52D6" w14:textId="77777777" w:rsidR="00525ACE" w:rsidRPr="00AF0595" w:rsidRDefault="00525ACE" w:rsidP="00931953">
    <w:pPr>
      <w:pStyle w:val="Galvene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5F78"/>
    <w:multiLevelType w:val="hybridMultilevel"/>
    <w:tmpl w:val="A62EA7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2280"/>
    <w:multiLevelType w:val="hybridMultilevel"/>
    <w:tmpl w:val="75386740"/>
    <w:lvl w:ilvl="0" w:tplc="D0EA30F6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B1C44D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26B3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A18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66E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E298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EF7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628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4655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D66CD"/>
    <w:multiLevelType w:val="hybridMultilevel"/>
    <w:tmpl w:val="11E4CEB4"/>
    <w:lvl w:ilvl="0" w:tplc="B3AECA1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B2D9D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60B9E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683B0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88AC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431C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4663C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8072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5099B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E70642"/>
    <w:multiLevelType w:val="hybridMultilevel"/>
    <w:tmpl w:val="95B6D794"/>
    <w:lvl w:ilvl="0" w:tplc="F2D0D688">
      <w:start w:val="1"/>
      <w:numFmt w:val="decimal"/>
      <w:lvlText w:val="%1."/>
      <w:lvlJc w:val="left"/>
      <w:pPr>
        <w:ind w:left="720" w:hanging="360"/>
      </w:pPr>
    </w:lvl>
    <w:lvl w:ilvl="1" w:tplc="DF5A07F2" w:tentative="1">
      <w:start w:val="1"/>
      <w:numFmt w:val="lowerLetter"/>
      <w:lvlText w:val="%2."/>
      <w:lvlJc w:val="left"/>
      <w:pPr>
        <w:ind w:left="1440" w:hanging="360"/>
      </w:pPr>
    </w:lvl>
    <w:lvl w:ilvl="2" w:tplc="1C52E546" w:tentative="1">
      <w:start w:val="1"/>
      <w:numFmt w:val="lowerRoman"/>
      <w:lvlText w:val="%3."/>
      <w:lvlJc w:val="right"/>
      <w:pPr>
        <w:ind w:left="2160" w:hanging="180"/>
      </w:pPr>
    </w:lvl>
    <w:lvl w:ilvl="3" w:tplc="6540C3E6" w:tentative="1">
      <w:start w:val="1"/>
      <w:numFmt w:val="decimal"/>
      <w:lvlText w:val="%4."/>
      <w:lvlJc w:val="left"/>
      <w:pPr>
        <w:ind w:left="2880" w:hanging="360"/>
      </w:pPr>
    </w:lvl>
    <w:lvl w:ilvl="4" w:tplc="E85CD258" w:tentative="1">
      <w:start w:val="1"/>
      <w:numFmt w:val="lowerLetter"/>
      <w:lvlText w:val="%5."/>
      <w:lvlJc w:val="left"/>
      <w:pPr>
        <w:ind w:left="3600" w:hanging="360"/>
      </w:pPr>
    </w:lvl>
    <w:lvl w:ilvl="5" w:tplc="0D1C3902" w:tentative="1">
      <w:start w:val="1"/>
      <w:numFmt w:val="lowerRoman"/>
      <w:lvlText w:val="%6."/>
      <w:lvlJc w:val="right"/>
      <w:pPr>
        <w:ind w:left="4320" w:hanging="180"/>
      </w:pPr>
    </w:lvl>
    <w:lvl w:ilvl="6" w:tplc="6D944620" w:tentative="1">
      <w:start w:val="1"/>
      <w:numFmt w:val="decimal"/>
      <w:lvlText w:val="%7."/>
      <w:lvlJc w:val="left"/>
      <w:pPr>
        <w:ind w:left="5040" w:hanging="360"/>
      </w:pPr>
    </w:lvl>
    <w:lvl w:ilvl="7" w:tplc="8BE2EEFA" w:tentative="1">
      <w:start w:val="1"/>
      <w:numFmt w:val="lowerLetter"/>
      <w:lvlText w:val="%8."/>
      <w:lvlJc w:val="left"/>
      <w:pPr>
        <w:ind w:left="5760" w:hanging="360"/>
      </w:pPr>
    </w:lvl>
    <w:lvl w:ilvl="8" w:tplc="74544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F4622"/>
    <w:multiLevelType w:val="hybridMultilevel"/>
    <w:tmpl w:val="9CC84994"/>
    <w:lvl w:ilvl="0" w:tplc="D7FEC9D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2C50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2660A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2B4F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CB5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5E06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E076C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FC0C2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8ED44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FDF60E3"/>
    <w:multiLevelType w:val="hybridMultilevel"/>
    <w:tmpl w:val="8438DCCA"/>
    <w:lvl w:ilvl="0" w:tplc="92B8322A">
      <w:start w:val="1"/>
      <w:numFmt w:val="decimal"/>
      <w:lvlText w:val="%1."/>
      <w:lvlJc w:val="left"/>
      <w:pPr>
        <w:ind w:left="773" w:hanging="360"/>
      </w:pPr>
    </w:lvl>
    <w:lvl w:ilvl="1" w:tplc="EB5247D6" w:tentative="1">
      <w:start w:val="1"/>
      <w:numFmt w:val="lowerLetter"/>
      <w:lvlText w:val="%2."/>
      <w:lvlJc w:val="left"/>
      <w:pPr>
        <w:ind w:left="1493" w:hanging="360"/>
      </w:pPr>
    </w:lvl>
    <w:lvl w:ilvl="2" w:tplc="74EA9070" w:tentative="1">
      <w:start w:val="1"/>
      <w:numFmt w:val="lowerRoman"/>
      <w:lvlText w:val="%3."/>
      <w:lvlJc w:val="right"/>
      <w:pPr>
        <w:ind w:left="2213" w:hanging="180"/>
      </w:pPr>
    </w:lvl>
    <w:lvl w:ilvl="3" w:tplc="904A0CE4" w:tentative="1">
      <w:start w:val="1"/>
      <w:numFmt w:val="decimal"/>
      <w:lvlText w:val="%4."/>
      <w:lvlJc w:val="left"/>
      <w:pPr>
        <w:ind w:left="2933" w:hanging="360"/>
      </w:pPr>
    </w:lvl>
    <w:lvl w:ilvl="4" w:tplc="EB024520" w:tentative="1">
      <w:start w:val="1"/>
      <w:numFmt w:val="lowerLetter"/>
      <w:lvlText w:val="%5."/>
      <w:lvlJc w:val="left"/>
      <w:pPr>
        <w:ind w:left="3653" w:hanging="360"/>
      </w:pPr>
    </w:lvl>
    <w:lvl w:ilvl="5" w:tplc="35EAD860" w:tentative="1">
      <w:start w:val="1"/>
      <w:numFmt w:val="lowerRoman"/>
      <w:lvlText w:val="%6."/>
      <w:lvlJc w:val="right"/>
      <w:pPr>
        <w:ind w:left="4373" w:hanging="180"/>
      </w:pPr>
    </w:lvl>
    <w:lvl w:ilvl="6" w:tplc="7E3C659C" w:tentative="1">
      <w:start w:val="1"/>
      <w:numFmt w:val="decimal"/>
      <w:lvlText w:val="%7."/>
      <w:lvlJc w:val="left"/>
      <w:pPr>
        <w:ind w:left="5093" w:hanging="360"/>
      </w:pPr>
    </w:lvl>
    <w:lvl w:ilvl="7" w:tplc="B2D4243E" w:tentative="1">
      <w:start w:val="1"/>
      <w:numFmt w:val="lowerLetter"/>
      <w:lvlText w:val="%8."/>
      <w:lvlJc w:val="left"/>
      <w:pPr>
        <w:ind w:left="5813" w:hanging="360"/>
      </w:pPr>
    </w:lvl>
    <w:lvl w:ilvl="8" w:tplc="D3168DBC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6" w15:restartNumberingAfterBreak="0">
    <w:nsid w:val="24CE1B97"/>
    <w:multiLevelType w:val="hybridMultilevel"/>
    <w:tmpl w:val="843ED5B6"/>
    <w:lvl w:ilvl="0" w:tplc="204C7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55E7E16" w:tentative="1">
      <w:start w:val="1"/>
      <w:numFmt w:val="lowerLetter"/>
      <w:lvlText w:val="%2."/>
      <w:lvlJc w:val="left"/>
      <w:pPr>
        <w:ind w:left="1800" w:hanging="360"/>
      </w:pPr>
    </w:lvl>
    <w:lvl w:ilvl="2" w:tplc="872E52B8" w:tentative="1">
      <w:start w:val="1"/>
      <w:numFmt w:val="lowerRoman"/>
      <w:lvlText w:val="%3."/>
      <w:lvlJc w:val="right"/>
      <w:pPr>
        <w:ind w:left="2520" w:hanging="180"/>
      </w:pPr>
    </w:lvl>
    <w:lvl w:ilvl="3" w:tplc="BE52DB80" w:tentative="1">
      <w:start w:val="1"/>
      <w:numFmt w:val="decimal"/>
      <w:lvlText w:val="%4."/>
      <w:lvlJc w:val="left"/>
      <w:pPr>
        <w:ind w:left="3240" w:hanging="360"/>
      </w:pPr>
    </w:lvl>
    <w:lvl w:ilvl="4" w:tplc="46EADDEA" w:tentative="1">
      <w:start w:val="1"/>
      <w:numFmt w:val="lowerLetter"/>
      <w:lvlText w:val="%5."/>
      <w:lvlJc w:val="left"/>
      <w:pPr>
        <w:ind w:left="3960" w:hanging="360"/>
      </w:pPr>
    </w:lvl>
    <w:lvl w:ilvl="5" w:tplc="0778C0DA" w:tentative="1">
      <w:start w:val="1"/>
      <w:numFmt w:val="lowerRoman"/>
      <w:lvlText w:val="%6."/>
      <w:lvlJc w:val="right"/>
      <w:pPr>
        <w:ind w:left="4680" w:hanging="180"/>
      </w:pPr>
    </w:lvl>
    <w:lvl w:ilvl="6" w:tplc="0BD0860A" w:tentative="1">
      <w:start w:val="1"/>
      <w:numFmt w:val="decimal"/>
      <w:lvlText w:val="%7."/>
      <w:lvlJc w:val="left"/>
      <w:pPr>
        <w:ind w:left="5400" w:hanging="360"/>
      </w:pPr>
    </w:lvl>
    <w:lvl w:ilvl="7" w:tplc="97A8B3C0" w:tentative="1">
      <w:start w:val="1"/>
      <w:numFmt w:val="lowerLetter"/>
      <w:lvlText w:val="%8."/>
      <w:lvlJc w:val="left"/>
      <w:pPr>
        <w:ind w:left="6120" w:hanging="360"/>
      </w:pPr>
    </w:lvl>
    <w:lvl w:ilvl="8" w:tplc="46221B9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3E4F38"/>
    <w:multiLevelType w:val="hybridMultilevel"/>
    <w:tmpl w:val="B122D164"/>
    <w:lvl w:ilvl="0" w:tplc="7A384D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8709CE2" w:tentative="1">
      <w:start w:val="1"/>
      <w:numFmt w:val="lowerLetter"/>
      <w:lvlText w:val="%2."/>
      <w:lvlJc w:val="left"/>
      <w:pPr>
        <w:ind w:left="1440" w:hanging="360"/>
      </w:pPr>
    </w:lvl>
    <w:lvl w:ilvl="2" w:tplc="232483D8" w:tentative="1">
      <w:start w:val="1"/>
      <w:numFmt w:val="lowerRoman"/>
      <w:lvlText w:val="%3."/>
      <w:lvlJc w:val="right"/>
      <w:pPr>
        <w:ind w:left="2160" w:hanging="180"/>
      </w:pPr>
    </w:lvl>
    <w:lvl w:ilvl="3" w:tplc="77962EC4" w:tentative="1">
      <w:start w:val="1"/>
      <w:numFmt w:val="decimal"/>
      <w:lvlText w:val="%4."/>
      <w:lvlJc w:val="left"/>
      <w:pPr>
        <w:ind w:left="2880" w:hanging="360"/>
      </w:pPr>
    </w:lvl>
    <w:lvl w:ilvl="4" w:tplc="6B529182" w:tentative="1">
      <w:start w:val="1"/>
      <w:numFmt w:val="lowerLetter"/>
      <w:lvlText w:val="%5."/>
      <w:lvlJc w:val="left"/>
      <w:pPr>
        <w:ind w:left="3600" w:hanging="360"/>
      </w:pPr>
    </w:lvl>
    <w:lvl w:ilvl="5" w:tplc="C58883FE" w:tentative="1">
      <w:start w:val="1"/>
      <w:numFmt w:val="lowerRoman"/>
      <w:lvlText w:val="%6."/>
      <w:lvlJc w:val="right"/>
      <w:pPr>
        <w:ind w:left="4320" w:hanging="180"/>
      </w:pPr>
    </w:lvl>
    <w:lvl w:ilvl="6" w:tplc="22EE88A8" w:tentative="1">
      <w:start w:val="1"/>
      <w:numFmt w:val="decimal"/>
      <w:lvlText w:val="%7."/>
      <w:lvlJc w:val="left"/>
      <w:pPr>
        <w:ind w:left="5040" w:hanging="360"/>
      </w:pPr>
    </w:lvl>
    <w:lvl w:ilvl="7" w:tplc="0A06D34A" w:tentative="1">
      <w:start w:val="1"/>
      <w:numFmt w:val="lowerLetter"/>
      <w:lvlText w:val="%8."/>
      <w:lvlJc w:val="left"/>
      <w:pPr>
        <w:ind w:left="5760" w:hanging="360"/>
      </w:pPr>
    </w:lvl>
    <w:lvl w:ilvl="8" w:tplc="4A84FA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A2C8C"/>
    <w:multiLevelType w:val="multilevel"/>
    <w:tmpl w:val="60FAD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B7046B"/>
    <w:multiLevelType w:val="hybridMultilevel"/>
    <w:tmpl w:val="07769452"/>
    <w:lvl w:ilvl="0" w:tplc="4600CA9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F06618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FE16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654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607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EA7A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6A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E835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D8B5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93461"/>
    <w:multiLevelType w:val="hybridMultilevel"/>
    <w:tmpl w:val="3B0CCDE8"/>
    <w:lvl w:ilvl="0" w:tplc="5EAC4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D8EA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624F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0EC2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C9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A483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A3D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6ACF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65D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506DF"/>
    <w:multiLevelType w:val="hybridMultilevel"/>
    <w:tmpl w:val="A2AE87C2"/>
    <w:lvl w:ilvl="0" w:tplc="8214CE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EDC076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1D8831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104443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7D50E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F6A84E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48D819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22B603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020CDF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2" w15:restartNumberingAfterBreak="0">
    <w:nsid w:val="374C14F6"/>
    <w:multiLevelType w:val="hybridMultilevel"/>
    <w:tmpl w:val="5606ACAE"/>
    <w:lvl w:ilvl="0" w:tplc="1BD620B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488473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3C68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87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230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425F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A2F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47E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2078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04475"/>
    <w:multiLevelType w:val="hybridMultilevel"/>
    <w:tmpl w:val="2CBA3A68"/>
    <w:lvl w:ilvl="0" w:tplc="53B814E6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FF74C8BE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C620471A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984766A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62327E2A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9C088886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E6B67D82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6D106400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C4A68B62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ADE6ABE"/>
    <w:multiLevelType w:val="hybridMultilevel"/>
    <w:tmpl w:val="92AC71E2"/>
    <w:lvl w:ilvl="0" w:tplc="1E0E81DC">
      <w:start w:val="1"/>
      <w:numFmt w:val="decimal"/>
      <w:lvlText w:val="%1."/>
      <w:lvlJc w:val="left"/>
      <w:pPr>
        <w:ind w:left="1797" w:hanging="87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930B65"/>
    <w:multiLevelType w:val="hybridMultilevel"/>
    <w:tmpl w:val="AC10882C"/>
    <w:lvl w:ilvl="0" w:tplc="B6E26E2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D4229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E4CA4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C61A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8EFEB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F8B99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DA73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EC29B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605A0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FDE2180"/>
    <w:multiLevelType w:val="hybridMultilevel"/>
    <w:tmpl w:val="4DAAD278"/>
    <w:lvl w:ilvl="0" w:tplc="BB34593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23F85B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C63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45F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8B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FC58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6CA4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679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3C4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7D93422"/>
    <w:multiLevelType w:val="hybridMultilevel"/>
    <w:tmpl w:val="8FA889CE"/>
    <w:lvl w:ilvl="0" w:tplc="DF50B5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648E06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F4B42E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6BD073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070E0B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41D024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51B89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6FC67B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7DD6D9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20" w15:restartNumberingAfterBreak="0">
    <w:nsid w:val="6C066F98"/>
    <w:multiLevelType w:val="hybridMultilevel"/>
    <w:tmpl w:val="C4466144"/>
    <w:lvl w:ilvl="0" w:tplc="BEFC755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D8865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AA69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86B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EAF8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EA3C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6067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25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BA19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CE8348B"/>
    <w:multiLevelType w:val="hybridMultilevel"/>
    <w:tmpl w:val="08781FE0"/>
    <w:lvl w:ilvl="0" w:tplc="229E9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30FE4E" w:tentative="1">
      <w:start w:val="1"/>
      <w:numFmt w:val="lowerLetter"/>
      <w:lvlText w:val="%2."/>
      <w:lvlJc w:val="left"/>
      <w:pPr>
        <w:ind w:left="1440" w:hanging="360"/>
      </w:pPr>
    </w:lvl>
    <w:lvl w:ilvl="2" w:tplc="BB924D24" w:tentative="1">
      <w:start w:val="1"/>
      <w:numFmt w:val="lowerRoman"/>
      <w:lvlText w:val="%3."/>
      <w:lvlJc w:val="right"/>
      <w:pPr>
        <w:ind w:left="2160" w:hanging="180"/>
      </w:pPr>
    </w:lvl>
    <w:lvl w:ilvl="3" w:tplc="ABA2E7E0" w:tentative="1">
      <w:start w:val="1"/>
      <w:numFmt w:val="decimal"/>
      <w:lvlText w:val="%4."/>
      <w:lvlJc w:val="left"/>
      <w:pPr>
        <w:ind w:left="2880" w:hanging="360"/>
      </w:pPr>
    </w:lvl>
    <w:lvl w:ilvl="4" w:tplc="3FC8485A" w:tentative="1">
      <w:start w:val="1"/>
      <w:numFmt w:val="lowerLetter"/>
      <w:lvlText w:val="%5."/>
      <w:lvlJc w:val="left"/>
      <w:pPr>
        <w:ind w:left="3600" w:hanging="360"/>
      </w:pPr>
    </w:lvl>
    <w:lvl w:ilvl="5" w:tplc="FC028A5E" w:tentative="1">
      <w:start w:val="1"/>
      <w:numFmt w:val="lowerRoman"/>
      <w:lvlText w:val="%6."/>
      <w:lvlJc w:val="right"/>
      <w:pPr>
        <w:ind w:left="4320" w:hanging="180"/>
      </w:pPr>
    </w:lvl>
    <w:lvl w:ilvl="6" w:tplc="CE588BA8" w:tentative="1">
      <w:start w:val="1"/>
      <w:numFmt w:val="decimal"/>
      <w:lvlText w:val="%7."/>
      <w:lvlJc w:val="left"/>
      <w:pPr>
        <w:ind w:left="5040" w:hanging="360"/>
      </w:pPr>
    </w:lvl>
    <w:lvl w:ilvl="7" w:tplc="482C1AC4" w:tentative="1">
      <w:start w:val="1"/>
      <w:numFmt w:val="lowerLetter"/>
      <w:lvlText w:val="%8."/>
      <w:lvlJc w:val="left"/>
      <w:pPr>
        <w:ind w:left="5760" w:hanging="360"/>
      </w:pPr>
    </w:lvl>
    <w:lvl w:ilvl="8" w:tplc="327C2C4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765973">
    <w:abstractNumId w:val="17"/>
  </w:num>
  <w:num w:numId="2" w16cid:durableId="907618839">
    <w:abstractNumId w:val="12"/>
  </w:num>
  <w:num w:numId="3" w16cid:durableId="88815062">
    <w:abstractNumId w:val="9"/>
  </w:num>
  <w:num w:numId="4" w16cid:durableId="197353581">
    <w:abstractNumId w:val="10"/>
  </w:num>
  <w:num w:numId="5" w16cid:durableId="532184596">
    <w:abstractNumId w:val="5"/>
  </w:num>
  <w:num w:numId="6" w16cid:durableId="39525632">
    <w:abstractNumId w:val="1"/>
  </w:num>
  <w:num w:numId="7" w16cid:durableId="2064134207">
    <w:abstractNumId w:val="20"/>
  </w:num>
  <w:num w:numId="8" w16cid:durableId="693577916">
    <w:abstractNumId w:val="16"/>
  </w:num>
  <w:num w:numId="9" w16cid:durableId="2108310747">
    <w:abstractNumId w:val="4"/>
  </w:num>
  <w:num w:numId="10" w16cid:durableId="2062703926">
    <w:abstractNumId w:val="2"/>
  </w:num>
  <w:num w:numId="11" w16cid:durableId="530727910">
    <w:abstractNumId w:val="19"/>
  </w:num>
  <w:num w:numId="12" w16cid:durableId="897865081">
    <w:abstractNumId w:val="15"/>
  </w:num>
  <w:num w:numId="13" w16cid:durableId="1171144556">
    <w:abstractNumId w:val="11"/>
  </w:num>
  <w:num w:numId="14" w16cid:durableId="1652904249">
    <w:abstractNumId w:val="13"/>
  </w:num>
  <w:num w:numId="15" w16cid:durableId="111021024">
    <w:abstractNumId w:val="7"/>
  </w:num>
  <w:num w:numId="16" w16cid:durableId="1555122686">
    <w:abstractNumId w:val="3"/>
  </w:num>
  <w:num w:numId="17" w16cid:durableId="1583485224">
    <w:abstractNumId w:val="21"/>
  </w:num>
  <w:num w:numId="18" w16cid:durableId="1196429259">
    <w:abstractNumId w:val="6"/>
  </w:num>
  <w:num w:numId="19" w16cid:durableId="400953802">
    <w:abstractNumId w:val="18"/>
  </w:num>
  <w:num w:numId="20" w16cid:durableId="1790467617">
    <w:abstractNumId w:val="22"/>
  </w:num>
  <w:num w:numId="21" w16cid:durableId="6707655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1617283">
    <w:abstractNumId w:val="0"/>
  </w:num>
  <w:num w:numId="23" w16cid:durableId="142429802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ārīte Kiselevska">
    <w15:presenceInfo w15:providerId="AD" w15:userId="S::marite.kiselevska@Adazi.lv::761810be-aa01-4f65-b06a-0b11b404a479"/>
  </w15:person>
  <w15:person w15:author="Inga Pērkone">
    <w15:presenceInfo w15:providerId="AD" w15:userId="S::ingap@Adazi.lv::c802b223-2c15-42bb-a7ce-98526d0aa3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308BC"/>
    <w:rsid w:val="000325F7"/>
    <w:rsid w:val="00032A10"/>
    <w:rsid w:val="00034A0C"/>
    <w:rsid w:val="00035118"/>
    <w:rsid w:val="000370E3"/>
    <w:rsid w:val="000377A3"/>
    <w:rsid w:val="0004113C"/>
    <w:rsid w:val="00044AA0"/>
    <w:rsid w:val="00045009"/>
    <w:rsid w:val="00062D6E"/>
    <w:rsid w:val="00064E2C"/>
    <w:rsid w:val="00065F99"/>
    <w:rsid w:val="00071DAA"/>
    <w:rsid w:val="000742C7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2E2E"/>
    <w:rsid w:val="000B38D5"/>
    <w:rsid w:val="000B56B9"/>
    <w:rsid w:val="000B5AA2"/>
    <w:rsid w:val="000B616E"/>
    <w:rsid w:val="000C0DBF"/>
    <w:rsid w:val="000C3611"/>
    <w:rsid w:val="000C4B3D"/>
    <w:rsid w:val="000C52F8"/>
    <w:rsid w:val="000C5889"/>
    <w:rsid w:val="000C6854"/>
    <w:rsid w:val="000C796F"/>
    <w:rsid w:val="000D050D"/>
    <w:rsid w:val="000D0ECB"/>
    <w:rsid w:val="000D10CE"/>
    <w:rsid w:val="000D12BD"/>
    <w:rsid w:val="000D401D"/>
    <w:rsid w:val="000E3B71"/>
    <w:rsid w:val="000E42F7"/>
    <w:rsid w:val="000E5A14"/>
    <w:rsid w:val="000F0C54"/>
    <w:rsid w:val="000F3121"/>
    <w:rsid w:val="000F6784"/>
    <w:rsid w:val="000F6C35"/>
    <w:rsid w:val="000F7410"/>
    <w:rsid w:val="001015CE"/>
    <w:rsid w:val="00103811"/>
    <w:rsid w:val="0010751F"/>
    <w:rsid w:val="00110497"/>
    <w:rsid w:val="00112EC5"/>
    <w:rsid w:val="001145CC"/>
    <w:rsid w:val="00122CB1"/>
    <w:rsid w:val="00130CFD"/>
    <w:rsid w:val="0013179B"/>
    <w:rsid w:val="00131867"/>
    <w:rsid w:val="001337B7"/>
    <w:rsid w:val="00136747"/>
    <w:rsid w:val="00137F65"/>
    <w:rsid w:val="00142245"/>
    <w:rsid w:val="001429FA"/>
    <w:rsid w:val="00147198"/>
    <w:rsid w:val="00150E96"/>
    <w:rsid w:val="001537DC"/>
    <w:rsid w:val="00163E00"/>
    <w:rsid w:val="001651E1"/>
    <w:rsid w:val="00165A74"/>
    <w:rsid w:val="00170407"/>
    <w:rsid w:val="001708DB"/>
    <w:rsid w:val="00172FED"/>
    <w:rsid w:val="00174F2D"/>
    <w:rsid w:val="00183563"/>
    <w:rsid w:val="001838CA"/>
    <w:rsid w:val="001904E3"/>
    <w:rsid w:val="00190C34"/>
    <w:rsid w:val="00191DC1"/>
    <w:rsid w:val="0019275E"/>
    <w:rsid w:val="00192E86"/>
    <w:rsid w:val="0019386B"/>
    <w:rsid w:val="001950E0"/>
    <w:rsid w:val="00197DB3"/>
    <w:rsid w:val="001A27B9"/>
    <w:rsid w:val="001A319F"/>
    <w:rsid w:val="001A3CE7"/>
    <w:rsid w:val="001A5BF8"/>
    <w:rsid w:val="001B0CCE"/>
    <w:rsid w:val="001B19FE"/>
    <w:rsid w:val="001B3F27"/>
    <w:rsid w:val="001C38C3"/>
    <w:rsid w:val="001C5211"/>
    <w:rsid w:val="001D1D39"/>
    <w:rsid w:val="001D4C22"/>
    <w:rsid w:val="001E0E9E"/>
    <w:rsid w:val="001E3F74"/>
    <w:rsid w:val="001E598A"/>
    <w:rsid w:val="001F039D"/>
    <w:rsid w:val="001F1F1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7E9"/>
    <w:rsid w:val="00232278"/>
    <w:rsid w:val="002333B9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4BA0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AE6"/>
    <w:rsid w:val="002E2D02"/>
    <w:rsid w:val="002E46EC"/>
    <w:rsid w:val="002F09D9"/>
    <w:rsid w:val="002F1F65"/>
    <w:rsid w:val="002F2CFB"/>
    <w:rsid w:val="002F31FC"/>
    <w:rsid w:val="002F413D"/>
    <w:rsid w:val="002F5C87"/>
    <w:rsid w:val="003013EC"/>
    <w:rsid w:val="00305FC7"/>
    <w:rsid w:val="00306E24"/>
    <w:rsid w:val="00311F22"/>
    <w:rsid w:val="003125CB"/>
    <w:rsid w:val="00313F4E"/>
    <w:rsid w:val="00315B4B"/>
    <w:rsid w:val="003217DF"/>
    <w:rsid w:val="00327353"/>
    <w:rsid w:val="00327FD5"/>
    <w:rsid w:val="003304D6"/>
    <w:rsid w:val="003321E8"/>
    <w:rsid w:val="003374C9"/>
    <w:rsid w:val="0034047A"/>
    <w:rsid w:val="00344271"/>
    <w:rsid w:val="0034497B"/>
    <w:rsid w:val="00345777"/>
    <w:rsid w:val="00350538"/>
    <w:rsid w:val="00350943"/>
    <w:rsid w:val="00351F55"/>
    <w:rsid w:val="003532AA"/>
    <w:rsid w:val="0035464E"/>
    <w:rsid w:val="0036065D"/>
    <w:rsid w:val="003622B4"/>
    <w:rsid w:val="003700F5"/>
    <w:rsid w:val="00371B9A"/>
    <w:rsid w:val="003764DC"/>
    <w:rsid w:val="00376E3F"/>
    <w:rsid w:val="0038177B"/>
    <w:rsid w:val="003819CC"/>
    <w:rsid w:val="003832B2"/>
    <w:rsid w:val="003860E8"/>
    <w:rsid w:val="00386666"/>
    <w:rsid w:val="003901C7"/>
    <w:rsid w:val="00390E4F"/>
    <w:rsid w:val="003A0B0E"/>
    <w:rsid w:val="003A2089"/>
    <w:rsid w:val="003A2220"/>
    <w:rsid w:val="003A4F71"/>
    <w:rsid w:val="003A75B3"/>
    <w:rsid w:val="003B0F41"/>
    <w:rsid w:val="003B3BFC"/>
    <w:rsid w:val="003B75D1"/>
    <w:rsid w:val="003C3EE7"/>
    <w:rsid w:val="003C6B51"/>
    <w:rsid w:val="003C727D"/>
    <w:rsid w:val="003C7BE6"/>
    <w:rsid w:val="003C7E5E"/>
    <w:rsid w:val="003D0D92"/>
    <w:rsid w:val="003D2AA3"/>
    <w:rsid w:val="003D3770"/>
    <w:rsid w:val="003D7FB2"/>
    <w:rsid w:val="003E40D2"/>
    <w:rsid w:val="003E45E0"/>
    <w:rsid w:val="003E5163"/>
    <w:rsid w:val="003E5B82"/>
    <w:rsid w:val="003E6721"/>
    <w:rsid w:val="003F04E7"/>
    <w:rsid w:val="003F18A0"/>
    <w:rsid w:val="003F3E1C"/>
    <w:rsid w:val="00404911"/>
    <w:rsid w:val="00405A87"/>
    <w:rsid w:val="00405B3E"/>
    <w:rsid w:val="0040733A"/>
    <w:rsid w:val="004127A6"/>
    <w:rsid w:val="0041336F"/>
    <w:rsid w:val="00413A54"/>
    <w:rsid w:val="0041513F"/>
    <w:rsid w:val="0041577B"/>
    <w:rsid w:val="00415A3D"/>
    <w:rsid w:val="0041623C"/>
    <w:rsid w:val="00416A0B"/>
    <w:rsid w:val="00417676"/>
    <w:rsid w:val="004231BB"/>
    <w:rsid w:val="004233D3"/>
    <w:rsid w:val="0042341B"/>
    <w:rsid w:val="00423AC4"/>
    <w:rsid w:val="00425A39"/>
    <w:rsid w:val="00430425"/>
    <w:rsid w:val="00430B20"/>
    <w:rsid w:val="00433B31"/>
    <w:rsid w:val="004425CA"/>
    <w:rsid w:val="00444908"/>
    <w:rsid w:val="00444E69"/>
    <w:rsid w:val="00445635"/>
    <w:rsid w:val="00447CAB"/>
    <w:rsid w:val="00450567"/>
    <w:rsid w:val="004512BF"/>
    <w:rsid w:val="00452100"/>
    <w:rsid w:val="0045234E"/>
    <w:rsid w:val="00452DC6"/>
    <w:rsid w:val="004536FA"/>
    <w:rsid w:val="004545B8"/>
    <w:rsid w:val="00461A60"/>
    <w:rsid w:val="00462DC8"/>
    <w:rsid w:val="00466262"/>
    <w:rsid w:val="00467DEB"/>
    <w:rsid w:val="00470098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42ED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7DD5"/>
    <w:rsid w:val="00500D90"/>
    <w:rsid w:val="00501252"/>
    <w:rsid w:val="0050296A"/>
    <w:rsid w:val="005035FE"/>
    <w:rsid w:val="00505E00"/>
    <w:rsid w:val="00506091"/>
    <w:rsid w:val="00506597"/>
    <w:rsid w:val="00513EF2"/>
    <w:rsid w:val="00514D82"/>
    <w:rsid w:val="0051568E"/>
    <w:rsid w:val="00516BB8"/>
    <w:rsid w:val="0052033E"/>
    <w:rsid w:val="00520DC9"/>
    <w:rsid w:val="005213F7"/>
    <w:rsid w:val="00523FB4"/>
    <w:rsid w:val="00525ACE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47EE0"/>
    <w:rsid w:val="005541ED"/>
    <w:rsid w:val="00562265"/>
    <w:rsid w:val="0056318B"/>
    <w:rsid w:val="00563E6B"/>
    <w:rsid w:val="00571CBB"/>
    <w:rsid w:val="0057513F"/>
    <w:rsid w:val="00575577"/>
    <w:rsid w:val="0058084E"/>
    <w:rsid w:val="00580A55"/>
    <w:rsid w:val="00581916"/>
    <w:rsid w:val="00581CD7"/>
    <w:rsid w:val="00584266"/>
    <w:rsid w:val="00592F64"/>
    <w:rsid w:val="0059329E"/>
    <w:rsid w:val="00593E0B"/>
    <w:rsid w:val="00595F9B"/>
    <w:rsid w:val="005A1E7D"/>
    <w:rsid w:val="005A5F3E"/>
    <w:rsid w:val="005A607B"/>
    <w:rsid w:val="005A6B98"/>
    <w:rsid w:val="005B2720"/>
    <w:rsid w:val="005B31EB"/>
    <w:rsid w:val="005B37B1"/>
    <w:rsid w:val="005B6174"/>
    <w:rsid w:val="005B796E"/>
    <w:rsid w:val="005C0B7C"/>
    <w:rsid w:val="005C55AB"/>
    <w:rsid w:val="005C70C4"/>
    <w:rsid w:val="005D5672"/>
    <w:rsid w:val="005D6A5C"/>
    <w:rsid w:val="005D70E9"/>
    <w:rsid w:val="005D7AF0"/>
    <w:rsid w:val="005E06E4"/>
    <w:rsid w:val="005E07AE"/>
    <w:rsid w:val="005E1C3F"/>
    <w:rsid w:val="005E1DFB"/>
    <w:rsid w:val="005E445A"/>
    <w:rsid w:val="005E5E18"/>
    <w:rsid w:val="005E6606"/>
    <w:rsid w:val="005F15F0"/>
    <w:rsid w:val="005F2C62"/>
    <w:rsid w:val="006017EF"/>
    <w:rsid w:val="006042B0"/>
    <w:rsid w:val="00604FB3"/>
    <w:rsid w:val="00613C56"/>
    <w:rsid w:val="00614746"/>
    <w:rsid w:val="00617FDF"/>
    <w:rsid w:val="00622B4F"/>
    <w:rsid w:val="0062466F"/>
    <w:rsid w:val="006306F6"/>
    <w:rsid w:val="006313D6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82F02"/>
    <w:rsid w:val="00690682"/>
    <w:rsid w:val="00693CF8"/>
    <w:rsid w:val="00694093"/>
    <w:rsid w:val="00694EF3"/>
    <w:rsid w:val="006950A8"/>
    <w:rsid w:val="00695839"/>
    <w:rsid w:val="00695DA7"/>
    <w:rsid w:val="00696EFB"/>
    <w:rsid w:val="006A356D"/>
    <w:rsid w:val="006B3457"/>
    <w:rsid w:val="006B4580"/>
    <w:rsid w:val="006B70A1"/>
    <w:rsid w:val="006C0D53"/>
    <w:rsid w:val="006C4D6E"/>
    <w:rsid w:val="006C55B1"/>
    <w:rsid w:val="006C7E5D"/>
    <w:rsid w:val="006D1DDC"/>
    <w:rsid w:val="006D5DA3"/>
    <w:rsid w:val="006D7029"/>
    <w:rsid w:val="006D7431"/>
    <w:rsid w:val="006E05FB"/>
    <w:rsid w:val="006E232A"/>
    <w:rsid w:val="006E5735"/>
    <w:rsid w:val="006E62AA"/>
    <w:rsid w:val="006F05A1"/>
    <w:rsid w:val="006F23A7"/>
    <w:rsid w:val="006F44F9"/>
    <w:rsid w:val="006F4C8A"/>
    <w:rsid w:val="00704598"/>
    <w:rsid w:val="00706D4E"/>
    <w:rsid w:val="00707129"/>
    <w:rsid w:val="00714375"/>
    <w:rsid w:val="007145CE"/>
    <w:rsid w:val="00715485"/>
    <w:rsid w:val="00720C10"/>
    <w:rsid w:val="007221F3"/>
    <w:rsid w:val="007271E1"/>
    <w:rsid w:val="007305A2"/>
    <w:rsid w:val="00730E4D"/>
    <w:rsid w:val="00731A74"/>
    <w:rsid w:val="0073354E"/>
    <w:rsid w:val="00734E0C"/>
    <w:rsid w:val="007360F7"/>
    <w:rsid w:val="00736DB2"/>
    <w:rsid w:val="00742F59"/>
    <w:rsid w:val="00746DAF"/>
    <w:rsid w:val="00752C61"/>
    <w:rsid w:val="007539F5"/>
    <w:rsid w:val="00754F80"/>
    <w:rsid w:val="00756649"/>
    <w:rsid w:val="0076772D"/>
    <w:rsid w:val="00770B9F"/>
    <w:rsid w:val="00771057"/>
    <w:rsid w:val="007710D9"/>
    <w:rsid w:val="00771C3C"/>
    <w:rsid w:val="00773B48"/>
    <w:rsid w:val="00775799"/>
    <w:rsid w:val="007762D1"/>
    <w:rsid w:val="007814EE"/>
    <w:rsid w:val="00782384"/>
    <w:rsid w:val="007843E9"/>
    <w:rsid w:val="0078656B"/>
    <w:rsid w:val="00786D94"/>
    <w:rsid w:val="00787EFA"/>
    <w:rsid w:val="00795BB3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6227"/>
    <w:rsid w:val="007E1A76"/>
    <w:rsid w:val="007E1D43"/>
    <w:rsid w:val="007E2AA9"/>
    <w:rsid w:val="007E3E17"/>
    <w:rsid w:val="007E41A4"/>
    <w:rsid w:val="007F024D"/>
    <w:rsid w:val="007F1D67"/>
    <w:rsid w:val="007F388B"/>
    <w:rsid w:val="007F4417"/>
    <w:rsid w:val="008000EB"/>
    <w:rsid w:val="008049D1"/>
    <w:rsid w:val="00806941"/>
    <w:rsid w:val="008120D1"/>
    <w:rsid w:val="008124AF"/>
    <w:rsid w:val="008153C3"/>
    <w:rsid w:val="0081630E"/>
    <w:rsid w:val="00816D95"/>
    <w:rsid w:val="00824418"/>
    <w:rsid w:val="00826FB0"/>
    <w:rsid w:val="00830464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5C1A"/>
    <w:rsid w:val="00875BD9"/>
    <w:rsid w:val="00880428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5950"/>
    <w:rsid w:val="008A630D"/>
    <w:rsid w:val="008A6F71"/>
    <w:rsid w:val="008B0C00"/>
    <w:rsid w:val="008B1409"/>
    <w:rsid w:val="008B176C"/>
    <w:rsid w:val="008B1DE4"/>
    <w:rsid w:val="008B4772"/>
    <w:rsid w:val="008B560B"/>
    <w:rsid w:val="008B5C6F"/>
    <w:rsid w:val="008B6CAA"/>
    <w:rsid w:val="008C0C79"/>
    <w:rsid w:val="008C222D"/>
    <w:rsid w:val="008C7999"/>
    <w:rsid w:val="008D3FF7"/>
    <w:rsid w:val="008D656A"/>
    <w:rsid w:val="008E112B"/>
    <w:rsid w:val="008E1152"/>
    <w:rsid w:val="008E5C87"/>
    <w:rsid w:val="008F0F5D"/>
    <w:rsid w:val="008F1611"/>
    <w:rsid w:val="008F2A01"/>
    <w:rsid w:val="008F41A8"/>
    <w:rsid w:val="008F445D"/>
    <w:rsid w:val="008F75E6"/>
    <w:rsid w:val="0090530E"/>
    <w:rsid w:val="0091237C"/>
    <w:rsid w:val="009134E8"/>
    <w:rsid w:val="00914EC3"/>
    <w:rsid w:val="009152F1"/>
    <w:rsid w:val="009165F9"/>
    <w:rsid w:val="009168BC"/>
    <w:rsid w:val="00916A96"/>
    <w:rsid w:val="00917796"/>
    <w:rsid w:val="009177EB"/>
    <w:rsid w:val="00922168"/>
    <w:rsid w:val="00922943"/>
    <w:rsid w:val="00925D75"/>
    <w:rsid w:val="00925FEF"/>
    <w:rsid w:val="00931953"/>
    <w:rsid w:val="00932AB7"/>
    <w:rsid w:val="00933023"/>
    <w:rsid w:val="00936C6A"/>
    <w:rsid w:val="0094349C"/>
    <w:rsid w:val="00945F33"/>
    <w:rsid w:val="0095176D"/>
    <w:rsid w:val="00951DF2"/>
    <w:rsid w:val="00953368"/>
    <w:rsid w:val="00965216"/>
    <w:rsid w:val="00967597"/>
    <w:rsid w:val="00971B2C"/>
    <w:rsid w:val="00974AB5"/>
    <w:rsid w:val="00982D77"/>
    <w:rsid w:val="009838F4"/>
    <w:rsid w:val="00984F90"/>
    <w:rsid w:val="00986DEF"/>
    <w:rsid w:val="009926C9"/>
    <w:rsid w:val="00993129"/>
    <w:rsid w:val="009A2AC7"/>
    <w:rsid w:val="009A46FB"/>
    <w:rsid w:val="009A513A"/>
    <w:rsid w:val="009B02E1"/>
    <w:rsid w:val="009B1129"/>
    <w:rsid w:val="009B37FF"/>
    <w:rsid w:val="009B5205"/>
    <w:rsid w:val="009B5E2C"/>
    <w:rsid w:val="009C7F42"/>
    <w:rsid w:val="009E2B21"/>
    <w:rsid w:val="009E35B2"/>
    <w:rsid w:val="009E68BF"/>
    <w:rsid w:val="009E7F2A"/>
    <w:rsid w:val="009F1D00"/>
    <w:rsid w:val="009F29C9"/>
    <w:rsid w:val="009F320A"/>
    <w:rsid w:val="009F6F66"/>
    <w:rsid w:val="009F7B0A"/>
    <w:rsid w:val="00A02EDC"/>
    <w:rsid w:val="00A030D8"/>
    <w:rsid w:val="00A107BF"/>
    <w:rsid w:val="00A123A6"/>
    <w:rsid w:val="00A14321"/>
    <w:rsid w:val="00A1625C"/>
    <w:rsid w:val="00A17159"/>
    <w:rsid w:val="00A21409"/>
    <w:rsid w:val="00A22005"/>
    <w:rsid w:val="00A234F5"/>
    <w:rsid w:val="00A25567"/>
    <w:rsid w:val="00A26373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500F"/>
    <w:rsid w:val="00A5227A"/>
    <w:rsid w:val="00A541E0"/>
    <w:rsid w:val="00A543EB"/>
    <w:rsid w:val="00A5656E"/>
    <w:rsid w:val="00A57DED"/>
    <w:rsid w:val="00A60864"/>
    <w:rsid w:val="00A64E47"/>
    <w:rsid w:val="00A66A96"/>
    <w:rsid w:val="00A7080D"/>
    <w:rsid w:val="00A733AF"/>
    <w:rsid w:val="00A806C0"/>
    <w:rsid w:val="00A80E17"/>
    <w:rsid w:val="00A84D72"/>
    <w:rsid w:val="00A871A1"/>
    <w:rsid w:val="00A900D0"/>
    <w:rsid w:val="00A959F7"/>
    <w:rsid w:val="00A95D0F"/>
    <w:rsid w:val="00A965E1"/>
    <w:rsid w:val="00A97177"/>
    <w:rsid w:val="00A97FF1"/>
    <w:rsid w:val="00AA3359"/>
    <w:rsid w:val="00AB00EC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5363"/>
    <w:rsid w:val="00AD791C"/>
    <w:rsid w:val="00AD7AF2"/>
    <w:rsid w:val="00AD7C8C"/>
    <w:rsid w:val="00AE2051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0ED"/>
    <w:rsid w:val="00B10246"/>
    <w:rsid w:val="00B1121B"/>
    <w:rsid w:val="00B112F7"/>
    <w:rsid w:val="00B11704"/>
    <w:rsid w:val="00B11765"/>
    <w:rsid w:val="00B14DDB"/>
    <w:rsid w:val="00B15651"/>
    <w:rsid w:val="00B15AE0"/>
    <w:rsid w:val="00B15DB7"/>
    <w:rsid w:val="00B23EDA"/>
    <w:rsid w:val="00B24DD5"/>
    <w:rsid w:val="00B25797"/>
    <w:rsid w:val="00B27551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4E23"/>
    <w:rsid w:val="00B46860"/>
    <w:rsid w:val="00B47AF1"/>
    <w:rsid w:val="00B504B2"/>
    <w:rsid w:val="00B50E79"/>
    <w:rsid w:val="00B51151"/>
    <w:rsid w:val="00B5213D"/>
    <w:rsid w:val="00B616E7"/>
    <w:rsid w:val="00B636D9"/>
    <w:rsid w:val="00B65015"/>
    <w:rsid w:val="00B6598F"/>
    <w:rsid w:val="00B757BA"/>
    <w:rsid w:val="00B757F9"/>
    <w:rsid w:val="00B772A0"/>
    <w:rsid w:val="00B81918"/>
    <w:rsid w:val="00B82ECF"/>
    <w:rsid w:val="00B85065"/>
    <w:rsid w:val="00B866EE"/>
    <w:rsid w:val="00B86F31"/>
    <w:rsid w:val="00B934F3"/>
    <w:rsid w:val="00B9355D"/>
    <w:rsid w:val="00B95317"/>
    <w:rsid w:val="00B95F3C"/>
    <w:rsid w:val="00B9635A"/>
    <w:rsid w:val="00B96DC5"/>
    <w:rsid w:val="00B97EF1"/>
    <w:rsid w:val="00BA2754"/>
    <w:rsid w:val="00BA6F51"/>
    <w:rsid w:val="00BB31D8"/>
    <w:rsid w:val="00BC1025"/>
    <w:rsid w:val="00BC35D3"/>
    <w:rsid w:val="00BC7699"/>
    <w:rsid w:val="00BD3C73"/>
    <w:rsid w:val="00BD4928"/>
    <w:rsid w:val="00BD4B48"/>
    <w:rsid w:val="00BD5498"/>
    <w:rsid w:val="00BD5E58"/>
    <w:rsid w:val="00BE5102"/>
    <w:rsid w:val="00BE5448"/>
    <w:rsid w:val="00BE58DC"/>
    <w:rsid w:val="00BE65FF"/>
    <w:rsid w:val="00BE7382"/>
    <w:rsid w:val="00BF3098"/>
    <w:rsid w:val="00BF421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3AE3"/>
    <w:rsid w:val="00C174CB"/>
    <w:rsid w:val="00C21272"/>
    <w:rsid w:val="00C23968"/>
    <w:rsid w:val="00C2507F"/>
    <w:rsid w:val="00C2559D"/>
    <w:rsid w:val="00C266C8"/>
    <w:rsid w:val="00C355E7"/>
    <w:rsid w:val="00C356A0"/>
    <w:rsid w:val="00C4160F"/>
    <w:rsid w:val="00C41632"/>
    <w:rsid w:val="00C450B9"/>
    <w:rsid w:val="00C50358"/>
    <w:rsid w:val="00C517E9"/>
    <w:rsid w:val="00C517FE"/>
    <w:rsid w:val="00C51972"/>
    <w:rsid w:val="00C57695"/>
    <w:rsid w:val="00C6107F"/>
    <w:rsid w:val="00C615B7"/>
    <w:rsid w:val="00C63E36"/>
    <w:rsid w:val="00C64A01"/>
    <w:rsid w:val="00C6564A"/>
    <w:rsid w:val="00C65C6F"/>
    <w:rsid w:val="00C75034"/>
    <w:rsid w:val="00C82CC5"/>
    <w:rsid w:val="00C83F7E"/>
    <w:rsid w:val="00C85608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298B"/>
    <w:rsid w:val="00CA4601"/>
    <w:rsid w:val="00CA5C25"/>
    <w:rsid w:val="00CA7CD1"/>
    <w:rsid w:val="00CB430A"/>
    <w:rsid w:val="00CC0B3A"/>
    <w:rsid w:val="00CC1F74"/>
    <w:rsid w:val="00CC268A"/>
    <w:rsid w:val="00CC3685"/>
    <w:rsid w:val="00CC6314"/>
    <w:rsid w:val="00CD06C6"/>
    <w:rsid w:val="00CD0B9A"/>
    <w:rsid w:val="00CD5E13"/>
    <w:rsid w:val="00CD7FDA"/>
    <w:rsid w:val="00CE2A05"/>
    <w:rsid w:val="00CE3E5A"/>
    <w:rsid w:val="00CE543E"/>
    <w:rsid w:val="00CE6589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11B6"/>
    <w:rsid w:val="00D84021"/>
    <w:rsid w:val="00D84891"/>
    <w:rsid w:val="00D85F07"/>
    <w:rsid w:val="00D902CE"/>
    <w:rsid w:val="00D90FAD"/>
    <w:rsid w:val="00D910FE"/>
    <w:rsid w:val="00D9391A"/>
    <w:rsid w:val="00DA01AE"/>
    <w:rsid w:val="00DA2A36"/>
    <w:rsid w:val="00DA30EB"/>
    <w:rsid w:val="00DA435B"/>
    <w:rsid w:val="00DA7FC0"/>
    <w:rsid w:val="00DC00E5"/>
    <w:rsid w:val="00DC4A28"/>
    <w:rsid w:val="00DC4C3A"/>
    <w:rsid w:val="00DC5178"/>
    <w:rsid w:val="00DD053C"/>
    <w:rsid w:val="00DD784E"/>
    <w:rsid w:val="00DD7AAC"/>
    <w:rsid w:val="00DE76FE"/>
    <w:rsid w:val="00DF2411"/>
    <w:rsid w:val="00DF2850"/>
    <w:rsid w:val="00DF5647"/>
    <w:rsid w:val="00DF7B2B"/>
    <w:rsid w:val="00E00420"/>
    <w:rsid w:val="00E027F2"/>
    <w:rsid w:val="00E0391B"/>
    <w:rsid w:val="00E03C77"/>
    <w:rsid w:val="00E07BB5"/>
    <w:rsid w:val="00E10ACA"/>
    <w:rsid w:val="00E12AE3"/>
    <w:rsid w:val="00E14BEB"/>
    <w:rsid w:val="00E23F5C"/>
    <w:rsid w:val="00E244E0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F64"/>
    <w:rsid w:val="00E73773"/>
    <w:rsid w:val="00E7633F"/>
    <w:rsid w:val="00E8229A"/>
    <w:rsid w:val="00E839BF"/>
    <w:rsid w:val="00E83A04"/>
    <w:rsid w:val="00E86A73"/>
    <w:rsid w:val="00E86F61"/>
    <w:rsid w:val="00E92300"/>
    <w:rsid w:val="00E9401B"/>
    <w:rsid w:val="00E970E9"/>
    <w:rsid w:val="00EA419A"/>
    <w:rsid w:val="00EA69B9"/>
    <w:rsid w:val="00EB0124"/>
    <w:rsid w:val="00EB066F"/>
    <w:rsid w:val="00EB0E7A"/>
    <w:rsid w:val="00EB2022"/>
    <w:rsid w:val="00EC1581"/>
    <w:rsid w:val="00EC50C2"/>
    <w:rsid w:val="00EC5BE9"/>
    <w:rsid w:val="00ED06AC"/>
    <w:rsid w:val="00ED40F0"/>
    <w:rsid w:val="00ED439C"/>
    <w:rsid w:val="00ED43D4"/>
    <w:rsid w:val="00ED4DF9"/>
    <w:rsid w:val="00ED6E0F"/>
    <w:rsid w:val="00EE53E5"/>
    <w:rsid w:val="00EE608D"/>
    <w:rsid w:val="00EE60EE"/>
    <w:rsid w:val="00F02405"/>
    <w:rsid w:val="00F04168"/>
    <w:rsid w:val="00F07D66"/>
    <w:rsid w:val="00F11BAF"/>
    <w:rsid w:val="00F1233B"/>
    <w:rsid w:val="00F12E6B"/>
    <w:rsid w:val="00F137CD"/>
    <w:rsid w:val="00F14293"/>
    <w:rsid w:val="00F161DA"/>
    <w:rsid w:val="00F16916"/>
    <w:rsid w:val="00F16EBE"/>
    <w:rsid w:val="00F17BA9"/>
    <w:rsid w:val="00F20C7D"/>
    <w:rsid w:val="00F30DBA"/>
    <w:rsid w:val="00F31A98"/>
    <w:rsid w:val="00F32167"/>
    <w:rsid w:val="00F418D0"/>
    <w:rsid w:val="00F43F25"/>
    <w:rsid w:val="00F44C1B"/>
    <w:rsid w:val="00F559F5"/>
    <w:rsid w:val="00F5670F"/>
    <w:rsid w:val="00F570AB"/>
    <w:rsid w:val="00F5777A"/>
    <w:rsid w:val="00F63B1A"/>
    <w:rsid w:val="00F708F3"/>
    <w:rsid w:val="00F7090B"/>
    <w:rsid w:val="00F70C8F"/>
    <w:rsid w:val="00F76D12"/>
    <w:rsid w:val="00F77990"/>
    <w:rsid w:val="00F779B0"/>
    <w:rsid w:val="00F77CC4"/>
    <w:rsid w:val="00F80C60"/>
    <w:rsid w:val="00F825DF"/>
    <w:rsid w:val="00F84E16"/>
    <w:rsid w:val="00F8536D"/>
    <w:rsid w:val="00F87161"/>
    <w:rsid w:val="00F909E9"/>
    <w:rsid w:val="00F91FAA"/>
    <w:rsid w:val="00FA0016"/>
    <w:rsid w:val="00FA288E"/>
    <w:rsid w:val="00FA368E"/>
    <w:rsid w:val="00FB2345"/>
    <w:rsid w:val="00FB291D"/>
    <w:rsid w:val="00FB63A7"/>
    <w:rsid w:val="00FB7E37"/>
    <w:rsid w:val="00FC09FF"/>
    <w:rsid w:val="00FC16B6"/>
    <w:rsid w:val="00FC182D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E77B1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8C515E"/>
  <w15:docId w15:val="{AD9FD870-3126-4D7B-B066-6E174283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5C87"/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kums">
    <w:name w:val="Sakums"/>
    <w:basedOn w:val="Parasts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Reatabula">
    <w:name w:val="Table Grid"/>
    <w:basedOn w:val="Parastatabula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A3625D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A3625D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uiPriority w:val="99"/>
    <w:unhideWhenUsed/>
    <w:rsid w:val="00894914"/>
    <w:rPr>
      <w:color w:val="0000FF"/>
      <w:u w:val="single"/>
    </w:rPr>
  </w:style>
  <w:style w:type="character" w:customStyle="1" w:styleId="Virsraksts1Rakstz">
    <w:name w:val="Virsraksts 1 Rakstz."/>
    <w:link w:val="Virsraksts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Komentraatsau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37C19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B37C19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37C1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B37C19"/>
    <w:rPr>
      <w:b/>
      <w:bCs/>
      <w:lang w:eastAsia="en-US"/>
    </w:rPr>
  </w:style>
  <w:style w:type="paragraph" w:styleId="Prskatjums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824418"/>
    <w:rPr>
      <w:color w:val="800080"/>
      <w:u w:val="single"/>
    </w:rPr>
  </w:style>
  <w:style w:type="paragraph" w:styleId="Sarakstarindkopa">
    <w:name w:val="List Paragraph"/>
    <w:basedOn w:val="Parasts"/>
    <w:uiPriority w:val="34"/>
    <w:qFormat/>
    <w:rsid w:val="00DA01AE"/>
    <w:pPr>
      <w:ind w:left="720"/>
      <w:contextualSpacing/>
    </w:pPr>
  </w:style>
  <w:style w:type="paragraph" w:customStyle="1" w:styleId="Body">
    <w:name w:val="Body"/>
    <w:link w:val="BodyChar"/>
    <w:rsid w:val="00D811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character" w:customStyle="1" w:styleId="BodyChar">
    <w:name w:val="Body Char"/>
    <w:basedOn w:val="Noklusjumarindkopasfonts"/>
    <w:link w:val="Body"/>
    <w:rsid w:val="00D811B6"/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E0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adazunovads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me@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9FCC9-9F14-4166-977B-33D244DD3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5399</Words>
  <Characters>3078</Characters>
  <Application>Microsoft Office Word</Application>
  <DocSecurity>0</DocSecurity>
  <Lines>25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Inga Pērkone</cp:lastModifiedBy>
  <cp:revision>3</cp:revision>
  <cp:lastPrinted>2017-01-04T13:27:00Z</cp:lastPrinted>
  <dcterms:created xsi:type="dcterms:W3CDTF">2026-01-13T14:34:00Z</dcterms:created>
  <dcterms:modified xsi:type="dcterms:W3CDTF">2026-01-13T14:36:00Z</dcterms:modified>
</cp:coreProperties>
</file>