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5749" w14:textId="77777777" w:rsidR="004D516C" w:rsidRDefault="00A87DD9" w:rsidP="00564CA6">
      <w:r>
        <w:rPr>
          <w:noProof/>
          <w:lang w:eastAsia="lv-LV"/>
        </w:rPr>
        <w:drawing>
          <wp:inline distT="0" distB="0" distL="0" distR="0" wp14:anchorId="67AA0F25" wp14:editId="0213E59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94238" w14:textId="77777777" w:rsidR="005C7FA1" w:rsidRDefault="005C7FA1" w:rsidP="00564CA6"/>
    <w:p w14:paraId="32CE28C0" w14:textId="77777777" w:rsidR="00A87DD9" w:rsidRPr="00A87DD9" w:rsidRDefault="00A87DD9" w:rsidP="00A87DD9">
      <w:pPr>
        <w:jc w:val="right"/>
        <w:rPr>
          <w:rFonts w:ascii="Times New Roman" w:eastAsia="Calibri" w:hAnsi="Times New Roman" w:cs="Times New Roman"/>
          <w:noProof/>
        </w:rPr>
      </w:pPr>
      <w:r w:rsidRPr="00A87DD9">
        <w:rPr>
          <w:rFonts w:ascii="Times New Roman" w:hAnsi="Times New Roman" w:cs="Times New Roman"/>
          <w:noProof/>
        </w:rPr>
        <w:t xml:space="preserve">PROJEKTS uz </w:t>
      </w:r>
      <w:r w:rsidR="008309EB">
        <w:rPr>
          <w:rFonts w:ascii="Times New Roman" w:eastAsia="Calibri" w:hAnsi="Times New Roman" w:cs="Times New Roman"/>
        </w:rPr>
        <w:t>14</w:t>
      </w:r>
      <w:r w:rsidRPr="00A87DD9">
        <w:rPr>
          <w:rFonts w:ascii="Times New Roman" w:eastAsia="Calibri" w:hAnsi="Times New Roman" w:cs="Times New Roman"/>
        </w:rPr>
        <w:t>.0</w:t>
      </w:r>
      <w:r w:rsidR="008309EB">
        <w:rPr>
          <w:rFonts w:ascii="Times New Roman" w:eastAsia="Calibri" w:hAnsi="Times New Roman" w:cs="Times New Roman"/>
        </w:rPr>
        <w:t>1</w:t>
      </w:r>
      <w:r w:rsidRPr="00A87DD9">
        <w:rPr>
          <w:rFonts w:ascii="Times New Roman" w:eastAsia="Calibri" w:hAnsi="Times New Roman" w:cs="Times New Roman"/>
        </w:rPr>
        <w:t>.202</w:t>
      </w:r>
      <w:r w:rsidR="008309EB">
        <w:rPr>
          <w:rFonts w:ascii="Times New Roman" w:eastAsia="Calibri" w:hAnsi="Times New Roman" w:cs="Times New Roman"/>
        </w:rPr>
        <w:t>6</w:t>
      </w:r>
      <w:r w:rsidRPr="00A87DD9">
        <w:rPr>
          <w:rFonts w:ascii="Times New Roman" w:eastAsia="Calibri" w:hAnsi="Times New Roman" w:cs="Times New Roman"/>
        </w:rPr>
        <w:t>.</w:t>
      </w:r>
    </w:p>
    <w:p w14:paraId="29FE1AE4" w14:textId="77777777" w:rsidR="00A87DD9" w:rsidRPr="00A87DD9" w:rsidRDefault="00A87DD9" w:rsidP="00A87DD9">
      <w:pPr>
        <w:jc w:val="right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145A6373" w14:textId="6B41893B" w:rsidR="00A87DD9" w:rsidRPr="00A87DD9" w:rsidRDefault="00A87DD9" w:rsidP="00A87DD9">
      <w:pPr>
        <w:jc w:val="right"/>
        <w:rPr>
          <w:rFonts w:ascii="Times New Roman" w:eastAsia="Calibri" w:hAnsi="Times New Roman" w:cs="Times New Roman"/>
          <w:noProof/>
        </w:rPr>
      </w:pPr>
      <w:r w:rsidRPr="00A87DD9">
        <w:rPr>
          <w:rFonts w:ascii="Times New Roman" w:eastAsia="Calibri" w:hAnsi="Times New Roman" w:cs="Times New Roman"/>
          <w:noProof/>
        </w:rPr>
        <w:t xml:space="preserve">vēlamais datums izskatīšanai: </w:t>
      </w:r>
      <w:r w:rsidR="008309EB">
        <w:rPr>
          <w:rFonts w:ascii="Times New Roman" w:eastAsia="Calibri" w:hAnsi="Times New Roman" w:cs="Times New Roman"/>
        </w:rPr>
        <w:t>Attīstības</w:t>
      </w:r>
      <w:r w:rsidRPr="00A87DD9">
        <w:rPr>
          <w:rFonts w:ascii="Times New Roman" w:eastAsia="Calibri" w:hAnsi="Times New Roman" w:cs="Times New Roman"/>
        </w:rPr>
        <w:t xml:space="preserve"> komitejā</w:t>
      </w:r>
      <w:bookmarkStart w:id="0" w:name="_Hlk198723132"/>
      <w:r w:rsidR="00195831">
        <w:rPr>
          <w:rFonts w:ascii="Times New Roman" w:eastAsia="Calibri" w:hAnsi="Times New Roman" w:cs="Times New Roman"/>
        </w:rPr>
        <w:t>:</w:t>
      </w:r>
      <w:r w:rsidRPr="00A87DD9">
        <w:rPr>
          <w:rFonts w:ascii="Times New Roman" w:eastAsia="Calibri" w:hAnsi="Times New Roman" w:cs="Times New Roman"/>
        </w:rPr>
        <w:t>1</w:t>
      </w:r>
      <w:r w:rsidR="008309EB">
        <w:rPr>
          <w:rFonts w:ascii="Times New Roman" w:eastAsia="Calibri" w:hAnsi="Times New Roman" w:cs="Times New Roman"/>
        </w:rPr>
        <w:t>4</w:t>
      </w:r>
      <w:r w:rsidRPr="00A87DD9">
        <w:rPr>
          <w:rFonts w:ascii="Times New Roman" w:eastAsia="Calibri" w:hAnsi="Times New Roman" w:cs="Times New Roman"/>
        </w:rPr>
        <w:t>.0</w:t>
      </w:r>
      <w:bookmarkEnd w:id="0"/>
      <w:r w:rsidR="008309EB">
        <w:rPr>
          <w:rFonts w:ascii="Times New Roman" w:eastAsia="Calibri" w:hAnsi="Times New Roman" w:cs="Times New Roman"/>
        </w:rPr>
        <w:t>1</w:t>
      </w:r>
      <w:r w:rsidRPr="00A87DD9">
        <w:rPr>
          <w:rFonts w:ascii="Times New Roman" w:eastAsia="Calibri" w:hAnsi="Times New Roman" w:cs="Times New Roman"/>
        </w:rPr>
        <w:t>.202</w:t>
      </w:r>
      <w:r w:rsidR="008309EB">
        <w:rPr>
          <w:rFonts w:ascii="Times New Roman" w:eastAsia="Calibri" w:hAnsi="Times New Roman" w:cs="Times New Roman"/>
        </w:rPr>
        <w:t>6</w:t>
      </w:r>
      <w:r w:rsidRPr="00A87DD9">
        <w:rPr>
          <w:rFonts w:ascii="Times New Roman" w:eastAsia="Calibri" w:hAnsi="Times New Roman" w:cs="Times New Roman"/>
        </w:rPr>
        <w:t>.</w:t>
      </w:r>
    </w:p>
    <w:p w14:paraId="6AA600F6" w14:textId="12B41BDD" w:rsidR="00A87DD9" w:rsidRPr="00A87DD9" w:rsidRDefault="00A87DD9" w:rsidP="00A87DD9">
      <w:pPr>
        <w:jc w:val="right"/>
        <w:rPr>
          <w:rFonts w:ascii="Times New Roman" w:eastAsia="Calibri" w:hAnsi="Times New Roman" w:cs="Times New Roman"/>
          <w:noProof/>
        </w:rPr>
      </w:pPr>
      <w:r w:rsidRPr="00A87DD9">
        <w:rPr>
          <w:rFonts w:ascii="Times New Roman" w:eastAsia="Calibri" w:hAnsi="Times New Roman" w:cs="Times New Roman"/>
          <w:noProof/>
        </w:rPr>
        <w:t xml:space="preserve">domē: </w:t>
      </w:r>
      <w:r w:rsidR="00195831">
        <w:rPr>
          <w:rFonts w:ascii="Times New Roman" w:eastAsia="Calibri" w:hAnsi="Times New Roman" w:cs="Times New Roman"/>
        </w:rPr>
        <w:t>29</w:t>
      </w:r>
      <w:r w:rsidRPr="00A87DD9">
        <w:rPr>
          <w:rFonts w:ascii="Times New Roman" w:eastAsia="Calibri" w:hAnsi="Times New Roman" w:cs="Times New Roman"/>
        </w:rPr>
        <w:t>.0</w:t>
      </w:r>
      <w:r w:rsidR="008309EB">
        <w:rPr>
          <w:rFonts w:ascii="Times New Roman" w:eastAsia="Calibri" w:hAnsi="Times New Roman" w:cs="Times New Roman"/>
        </w:rPr>
        <w:t>1</w:t>
      </w:r>
      <w:r w:rsidRPr="00A87DD9">
        <w:rPr>
          <w:rFonts w:ascii="Times New Roman" w:eastAsia="Calibri" w:hAnsi="Times New Roman" w:cs="Times New Roman"/>
        </w:rPr>
        <w:t>.202</w:t>
      </w:r>
      <w:r w:rsidR="008309EB">
        <w:rPr>
          <w:rFonts w:ascii="Times New Roman" w:eastAsia="Calibri" w:hAnsi="Times New Roman" w:cs="Times New Roman"/>
        </w:rPr>
        <w:t>6</w:t>
      </w:r>
      <w:r w:rsidRPr="00A87DD9">
        <w:rPr>
          <w:rFonts w:ascii="Times New Roman" w:eastAsia="Calibri" w:hAnsi="Times New Roman" w:cs="Times New Roman"/>
        </w:rPr>
        <w:t>.</w:t>
      </w:r>
    </w:p>
    <w:p w14:paraId="7D7FDF2D" w14:textId="77777777" w:rsidR="00A87DD9" w:rsidRPr="00A87DD9" w:rsidRDefault="00A87DD9" w:rsidP="00A87DD9">
      <w:pPr>
        <w:jc w:val="right"/>
        <w:rPr>
          <w:rFonts w:ascii="Times New Roman" w:eastAsia="Calibri" w:hAnsi="Times New Roman" w:cs="Times New Roman"/>
        </w:rPr>
      </w:pPr>
      <w:r w:rsidRPr="00A87DD9">
        <w:rPr>
          <w:rFonts w:ascii="Times New Roman" w:eastAsia="Calibri" w:hAnsi="Times New Roman" w:cs="Times New Roman"/>
        </w:rPr>
        <w:t xml:space="preserve">sagatavotājs: </w:t>
      </w:r>
      <w:r w:rsidR="008309EB">
        <w:rPr>
          <w:rFonts w:ascii="Times New Roman" w:eastAsia="Calibri" w:hAnsi="Times New Roman" w:cs="Times New Roman"/>
        </w:rPr>
        <w:t>A.Eglītis</w:t>
      </w:r>
    </w:p>
    <w:p w14:paraId="2DA1C8F8" w14:textId="77777777" w:rsidR="00564CA6" w:rsidRPr="00A87DD9" w:rsidRDefault="00A87DD9" w:rsidP="00A87DD9">
      <w:pPr>
        <w:jc w:val="right"/>
        <w:rPr>
          <w:rFonts w:ascii="Times New Roman" w:hAnsi="Times New Roman" w:cs="Times New Roman"/>
          <w:noProof/>
          <w:color w:val="FF0000"/>
        </w:rPr>
      </w:pPr>
      <w:r w:rsidRPr="00A87DD9">
        <w:rPr>
          <w:rFonts w:ascii="Times New Roman" w:eastAsia="Calibri" w:hAnsi="Times New Roman" w:cs="Times New Roman"/>
        </w:rPr>
        <w:t>ziņotāj</w:t>
      </w:r>
      <w:r w:rsidR="008309EB">
        <w:rPr>
          <w:rFonts w:ascii="Times New Roman" w:eastAsia="Calibri" w:hAnsi="Times New Roman" w:cs="Times New Roman"/>
        </w:rPr>
        <w:t>s</w:t>
      </w:r>
      <w:r w:rsidRPr="00A87DD9">
        <w:rPr>
          <w:rFonts w:ascii="Times New Roman" w:eastAsia="Calibri" w:hAnsi="Times New Roman" w:cs="Times New Roman"/>
        </w:rPr>
        <w:t xml:space="preserve">: A. Eglītis </w:t>
      </w:r>
    </w:p>
    <w:p w14:paraId="32A7A33E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42E507F" w14:textId="77777777" w:rsidR="00564CA6" w:rsidRPr="00564CA6" w:rsidRDefault="00A87DD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FD30335" w14:textId="77777777" w:rsidR="00564CA6" w:rsidRPr="00564CA6" w:rsidRDefault="00A87DD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D2EF7BF" w14:textId="77777777" w:rsidR="00564CA6" w:rsidRPr="00564CA6" w:rsidRDefault="00A87DD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DE33F04" w14:textId="15879EDD" w:rsidR="00564CA6" w:rsidRPr="00564CA6" w:rsidRDefault="00A87DD9" w:rsidP="00564CA6">
      <w:pPr>
        <w:rPr>
          <w:rFonts w:ascii="Times New Roman" w:hAnsi="Times New Roman" w:cs="Times New Roman"/>
        </w:rPr>
      </w:pPr>
      <w:r w:rsidRPr="00A87DD9">
        <w:rPr>
          <w:rFonts w:ascii="Times New Roman" w:eastAsia="Calibri" w:hAnsi="Times New Roman" w:cs="Times New Roman"/>
        </w:rPr>
        <w:t>202</w:t>
      </w:r>
      <w:r w:rsidR="008309EB">
        <w:rPr>
          <w:rFonts w:ascii="Times New Roman" w:eastAsia="Calibri" w:hAnsi="Times New Roman" w:cs="Times New Roman"/>
        </w:rPr>
        <w:t>6</w:t>
      </w:r>
      <w:r w:rsidRPr="00A87DD9">
        <w:rPr>
          <w:rFonts w:ascii="Times New Roman" w:eastAsia="Calibri" w:hAnsi="Times New Roman" w:cs="Times New Roman"/>
        </w:rPr>
        <w:t xml:space="preserve">. gada </w:t>
      </w:r>
      <w:r w:rsidR="00195831">
        <w:rPr>
          <w:rFonts w:ascii="Times New Roman" w:eastAsia="Calibri" w:hAnsi="Times New Roman" w:cs="Times New Roman"/>
        </w:rPr>
        <w:t>29</w:t>
      </w:r>
      <w:r w:rsidRPr="00A87DD9">
        <w:rPr>
          <w:rFonts w:ascii="Times New Roman" w:eastAsia="Calibri" w:hAnsi="Times New Roman" w:cs="Times New Roman"/>
        </w:rPr>
        <w:t>. </w:t>
      </w:r>
      <w:r w:rsidR="008309EB">
        <w:rPr>
          <w:rFonts w:ascii="Times New Roman" w:eastAsia="Calibri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309EB">
        <w:rPr>
          <w:rFonts w:ascii="Times New Roman" w:hAnsi="Times New Roman" w:cs="Times New Roman"/>
        </w:rPr>
        <w:tab/>
        <w:t xml:space="preserve">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BA8F0AB" w14:textId="1D235E06" w:rsidR="00564CA6" w:rsidRPr="00A87DD9" w:rsidRDefault="00A87DD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A87DD9">
        <w:rPr>
          <w:rFonts w:ascii="Times New Roman" w:hAnsi="Times New Roman" w:cs="Times New Roman"/>
          <w:b/>
        </w:rPr>
        <w:t xml:space="preserve">Par </w:t>
      </w:r>
      <w:r w:rsidR="00EE235B">
        <w:rPr>
          <w:rFonts w:ascii="Times New Roman" w:hAnsi="Times New Roman" w:cs="Times New Roman"/>
          <w:b/>
        </w:rPr>
        <w:t xml:space="preserve">grozījumu Ādažu novada pašvaldības domes </w:t>
      </w:r>
      <w:r w:rsidR="00EE235B" w:rsidRPr="00EE235B">
        <w:rPr>
          <w:rFonts w:ascii="Times New Roman" w:hAnsi="Times New Roman" w:cs="Times New Roman"/>
          <w:b/>
        </w:rPr>
        <w:t>2024.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gada 25.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jūlij</w:t>
      </w:r>
      <w:r w:rsidR="00EE235B">
        <w:rPr>
          <w:rFonts w:ascii="Times New Roman" w:hAnsi="Times New Roman" w:cs="Times New Roman"/>
          <w:b/>
        </w:rPr>
        <w:t>a</w:t>
      </w:r>
      <w:r w:rsidR="00EE235B" w:rsidRPr="00EE235B">
        <w:rPr>
          <w:rFonts w:ascii="Times New Roman" w:hAnsi="Times New Roman" w:cs="Times New Roman"/>
          <w:b/>
        </w:rPr>
        <w:t xml:space="preserve"> lēmum</w:t>
      </w:r>
      <w:r w:rsidR="00EE235B">
        <w:rPr>
          <w:rFonts w:ascii="Times New Roman" w:hAnsi="Times New Roman" w:cs="Times New Roman"/>
          <w:b/>
        </w:rPr>
        <w:t>ā</w:t>
      </w:r>
      <w:r w:rsidR="00EE235B" w:rsidRPr="00EE235B">
        <w:rPr>
          <w:rFonts w:ascii="Times New Roman" w:hAnsi="Times New Roman" w:cs="Times New Roman"/>
          <w:b/>
        </w:rPr>
        <w:t xml:space="preserve"> Nr.</w:t>
      </w:r>
      <w:r w:rsidR="00EE235B">
        <w:rPr>
          <w:rFonts w:ascii="Times New Roman" w:hAnsi="Times New Roman" w:cs="Times New Roman"/>
          <w:b/>
        </w:rPr>
        <w:t xml:space="preserve"> </w:t>
      </w:r>
      <w:r w:rsidR="00EE235B" w:rsidRPr="00EE235B">
        <w:rPr>
          <w:rFonts w:ascii="Times New Roman" w:hAnsi="Times New Roman" w:cs="Times New Roman"/>
          <w:b/>
        </w:rPr>
        <w:t>290 “Par Carnikavas pagasta ūdenssaimniecības un siltumapgādes funkciju nodošanu termiņa pagarināšanu un pārņemšanas plānu apstiprināšanu”</w:t>
      </w:r>
    </w:p>
    <w:p w14:paraId="7B25ADEE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F8E6D2F" w14:textId="2B1B24B1" w:rsidR="00155828" w:rsidRDefault="00155828" w:rsidP="002904E6">
      <w:pPr>
        <w:pStyle w:val="ListParagraph"/>
        <w:spacing w:after="120"/>
        <w:ind w:left="0"/>
        <w:contextualSpacing w:val="0"/>
        <w:jc w:val="both"/>
      </w:pPr>
      <w:r>
        <w:t>Ādažu novada pašvaldības dome 2024.</w:t>
      </w:r>
      <w:r w:rsidR="00EE235B">
        <w:t xml:space="preserve"> </w:t>
      </w:r>
      <w:r>
        <w:t>gada 25.</w:t>
      </w:r>
      <w:r w:rsidR="00EE235B">
        <w:t xml:space="preserve"> </w:t>
      </w:r>
      <w:r>
        <w:t>jūlijā pieņēma lēmumu Nr.</w:t>
      </w:r>
      <w:r w:rsidR="00EE235B">
        <w:t xml:space="preserve"> </w:t>
      </w:r>
      <w:r>
        <w:t xml:space="preserve">290 “Par Carnikavas pagasta ūdenssaimniecības un siltumapgādes funkciju nodošanu termiņa pagarināšanu un pārņemšanas plānu apstiprināšanu”, nosakot SIA “Ādažu ūdens” (turpmāk – Sabiedrība) </w:t>
      </w:r>
      <w:r w:rsidR="00EE235B">
        <w:t xml:space="preserve">pienākumu </w:t>
      </w:r>
      <w:r>
        <w:t>līdz 2025.</w:t>
      </w:r>
      <w:r w:rsidR="00EE235B">
        <w:t xml:space="preserve"> </w:t>
      </w:r>
      <w:r>
        <w:t>gada 31.</w:t>
      </w:r>
      <w:r w:rsidR="00EE235B">
        <w:t xml:space="preserve"> </w:t>
      </w:r>
      <w:r>
        <w:t>decembrim nodrošināt ūdenssaimniecības pakalpojumu līgumu pārslēgšanu ar pakalpojumu saņēmējiem Carnikavas pagastā.</w:t>
      </w:r>
    </w:p>
    <w:p w14:paraId="45FF894D" w14:textId="7A0B41A3" w:rsidR="00155828" w:rsidRDefault="00155828" w:rsidP="002904E6">
      <w:pPr>
        <w:pStyle w:val="ListParagraph"/>
        <w:spacing w:after="120"/>
        <w:ind w:left="0"/>
        <w:contextualSpacing w:val="0"/>
        <w:jc w:val="both"/>
      </w:pPr>
      <w:r>
        <w:t>Sabiedrībai līdz 2025.</w:t>
      </w:r>
      <w:r w:rsidR="00EE235B">
        <w:t xml:space="preserve"> </w:t>
      </w:r>
      <w:r>
        <w:t>gada 31.</w:t>
      </w:r>
      <w:r w:rsidR="00EE235B">
        <w:t xml:space="preserve"> </w:t>
      </w:r>
      <w:r>
        <w:t>decembrim bija jāpārslēdz 1712 līgumi</w:t>
      </w:r>
      <w:r w:rsidR="00EE235B">
        <w:t xml:space="preserve">, no kuriem </w:t>
      </w:r>
      <w:r>
        <w:t>ir pārslēg</w:t>
      </w:r>
      <w:r w:rsidR="00EE235B">
        <w:t xml:space="preserve">ti </w:t>
      </w:r>
      <w:r>
        <w:t>455 līgum</w:t>
      </w:r>
      <w:r w:rsidR="00EE235B">
        <w:t>i</w:t>
      </w:r>
      <w:r>
        <w:t xml:space="preserve"> </w:t>
      </w:r>
      <w:r w:rsidR="00EE235B">
        <w:t>(</w:t>
      </w:r>
      <w:r>
        <w:t xml:space="preserve">sagatavošanas stadijā </w:t>
      </w:r>
      <w:r w:rsidR="00EE235B">
        <w:t xml:space="preserve">atrodas </w:t>
      </w:r>
      <w:r>
        <w:t>vēl 22 līgumi</w:t>
      </w:r>
      <w:r w:rsidR="00EE235B">
        <w:t xml:space="preserve">), t.i., vēl nav </w:t>
      </w:r>
      <w:r w:rsidR="002A43AD">
        <w:t>pārslē</w:t>
      </w:r>
      <w:r w:rsidR="00EE235B">
        <w:t>gti</w:t>
      </w:r>
      <w:r w:rsidR="002A43AD">
        <w:t xml:space="preserve"> 1257 līgumi.</w:t>
      </w:r>
    </w:p>
    <w:p w14:paraId="77433818" w14:textId="524ACEB0" w:rsidR="002A43AD" w:rsidRDefault="00795AE5" w:rsidP="002904E6">
      <w:pPr>
        <w:pStyle w:val="ListParagraph"/>
        <w:spacing w:after="120"/>
        <w:ind w:left="0"/>
        <w:contextualSpacing w:val="0"/>
        <w:jc w:val="both"/>
      </w:pPr>
      <w:r>
        <w:t xml:space="preserve">Sabiedrība </w:t>
      </w:r>
      <w:r w:rsidR="002A43AD">
        <w:t>secin</w:t>
      </w:r>
      <w:r w:rsidR="00EE235B">
        <w:t>a</w:t>
      </w:r>
      <w:r w:rsidR="002A43AD">
        <w:t xml:space="preserve">, ka </w:t>
      </w:r>
      <w:r>
        <w:t xml:space="preserve">līgumu pārslēgšana </w:t>
      </w:r>
      <w:r w:rsidR="002904E6">
        <w:t xml:space="preserve">noteiktajā termiņā </w:t>
      </w:r>
      <w:r>
        <w:t>objektīvi nav</w:t>
      </w:r>
      <w:r w:rsidR="002A43AD">
        <w:t xml:space="preserve"> pa</w:t>
      </w:r>
      <w:r>
        <w:t>beidzama</w:t>
      </w:r>
      <w:r w:rsidR="002A43AD">
        <w:t xml:space="preserve"> </w:t>
      </w:r>
      <w:r>
        <w:t>šādu iemeslu dēļ</w:t>
      </w:r>
      <w:r w:rsidR="002A43AD">
        <w:t>:</w:t>
      </w:r>
    </w:p>
    <w:p w14:paraId="2A4CC3B8" w14:textId="3FAEB34F" w:rsidR="002A43AD" w:rsidRPr="00EE235B" w:rsidRDefault="002A43AD" w:rsidP="002904E6">
      <w:pPr>
        <w:pStyle w:val="ListParagraph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14:ligatures w14:val="standardContextual"/>
        </w:rPr>
        <w:t>Pakalpojuma līgumu par ūdenssaimniecības pakalpojumiem slēdzot ir jāievēro normatīvajos aktos noteikto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>, ka l</w:t>
      </w:r>
      <w:r w:rsidRPr="002A43AD">
        <w:rPr>
          <w:rFonts w:eastAsia="Calibri"/>
          <w:color w:val="000000" w:themeColor="text1"/>
          <w:kern w:val="2"/>
          <w14:ligatures w14:val="standardContextual"/>
        </w:rPr>
        <w:t>īgumu slēdz ar: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 xml:space="preserve"> 1)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objekta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īpašniek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vai valdītāj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 xml:space="preserve"> 2)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mājās, kas ir sadalītas dzīvokļu īpašumos – </w:t>
      </w:r>
      <w:r w:rsidR="00795AE5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ar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mājas 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pārvaldnieku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vai 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dzīvokļu īpašnieku kopības pilnvarot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person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;</w:t>
      </w:r>
      <w:r w:rsid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="00EE235B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3)</w:t>
      </w:r>
      <w:r w:rsid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mājās, kas nav sadalītas dzīvokļu īpašumos – </w:t>
      </w:r>
      <w:r w:rsidR="00795AE5"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ar 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dzīvojamās mājas 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īpašnieku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(kopīpašnieki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em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)</w:t>
      </w:r>
      <w:r w:rsidRP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vai 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kād</w:t>
      </w:r>
      <w:r w:rsidR="00795AE5"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>u</w:t>
      </w:r>
      <w:r w:rsidRPr="00EE235B">
        <w:rPr>
          <w:rFonts w:eastAsia="Calibri"/>
          <w:b/>
          <w:bCs/>
          <w:color w:val="000000" w:themeColor="text1"/>
          <w:kern w:val="2"/>
          <w:shd w:val="clear" w:color="auto" w:fill="FFFFFF"/>
          <w14:ligatures w14:val="standardContextual"/>
        </w:rPr>
        <w:t xml:space="preserve"> no nekustamā īpašuma kopīpašniekiem, kas pilnvarots citu kopīpašnieku vārdā slēgt līgumu vai neuzdotās lietvedības ietvaros.</w:t>
      </w:r>
    </w:p>
    <w:p w14:paraId="75D68623" w14:textId="77777777" w:rsidR="002904E6" w:rsidRPr="002904E6" w:rsidRDefault="002A43AD" w:rsidP="002904E6">
      <w:pPr>
        <w:pStyle w:val="ListParagraph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14:ligatures w14:val="standardContextual"/>
        </w:rPr>
        <w:t>Pakalpojuma līgumam kā pielikum</w:t>
      </w:r>
      <w:r w:rsidR="00795AE5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2A43AD">
        <w:rPr>
          <w:rFonts w:eastAsia="Calibri"/>
          <w:color w:val="000000" w:themeColor="text1"/>
          <w:kern w:val="2"/>
          <w14:ligatures w14:val="standardContextual"/>
        </w:rPr>
        <w:t xml:space="preserve"> jāpievieno 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pakalpojuma sniedzēja sagatavots tīklu apkalpošanas robežu akts. </w:t>
      </w:r>
    </w:p>
    <w:p w14:paraId="356D1E8D" w14:textId="553BE53F" w:rsidR="00EE235B" w:rsidRPr="00EE235B" w:rsidRDefault="002A43AD" w:rsidP="002904E6">
      <w:pPr>
        <w:pStyle w:val="ListParagraph"/>
        <w:numPr>
          <w:ilvl w:val="0"/>
          <w:numId w:val="11"/>
        </w:numPr>
        <w:spacing w:before="120" w:after="120"/>
        <w:ind w:left="426" w:hanging="426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Sabiedrība sask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ā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rās ar neparedzētiem apstākļiem</w:t>
      </w:r>
      <w:r w:rsid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,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k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as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ietekmē p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rocesa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</w:t>
      </w:r>
      <w:r w:rsidR="00795AE5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gaitu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, </w:t>
      </w:r>
      <w:r w:rsidR="00EE235B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>un tas</w:t>
      </w:r>
      <w:r w:rsidRPr="002A43AD">
        <w:rPr>
          <w:rFonts w:eastAsia="Calibri"/>
          <w:color w:val="000000" w:themeColor="text1"/>
          <w:kern w:val="2"/>
          <w:shd w:val="clear" w:color="auto" w:fill="FFFFFF"/>
          <w14:ligatures w14:val="standardContextual"/>
        </w:rPr>
        <w:t xml:space="preserve"> savukārt kavē iekļauties noteiktajā termiņā un tieši: </w:t>
      </w:r>
    </w:p>
    <w:p w14:paraId="74BCE636" w14:textId="3ABE19E5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līgumu pārslēgšana par pakalpojumu nodrošināšanu nekustamajiem īpašumiem, kuriem ir vairāki kopīpašnieki</w:t>
      </w:r>
      <w:r w:rsidR="00EE235B"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prasa ilgāku laiku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(nepieciešams apzināt un sazināties ar attiecīgajām personām)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jo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līgum</w:t>
      </w:r>
      <w:ins w:id="1" w:author="Inga Reke" w:date="2026-01-16T10:27:00Z" w16du:dateUtc="2026-01-16T08:27:00Z">
        <w:r w:rsidR="0097547E">
          <w:rPr>
            <w:rFonts w:eastAsia="Calibri"/>
            <w:color w:val="000000" w:themeColor="text1"/>
            <w:kern w:val="2"/>
            <w14:ligatures w14:val="standardContextual"/>
          </w:rPr>
          <w:t>s</w:t>
        </w:r>
      </w:ins>
      <w:del w:id="2" w:author="Inga Reke" w:date="2026-01-16T10:27:00Z" w16du:dateUtc="2026-01-16T08:27:00Z">
        <w:r w:rsidRPr="00EE235B" w:rsidDel="0097547E">
          <w:rPr>
            <w:rFonts w:eastAsia="Calibri"/>
            <w:color w:val="000000" w:themeColor="text1"/>
            <w:kern w:val="2"/>
            <w14:ligatures w14:val="standardContextual"/>
          </w:rPr>
          <w:delText>u</w:delText>
        </w:r>
      </w:del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jāparaksta visiem kopīpašniekiem vai vienai personai, ja tai ir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pārējo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kopīpašnieku piekrišan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23F4988A" w14:textId="77777777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ir daudzdzīvokļu mājas, kurām joprojām nav pārvaldnieka vai pilnvarotās personas;</w:t>
      </w:r>
    </w:p>
    <w:p w14:paraId="1991432F" w14:textId="23FD8084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lastRenderedPageBreak/>
        <w:t>mājokļa īpašnieks ir miris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nav nokārtotas tālākās īpašumtiesības;</w:t>
      </w:r>
    </w:p>
    <w:p w14:paraId="1D38DED8" w14:textId="77777777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īpašnieku ir problemātiski atrast, jo nav kontaktinformācijas;</w:t>
      </w:r>
    </w:p>
    <w:p w14:paraId="6FF054E9" w14:textId="0296B3F4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kā nosacījum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līgumu pārslēgšanai daudzdzīvokļu ēku pārvaldniek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(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biedrīb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 un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pilnvarot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ās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person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as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)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izvirza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nepamatotas prasības, piemēram, pakalpojuma sniedzējam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 jānomaina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="002904E6" w:rsidRPr="00EE235B">
        <w:rPr>
          <w:rFonts w:eastAsia="Calibri"/>
          <w:color w:val="000000" w:themeColor="text1"/>
          <w:kern w:val="2"/>
          <w14:ligatures w14:val="standardContextual"/>
        </w:rPr>
        <w:t>ūdensvad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i</w:t>
      </w:r>
      <w:r w:rsidR="002904E6" w:rsidRPr="00EE235B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dzīvokļ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īpašum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ā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13457A13" w14:textId="4F56ADE6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gatavojot tīklu apkalpošanas robežeshēmu, bieži nav nosakāms, kā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ir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pievienot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>a infrastruktūra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, vai arī klients iebilst norādītajai pievienošanas vietai, kas prasa papildu laik</w:t>
      </w:r>
      <w:ins w:id="3" w:author="Inga Reke" w:date="2026-01-16T10:28:00Z" w16du:dateUtc="2026-01-16T08:28:00Z">
        <w:r w:rsidR="0097547E">
          <w:rPr>
            <w:rFonts w:eastAsia="Calibri"/>
            <w:color w:val="000000" w:themeColor="text1"/>
            <w:kern w:val="2"/>
            <w14:ligatures w14:val="standardContextual"/>
          </w:rPr>
          <w:t>u</w:t>
        </w:r>
      </w:ins>
      <w:del w:id="4" w:author="Inga Reke" w:date="2026-01-16T10:27:00Z" w16du:dateUtc="2026-01-16T08:27:00Z">
        <w:r w:rsidRPr="00EE235B" w:rsidDel="0097547E">
          <w:rPr>
            <w:rFonts w:eastAsia="Calibri"/>
            <w:color w:val="000000" w:themeColor="text1"/>
            <w:kern w:val="2"/>
            <w14:ligatures w14:val="standardContextual"/>
          </w:rPr>
          <w:delText>a</w:delText>
        </w:r>
      </w:del>
      <w:ins w:id="5" w:author="Inga Reke" w:date="2026-01-16T10:28:00Z" w16du:dateUtc="2026-01-16T08:28:00Z">
        <w:r w:rsidR="0097547E">
          <w:rPr>
            <w:rFonts w:eastAsia="Calibri"/>
            <w:color w:val="000000" w:themeColor="text1"/>
            <w:kern w:val="2"/>
            <w14:ligatures w14:val="standardContextual"/>
          </w:rPr>
          <w:t>,</w:t>
        </w:r>
      </w:ins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apsekojot objektu klātienē;</w:t>
      </w:r>
    </w:p>
    <w:p w14:paraId="1722F877" w14:textId="77777777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pakalpojumu lietotāji uzskata līguma pārslēgšanu par </w:t>
      </w:r>
      <w:r w:rsidR="00795AE5" w:rsidRPr="00EE235B">
        <w:rPr>
          <w:rFonts w:eastAsia="Calibri"/>
          <w:color w:val="000000" w:themeColor="text1"/>
          <w:kern w:val="2"/>
          <w14:ligatures w14:val="standardContextual"/>
        </w:rPr>
        <w:t xml:space="preserve">nevajadzīgu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birokrātiju, jo līgums jau esot;</w:t>
      </w:r>
    </w:p>
    <w:p w14:paraId="125B0358" w14:textId="2E8E5884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klienti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redzot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,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ka zvana no nepazīstama telefona numura, neatbild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 xml:space="preserve">uz zvanu,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baidoties no krāpniecības, kas liek uzņēmumam uzrunāt klientus ar </w:t>
      </w:r>
      <w:r w:rsidR="002904E6">
        <w:rPr>
          <w:rFonts w:eastAsia="Calibri"/>
          <w:color w:val="000000" w:themeColor="text1"/>
          <w:kern w:val="2"/>
          <w14:ligatures w14:val="standardContextual"/>
        </w:rPr>
        <w:t>īsziņu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palīdzību un bieži atkārtoti;</w:t>
      </w:r>
    </w:p>
    <w:p w14:paraId="430C702A" w14:textId="77777777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daļa klientu ūdenssaimniecības pakalpojumu lieto sezonāli (vasarnīcas), nav e-paraksta, pastāvīgi dzīvo citur un nav iespēju vai vēlēšanā</w:t>
      </w:r>
      <w:r w:rsidR="00380331" w:rsidRPr="00EE235B">
        <w:rPr>
          <w:rFonts w:eastAsia="Calibri"/>
          <w:color w:val="000000" w:themeColor="text1"/>
          <w:kern w:val="2"/>
          <w14:ligatures w14:val="standardContextual"/>
        </w:rPr>
        <w:t>s ierasties līguma pārslēgšanai;</w:t>
      </w:r>
    </w:p>
    <w:p w14:paraId="596E0C45" w14:textId="3D877A30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laiku patērē skaidrojošs darbs dzīvokļa īpašniekiem par tiešajiem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vai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netiešajiem norēķiniem un ar to saistītajiem jautājumiem;</w:t>
      </w:r>
    </w:p>
    <w:p w14:paraId="789BD717" w14:textId="74D72A7D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pārņemot ūdenssaimniecības pakalpojumu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Carnikavas pagastā, uzņēmumā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tika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ieviest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jaunu resursu vadības un grāmatvedības programm</w:t>
      </w:r>
      <w:ins w:id="6" w:author="Inga Reke" w:date="2026-01-16T10:28:00Z" w16du:dateUtc="2026-01-16T08:28:00Z">
        <w:r w:rsidR="0097547E">
          <w:rPr>
            <w:rFonts w:eastAsia="Calibri"/>
            <w:color w:val="000000" w:themeColor="text1"/>
            <w:kern w:val="2"/>
            <w14:ligatures w14:val="standardContextual"/>
          </w:rPr>
          <w:t>a</w:t>
        </w:r>
      </w:ins>
      <w:del w:id="7" w:author="Inga Reke" w:date="2026-01-16T10:28:00Z" w16du:dateUtc="2026-01-16T08:28:00Z">
        <w:r w:rsidRPr="00EE235B" w:rsidDel="0097547E">
          <w:rPr>
            <w:rFonts w:eastAsia="Calibri"/>
            <w:color w:val="000000" w:themeColor="text1"/>
            <w:kern w:val="2"/>
            <w14:ligatures w14:val="standardContextual"/>
          </w:rPr>
          <w:delText>u</w:delText>
        </w:r>
      </w:del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Horizon,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tās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ieviešana norisinā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jās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visu 2025.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gadu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,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un šajā procesā tiešā veidā ir iesaistīts arī personāls, kas nodarbojas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arī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ar līgumu pārslēgšanu;</w:t>
      </w:r>
    </w:p>
    <w:p w14:paraId="3EE6E966" w14:textId="6DB82AAD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no 2025. gada 1. augusta SIA “Ādažu ūdens” pārņēm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Ādažu pagasta Alderu un Baltezera, kā arī Ropažu novada Mārsilu ciemu ūdenssaimniecības no SIA</w:t>
      </w:r>
      <w:r w:rsidR="005708F1" w:rsidRPr="00EE235B">
        <w:rPr>
          <w:rFonts w:eastAsia="Calibri"/>
          <w:color w:val="000000" w:themeColor="text1"/>
          <w:kern w:val="2"/>
          <w14:ligatures w14:val="standardContextual"/>
        </w:rPr>
        <w:t> 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“Garkalnes ūdens” (469 klienti), kas rad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īja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papildu noslodzi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arī šo klientu līgumu pārjaunošanai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4CEAFA79" w14:textId="4009354F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>katrs ūdenssaimniecības pakalpojuma sniedzējs (PA “Carnikavas komunālserviss” un SIA “Garkalnes ūdens”)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 izmantoja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atšķirīg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 ūdens patēriņa skaitītāju nolasīšanas sistēm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>as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, kas </w:t>
      </w:r>
      <w:r w:rsidR="00483729" w:rsidRPr="00EE235B">
        <w:rPr>
          <w:rFonts w:eastAsia="Calibri"/>
          <w:color w:val="000000" w:themeColor="text1"/>
          <w:kern w:val="2"/>
          <w14:ligatures w14:val="standardContextual"/>
        </w:rPr>
        <w:t xml:space="preserve">savstarpēji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nav savienojamas;</w:t>
      </w:r>
    </w:p>
    <w:p w14:paraId="2EEB2D0F" w14:textId="6EDED2D0" w:rsidR="00EE235B" w:rsidRDefault="002A43AD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 w:rsidRPr="00EE235B">
        <w:rPr>
          <w:rFonts w:eastAsia="Calibri"/>
          <w:color w:val="000000" w:themeColor="text1"/>
          <w:kern w:val="2"/>
          <w14:ligatures w14:val="standardContextual"/>
        </w:rPr>
        <w:t xml:space="preserve">daudz pakalpojuma lietotāju saņēma rēķinus papīra formātā, </w:t>
      </w:r>
      <w:r w:rsidR="00483729">
        <w:rPr>
          <w:rFonts w:eastAsia="Calibri"/>
          <w:color w:val="000000" w:themeColor="text1"/>
          <w:kern w:val="2"/>
          <w14:ligatures w14:val="standardContextual"/>
        </w:rPr>
        <w:t xml:space="preserve">un tika 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patērēts laiks darbā ar klientiem, lai mainītu rēķinu saņemšanas veidu e-past</w:t>
      </w:r>
      <w:r w:rsidR="001E08D0">
        <w:rPr>
          <w:rFonts w:eastAsia="Calibri"/>
          <w:color w:val="000000" w:themeColor="text1"/>
          <w:kern w:val="2"/>
          <w14:ligatures w14:val="standardContextual"/>
        </w:rPr>
        <w:t>ā</w:t>
      </w:r>
      <w:r w:rsidRPr="00EE235B">
        <w:rPr>
          <w:rFonts w:eastAsia="Calibri"/>
          <w:color w:val="000000" w:themeColor="text1"/>
          <w:kern w:val="2"/>
          <w14:ligatures w14:val="standardContextual"/>
        </w:rPr>
        <w:t>;</w:t>
      </w:r>
    </w:p>
    <w:p w14:paraId="12C5EACF" w14:textId="20FC19ED" w:rsidR="005708F1" w:rsidRPr="00EE235B" w:rsidRDefault="001E08D0" w:rsidP="002904E6">
      <w:pPr>
        <w:pStyle w:val="ListParagraph"/>
        <w:numPr>
          <w:ilvl w:val="1"/>
          <w:numId w:val="11"/>
        </w:numPr>
        <w:spacing w:before="120" w:after="120"/>
        <w:ind w:left="993" w:hanging="567"/>
        <w:contextualSpacing w:val="0"/>
        <w:jc w:val="both"/>
        <w:rPr>
          <w:rFonts w:eastAsia="Calibri"/>
          <w:color w:val="000000" w:themeColor="text1"/>
          <w:kern w:val="2"/>
          <w14:ligatures w14:val="standardContextual"/>
        </w:rPr>
      </w:pPr>
      <w:r>
        <w:rPr>
          <w:rFonts w:eastAsia="Calibri"/>
          <w:color w:val="000000" w:themeColor="text1"/>
          <w:kern w:val="2"/>
          <w14:ligatures w14:val="standardContextual"/>
        </w:rPr>
        <w:t>vienlaikus</w:t>
      </w:r>
      <w:r w:rsidR="002A43AD" w:rsidRPr="00EE235B">
        <w:rPr>
          <w:rFonts w:eastAsia="Calibri"/>
          <w:color w:val="000000" w:themeColor="text1"/>
          <w:kern w:val="2"/>
          <w14:ligatures w14:val="standardContextual"/>
        </w:rPr>
        <w:t xml:space="preserve"> tiek slēgti līgumi ar </w:t>
      </w:r>
      <w:r>
        <w:rPr>
          <w:rFonts w:eastAsia="Calibri"/>
          <w:color w:val="000000" w:themeColor="text1"/>
          <w:kern w:val="2"/>
          <w14:ligatures w14:val="standardContextual"/>
        </w:rPr>
        <w:t xml:space="preserve">citiem </w:t>
      </w:r>
      <w:r w:rsidR="002A43AD" w:rsidRPr="00EE235B">
        <w:rPr>
          <w:rFonts w:eastAsia="Calibri"/>
          <w:color w:val="000000" w:themeColor="text1"/>
          <w:kern w:val="2"/>
          <w14:ligatures w14:val="standardContextual"/>
        </w:rPr>
        <w:t>jauniem klientiem.</w:t>
      </w:r>
    </w:p>
    <w:p w14:paraId="19FCB058" w14:textId="77777777" w:rsidR="00EE235B" w:rsidRDefault="002A43AD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Kopš 2024. gada 1. novembra </w:t>
      </w:r>
      <w:r w:rsidR="005708F1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Sabiedrības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klientu apkalpošanas speciālists vienu dienu nedēļā (otrdienās) veic savus pienākumus Carnikavā, Stacijas ielā 5, lai nodrošinātu iespēju Carnikavas iedzīvotājiem parakstīt pakalpojumu līgumus klātienē. </w:t>
      </w:r>
    </w:p>
    <w:p w14:paraId="6C4826A7" w14:textId="77777777" w:rsidR="00EE235B" w:rsidRDefault="00EE235B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Sabiedrības ieskatā</w:t>
      </w:r>
      <w:r w:rsidR="002A43AD"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2026.</w:t>
      </w:r>
      <w:r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="002A43AD"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gadā ir lietderīgi turpināt klātienes pieņemšanas, jo vecāka gadagājuma klientiem nav elektroniskā paraksta un šādas personas līgumus paraksta klātienē.</w:t>
      </w:r>
    </w:p>
    <w:p w14:paraId="22E85AB4" w14:textId="69483DCB" w:rsidR="00567C51" w:rsidRPr="00EE235B" w:rsidRDefault="002A43AD" w:rsidP="002904E6">
      <w:pPr>
        <w:spacing w:before="120"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Izvērtējot klientu apkalpošanas nodaļas esošo darba apjomu un resursus, </w:t>
      </w:r>
      <w:r w:rsidR="005708F1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Sabiedrība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uzskata par iespējamu pabeigt Carnikavas pagasta pakalpojumu lietotāju līgumu pārslēgšanu līdz 2027.</w:t>
      </w:r>
      <w:r w:rsidR="00E00BBA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 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31.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2A43AD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decembrim</w:t>
      </w:r>
      <w:r w:rsidR="00E00BBA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. </w:t>
      </w:r>
    </w:p>
    <w:p w14:paraId="46EC750C" w14:textId="59858F5D" w:rsidR="00564CA6" w:rsidRPr="00A87DD9" w:rsidRDefault="005C0A19" w:rsidP="002904E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Pamatojoties uz Pašvaldības likuma 4.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panta pirmās daļas 1.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punktu</w:t>
      </w:r>
      <w:r w:rsidR="00EE235B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10. panta pirmās daļas 21.</w:t>
      </w:r>
      <w:r w:rsidR="00EE2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punktu, </w:t>
      </w:r>
      <w:r w:rsidR="000A531F">
        <w:rPr>
          <w:rFonts w:ascii="Times New Roman" w:hAnsi="Times New Roman" w:cs="Times New Roman"/>
        </w:rPr>
        <w:t xml:space="preserve">Attīstības komitejas 14.01.2026. atzinumu,  </w:t>
      </w:r>
      <w:r>
        <w:rPr>
          <w:rFonts w:ascii="Times New Roman" w:hAnsi="Times New Roman" w:cs="Times New Roman"/>
        </w:rPr>
        <w:t>Ādažu novada pašvaldības dome</w:t>
      </w:r>
    </w:p>
    <w:p w14:paraId="78531609" w14:textId="77777777" w:rsidR="00564CA6" w:rsidRPr="00564CA6" w:rsidRDefault="00A87DD9" w:rsidP="002904E6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6815ED1" w14:textId="01285E59" w:rsidR="00E00BBA" w:rsidRDefault="005C0A19" w:rsidP="002904E6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  <w:r w:rsidRPr="00EE235B">
        <w:rPr>
          <w:rFonts w:ascii="Times New Roman" w:hAnsi="Times New Roman" w:cs="Times New Roman"/>
        </w:rPr>
        <w:lastRenderedPageBreak/>
        <w:t xml:space="preserve">Veikt grozījumu Ādažu novada pašvaldības domes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2024.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25.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jūlija lēmumā Nr.</w:t>
      </w:r>
      <w:r w:rsidR="00EE235B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290 “Par Carnikavas pagasta ūdenssaimniecības un siltumapgādes funkciju nodošanas termiņa pagarināšanu un pārņemšanas plānu apstiprināšanu” 5.1.punktā</w:t>
      </w:r>
      <w:r w:rsidR="00380331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,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nosakot</w:t>
      </w:r>
      <w:r w:rsid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, aizstājot teikuma daļu 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“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202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5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.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gada 31.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 </w:t>
      </w:r>
      <w:r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>decembrim</w:t>
      </w:r>
      <w:r w:rsidR="002904E6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” ar teikuma daļu </w:t>
      </w:r>
      <w:r w:rsidR="002904E6" w:rsidRPr="002904E6">
        <w:rPr>
          <w:rFonts w:ascii="Times New Roman" w:eastAsia="Calibri" w:hAnsi="Times New Roman" w:cs="Times New Roman"/>
          <w:b/>
          <w:bCs/>
          <w:color w:val="000000" w:themeColor="text1"/>
          <w:kern w:val="2"/>
          <w14:ligatures w14:val="standardContextual"/>
        </w:rPr>
        <w:t>“2027. gada 31. decembrim”</w:t>
      </w:r>
      <w:r w:rsidR="00353F78" w:rsidRPr="00EE235B"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  <w:t xml:space="preserve">. </w:t>
      </w:r>
    </w:p>
    <w:p w14:paraId="265A290B" w14:textId="77777777" w:rsidR="002904E6" w:rsidRDefault="002904E6" w:rsidP="00380331">
      <w:pPr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2"/>
          <w14:ligatures w14:val="standardContextual"/>
        </w:rPr>
      </w:pPr>
    </w:p>
    <w:p w14:paraId="19097362" w14:textId="77777777" w:rsidR="00AE6F69" w:rsidRPr="005B37E8" w:rsidRDefault="00AE6F69" w:rsidP="00AE6F69">
      <w:pPr>
        <w:jc w:val="both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 xml:space="preserve">Pašvaldības domes priekšsēdētāja vietnieks </w:t>
      </w:r>
    </w:p>
    <w:p w14:paraId="1A9C32D9" w14:textId="77777777" w:rsidR="00AE6F69" w:rsidRPr="005B37E8" w:rsidRDefault="00AE6F69" w:rsidP="00AE6F69">
      <w:pPr>
        <w:jc w:val="both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 xml:space="preserve">attīstības jautājumos </w:t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</w:r>
      <w:r w:rsidRPr="005B37E8">
        <w:rPr>
          <w:rFonts w:ascii="Times New Roman" w:hAnsi="Times New Roman" w:cs="Times New Roman"/>
          <w:noProof/>
        </w:rPr>
        <w:tab/>
        <w:t xml:space="preserve">G. Miglāns </w:t>
      </w:r>
    </w:p>
    <w:p w14:paraId="755763CE" w14:textId="77777777" w:rsidR="00AE6F69" w:rsidRPr="005B37E8" w:rsidRDefault="00AE6F69" w:rsidP="00AE6F69">
      <w:pPr>
        <w:jc w:val="center"/>
        <w:rPr>
          <w:rFonts w:ascii="Times New Roman" w:hAnsi="Times New Roman" w:cs="Times New Roman"/>
          <w:noProof/>
        </w:rPr>
      </w:pPr>
    </w:p>
    <w:p w14:paraId="349CBFC9" w14:textId="77777777" w:rsidR="00AE6F69" w:rsidRPr="005B37E8" w:rsidRDefault="00AE6F69" w:rsidP="00AE6F69">
      <w:pPr>
        <w:jc w:val="center"/>
        <w:rPr>
          <w:rFonts w:ascii="Times New Roman" w:hAnsi="Times New Roman" w:cs="Times New Roman"/>
          <w:noProof/>
        </w:rPr>
      </w:pPr>
      <w:r w:rsidRPr="005B37E8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75E184A1" w14:textId="77777777" w:rsidR="00564CA6" w:rsidRDefault="00A87DD9" w:rsidP="00A87DD9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</w:t>
      </w:r>
    </w:p>
    <w:p w14:paraId="308939BE" w14:textId="734012DF" w:rsidR="002904E6" w:rsidRPr="00353F78" w:rsidRDefault="002904E6" w:rsidP="00A87D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Sadale: @ ĀŪ, CKS, JIN, IDR</w:t>
      </w:r>
    </w:p>
    <w:sectPr w:rsidR="002904E6" w:rsidRPr="00353F78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E2E1" w14:textId="77777777" w:rsidR="00C0710D" w:rsidRDefault="00C0710D">
      <w:r>
        <w:separator/>
      </w:r>
    </w:p>
  </w:endnote>
  <w:endnote w:type="continuationSeparator" w:id="0">
    <w:p w14:paraId="34D18620" w14:textId="77777777" w:rsidR="00C0710D" w:rsidRDefault="00C0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162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B1EFF6" w14:textId="77777777" w:rsidR="005C7FA1" w:rsidRPr="005C7FA1" w:rsidRDefault="00A87DD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38033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4F5A4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0AC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4DC8FF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D574" w14:textId="77777777" w:rsidR="00C0710D" w:rsidRDefault="00C0710D">
      <w:r>
        <w:separator/>
      </w:r>
    </w:p>
  </w:footnote>
  <w:footnote w:type="continuationSeparator" w:id="0">
    <w:p w14:paraId="19701BE5" w14:textId="77777777" w:rsidR="00C0710D" w:rsidRDefault="00C0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017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777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60AF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2492E" w:tentative="1">
      <w:start w:val="1"/>
      <w:numFmt w:val="lowerLetter"/>
      <w:lvlText w:val="%2."/>
      <w:lvlJc w:val="left"/>
      <w:pPr>
        <w:ind w:left="1440" w:hanging="360"/>
      </w:pPr>
    </w:lvl>
    <w:lvl w:ilvl="2" w:tplc="DA9E7368" w:tentative="1">
      <w:start w:val="1"/>
      <w:numFmt w:val="lowerRoman"/>
      <w:lvlText w:val="%3."/>
      <w:lvlJc w:val="right"/>
      <w:pPr>
        <w:ind w:left="2160" w:hanging="180"/>
      </w:pPr>
    </w:lvl>
    <w:lvl w:ilvl="3" w:tplc="C7523208" w:tentative="1">
      <w:start w:val="1"/>
      <w:numFmt w:val="decimal"/>
      <w:lvlText w:val="%4."/>
      <w:lvlJc w:val="left"/>
      <w:pPr>
        <w:ind w:left="2880" w:hanging="360"/>
      </w:pPr>
    </w:lvl>
    <w:lvl w:ilvl="4" w:tplc="D8F850EE" w:tentative="1">
      <w:start w:val="1"/>
      <w:numFmt w:val="lowerLetter"/>
      <w:lvlText w:val="%5."/>
      <w:lvlJc w:val="left"/>
      <w:pPr>
        <w:ind w:left="3600" w:hanging="360"/>
      </w:pPr>
    </w:lvl>
    <w:lvl w:ilvl="5" w:tplc="327299E2" w:tentative="1">
      <w:start w:val="1"/>
      <w:numFmt w:val="lowerRoman"/>
      <w:lvlText w:val="%6."/>
      <w:lvlJc w:val="right"/>
      <w:pPr>
        <w:ind w:left="4320" w:hanging="180"/>
      </w:pPr>
    </w:lvl>
    <w:lvl w:ilvl="6" w:tplc="1A741834" w:tentative="1">
      <w:start w:val="1"/>
      <w:numFmt w:val="decimal"/>
      <w:lvlText w:val="%7."/>
      <w:lvlJc w:val="left"/>
      <w:pPr>
        <w:ind w:left="5040" w:hanging="360"/>
      </w:pPr>
    </w:lvl>
    <w:lvl w:ilvl="7" w:tplc="074A1AF2" w:tentative="1">
      <w:start w:val="1"/>
      <w:numFmt w:val="lowerLetter"/>
      <w:lvlText w:val="%8."/>
      <w:lvlJc w:val="left"/>
      <w:pPr>
        <w:ind w:left="5760" w:hanging="360"/>
      </w:pPr>
    </w:lvl>
    <w:lvl w:ilvl="8" w:tplc="204A3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1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2267FA"/>
    <w:multiLevelType w:val="multilevel"/>
    <w:tmpl w:val="C21E9B6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hint="default"/>
        <w:color w:val="auto"/>
        <w:sz w:val="20"/>
      </w:rPr>
    </w:lvl>
  </w:abstractNum>
  <w:abstractNum w:abstractNumId="3" w15:restartNumberingAfterBreak="0">
    <w:nsid w:val="228C1C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D06651"/>
    <w:multiLevelType w:val="multilevel"/>
    <w:tmpl w:val="21AC4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93D7BD8"/>
    <w:multiLevelType w:val="hybridMultilevel"/>
    <w:tmpl w:val="D49E3FEC"/>
    <w:lvl w:ilvl="0" w:tplc="3E1AD9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B6C17"/>
    <w:multiLevelType w:val="hybridMultilevel"/>
    <w:tmpl w:val="18B4268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4B49"/>
    <w:multiLevelType w:val="hybridMultilevel"/>
    <w:tmpl w:val="CD56F6D0"/>
    <w:lvl w:ilvl="0" w:tplc="3E1AD9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E7B2B88"/>
    <w:multiLevelType w:val="hybridMultilevel"/>
    <w:tmpl w:val="6DFCEB1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2045B3"/>
    <w:multiLevelType w:val="hybridMultilevel"/>
    <w:tmpl w:val="9D44C7A6"/>
    <w:lvl w:ilvl="0" w:tplc="3E1AD9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15">
    <w:abstractNumId w:val="8"/>
  </w:num>
  <w:num w:numId="2" w16cid:durableId="1878275968">
    <w:abstractNumId w:val="0"/>
  </w:num>
  <w:num w:numId="3" w16cid:durableId="525096839">
    <w:abstractNumId w:val="2"/>
  </w:num>
  <w:num w:numId="4" w16cid:durableId="1197473858">
    <w:abstractNumId w:val="1"/>
  </w:num>
  <w:num w:numId="5" w16cid:durableId="2125536576">
    <w:abstractNumId w:val="9"/>
  </w:num>
  <w:num w:numId="6" w16cid:durableId="32927087">
    <w:abstractNumId w:val="4"/>
  </w:num>
  <w:num w:numId="7" w16cid:durableId="2013993634">
    <w:abstractNumId w:val="6"/>
  </w:num>
  <w:num w:numId="8" w16cid:durableId="1152915040">
    <w:abstractNumId w:val="5"/>
  </w:num>
  <w:num w:numId="9" w16cid:durableId="742609767">
    <w:abstractNumId w:val="7"/>
  </w:num>
  <w:num w:numId="10" w16cid:durableId="50614092">
    <w:abstractNumId w:val="10"/>
  </w:num>
  <w:num w:numId="11" w16cid:durableId="14832547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a Reke">
    <w15:presenceInfo w15:providerId="AD" w15:userId="S::inga.reke@Adazi.lv::167744bb-0684-4468-985a-ae74807f07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70E3F"/>
    <w:rsid w:val="00073C2D"/>
    <w:rsid w:val="000A531F"/>
    <w:rsid w:val="000C3519"/>
    <w:rsid w:val="00147221"/>
    <w:rsid w:val="00155828"/>
    <w:rsid w:val="00195831"/>
    <w:rsid w:val="00195A73"/>
    <w:rsid w:val="001A297B"/>
    <w:rsid w:val="001E08D0"/>
    <w:rsid w:val="0025391B"/>
    <w:rsid w:val="002904E6"/>
    <w:rsid w:val="00297558"/>
    <w:rsid w:val="002A43AD"/>
    <w:rsid w:val="002D53F6"/>
    <w:rsid w:val="002E6A93"/>
    <w:rsid w:val="002F4AE3"/>
    <w:rsid w:val="00317748"/>
    <w:rsid w:val="00351D48"/>
    <w:rsid w:val="00353F78"/>
    <w:rsid w:val="00380331"/>
    <w:rsid w:val="003C401E"/>
    <w:rsid w:val="00481F96"/>
    <w:rsid w:val="00483729"/>
    <w:rsid w:val="004C6A0D"/>
    <w:rsid w:val="004D516C"/>
    <w:rsid w:val="00504915"/>
    <w:rsid w:val="00516BE5"/>
    <w:rsid w:val="005218FE"/>
    <w:rsid w:val="00521C00"/>
    <w:rsid w:val="0053073B"/>
    <w:rsid w:val="00543508"/>
    <w:rsid w:val="00564CA6"/>
    <w:rsid w:val="00567C51"/>
    <w:rsid w:val="005708F1"/>
    <w:rsid w:val="005A33E4"/>
    <w:rsid w:val="005C0A19"/>
    <w:rsid w:val="005C7FA1"/>
    <w:rsid w:val="00617AAC"/>
    <w:rsid w:val="00671BEC"/>
    <w:rsid w:val="00693F05"/>
    <w:rsid w:val="006D3451"/>
    <w:rsid w:val="006D513B"/>
    <w:rsid w:val="0074092B"/>
    <w:rsid w:val="0079484F"/>
    <w:rsid w:val="00795697"/>
    <w:rsid w:val="00795AE5"/>
    <w:rsid w:val="007B4DDB"/>
    <w:rsid w:val="008257F8"/>
    <w:rsid w:val="008309EB"/>
    <w:rsid w:val="008E3846"/>
    <w:rsid w:val="009114D7"/>
    <w:rsid w:val="009139A1"/>
    <w:rsid w:val="00931891"/>
    <w:rsid w:val="0097547E"/>
    <w:rsid w:val="00996740"/>
    <w:rsid w:val="009A3989"/>
    <w:rsid w:val="009B7F8F"/>
    <w:rsid w:val="00A254B5"/>
    <w:rsid w:val="00A52B04"/>
    <w:rsid w:val="00A87DD9"/>
    <w:rsid w:val="00A93FD6"/>
    <w:rsid w:val="00AE6F69"/>
    <w:rsid w:val="00B36CD4"/>
    <w:rsid w:val="00B4014F"/>
    <w:rsid w:val="00B47C10"/>
    <w:rsid w:val="00B652F2"/>
    <w:rsid w:val="00BB16A4"/>
    <w:rsid w:val="00BE75D1"/>
    <w:rsid w:val="00C038C0"/>
    <w:rsid w:val="00C0710D"/>
    <w:rsid w:val="00C82360"/>
    <w:rsid w:val="00C9477C"/>
    <w:rsid w:val="00CC1B2F"/>
    <w:rsid w:val="00CF16C2"/>
    <w:rsid w:val="00D635CE"/>
    <w:rsid w:val="00D838B4"/>
    <w:rsid w:val="00D86969"/>
    <w:rsid w:val="00DF213A"/>
    <w:rsid w:val="00DF76E5"/>
    <w:rsid w:val="00E00BBA"/>
    <w:rsid w:val="00E52DA2"/>
    <w:rsid w:val="00E75D8D"/>
    <w:rsid w:val="00EE235B"/>
    <w:rsid w:val="00EE588C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4B8B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A87DD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7DD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A87DD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A87DD9"/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A87DD9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A87DD9"/>
    <w:rPr>
      <w:rFonts w:ascii="Times New Roman" w:eastAsia="Calibri" w:hAnsi="Times New Roman" w:cs="Times New Roman"/>
    </w:rPr>
  </w:style>
  <w:style w:type="paragraph" w:styleId="Revision">
    <w:name w:val="Revision"/>
    <w:hidden/>
    <w:uiPriority w:val="99"/>
    <w:semiHidden/>
    <w:rsid w:val="000A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4A329D024E4DB0FB175EDE2C6529" ma:contentTypeVersion="9" ma:contentTypeDescription="Create a new document." ma:contentTypeScope="" ma:versionID="b6e0501b7d1ff0694fa901dd8ebe2613">
  <xsd:schema xmlns:xsd="http://www.w3.org/2001/XMLSchema" xmlns:xs="http://www.w3.org/2001/XMLSchema" xmlns:p="http://schemas.microsoft.com/office/2006/metadata/properties" xmlns:ns3="57f3d36d-704b-41f0-be02-5908c114fd3e" targetNamespace="http://schemas.microsoft.com/office/2006/metadata/properties" ma:root="true" ma:fieldsID="cfd4c22418f957a2d927b8c8708681b4" ns3:_="">
    <xsd:import namespace="57f3d36d-704b-41f0-be02-5908c114fd3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3d36d-704b-41f0-be02-5908c114fd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F0C4D-9467-41E9-A15D-13F7E044F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176D7-6BD8-48DA-877A-4AD46FD03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3d36d-704b-41f0-be02-5908c114f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B0442-D221-4D95-8ACE-60DB882D5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3693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Veinbergs</dc:creator>
  <cp:lastModifiedBy>Inga Reke</cp:lastModifiedBy>
  <cp:revision>7</cp:revision>
  <dcterms:created xsi:type="dcterms:W3CDTF">2026-01-08T14:08:00Z</dcterms:created>
  <dcterms:modified xsi:type="dcterms:W3CDTF">2026-01-16T08:30:00Z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0x010100189C4A329D024E4DB0FB175EDE2C6529</vt:lpwstr>
  </property>
</Properties>
</file>