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BD07E" w14:textId="13C4C5AA" w:rsidR="00807C3B" w:rsidRPr="001B2356" w:rsidRDefault="00807C3B" w:rsidP="001B2356">
      <w:pPr>
        <w:widowControl w:val="0"/>
        <w:suppressAutoHyphens/>
        <w:jc w:val="center"/>
        <w:rPr>
          <w:rFonts w:ascii="Arial" w:eastAsia="Calibri" w:hAnsi="Arial" w:cs="Arial"/>
          <w:sz w:val="20"/>
          <w:szCs w:val="20"/>
        </w:rPr>
      </w:pPr>
      <w:bookmarkStart w:id="0" w:name="_Hlk130548962"/>
      <w:r>
        <w:rPr>
          <w:rFonts w:eastAsia="Calibri"/>
          <w:noProof/>
          <w:lang w:eastAsia="lv-LV"/>
        </w:rPr>
        <w:drawing>
          <wp:inline distT="0" distB="0" distL="0" distR="0" wp14:anchorId="0E0E971E" wp14:editId="10896378">
            <wp:extent cx="1017905" cy="1089671"/>
            <wp:effectExtent l="0" t="0" r="0" b="0"/>
            <wp:docPr id="1" name="Picture 1" descr="A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_K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7905" cy="1089671"/>
                    </a:xfrm>
                    <a:prstGeom prst="rect">
                      <a:avLst/>
                    </a:prstGeom>
                    <a:noFill/>
                  </pic:spPr>
                </pic:pic>
              </a:graphicData>
            </a:graphic>
          </wp:inline>
        </w:drawing>
      </w:r>
    </w:p>
    <w:p w14:paraId="601A5B32" w14:textId="77777777" w:rsidR="002807E3" w:rsidRPr="00807C3B" w:rsidRDefault="00807C3B" w:rsidP="001B2356">
      <w:pPr>
        <w:widowControl w:val="0"/>
        <w:spacing w:line="360" w:lineRule="auto"/>
        <w:jc w:val="center"/>
        <w:rPr>
          <w:rFonts w:eastAsia="Calibri"/>
          <w:sz w:val="32"/>
          <w:szCs w:val="32"/>
        </w:rPr>
      </w:pPr>
      <w:r w:rsidRPr="002807E3">
        <w:rPr>
          <w:rFonts w:eastAsia="Calibri"/>
          <w:sz w:val="32"/>
          <w:szCs w:val="32"/>
        </w:rPr>
        <w:t>Ādažu novada pašvaldība</w:t>
      </w:r>
      <w:r w:rsidRPr="00807C3B">
        <w:rPr>
          <w:rFonts w:eastAsia="Calibri"/>
          <w:sz w:val="32"/>
          <w:szCs w:val="32"/>
        </w:rPr>
        <w:t>s</w:t>
      </w:r>
    </w:p>
    <w:p w14:paraId="00406C81" w14:textId="6AB2BF1A" w:rsidR="001B2356" w:rsidRPr="001B2356" w:rsidRDefault="001B2356" w:rsidP="001B2356">
      <w:pPr>
        <w:keepNext/>
        <w:keepLines/>
        <w:widowControl w:val="0"/>
        <w:spacing w:line="360" w:lineRule="auto"/>
        <w:jc w:val="center"/>
        <w:outlineLvl w:val="0"/>
        <w:rPr>
          <w:sz w:val="32"/>
          <w:szCs w:val="32"/>
          <w:lang w:eastAsia="lv-LV"/>
        </w:rPr>
      </w:pPr>
      <w:r>
        <w:rPr>
          <w:b/>
          <w:bCs/>
          <w:sz w:val="32"/>
          <w:szCs w:val="32"/>
          <w:lang w:eastAsia="lv-LV" w:bidi="lv-LV"/>
        </w:rPr>
        <w:t>CARNIKAVAS VIDUSSKOLAS</w:t>
      </w:r>
    </w:p>
    <w:p w14:paraId="070A1180" w14:textId="77777777" w:rsidR="007E1172" w:rsidRPr="000570C2" w:rsidRDefault="007E1172" w:rsidP="001B2356">
      <w:pPr>
        <w:spacing w:line="360" w:lineRule="auto"/>
        <w:jc w:val="center"/>
        <w:rPr>
          <w:b/>
          <w:sz w:val="32"/>
          <w:szCs w:val="32"/>
        </w:rPr>
      </w:pPr>
      <w:bookmarkStart w:id="1" w:name="_Hlk130111820"/>
      <w:r w:rsidRPr="000570C2">
        <w:rPr>
          <w:b/>
          <w:sz w:val="32"/>
          <w:szCs w:val="32"/>
        </w:rPr>
        <w:t>ATTĪSTĪBAS PLĀNS</w:t>
      </w:r>
    </w:p>
    <w:p w14:paraId="504B2BA9" w14:textId="6AFC299F" w:rsidR="00807C3B" w:rsidRPr="00215285" w:rsidRDefault="000570C2" w:rsidP="00215285">
      <w:pPr>
        <w:spacing w:before="240" w:after="240"/>
        <w:jc w:val="center"/>
        <w:rPr>
          <w:sz w:val="32"/>
          <w:szCs w:val="32"/>
        </w:rPr>
      </w:pPr>
      <w:r w:rsidRPr="000570C2">
        <w:rPr>
          <w:sz w:val="32"/>
          <w:szCs w:val="32"/>
        </w:rPr>
        <w:t>202</w:t>
      </w:r>
      <w:r w:rsidR="001B2356">
        <w:rPr>
          <w:sz w:val="32"/>
          <w:szCs w:val="32"/>
        </w:rPr>
        <w:t>5</w:t>
      </w:r>
      <w:r w:rsidRPr="000570C2">
        <w:rPr>
          <w:sz w:val="32"/>
          <w:szCs w:val="32"/>
        </w:rPr>
        <w:t>.</w:t>
      </w:r>
      <w:r w:rsidR="002807E3">
        <w:rPr>
          <w:sz w:val="32"/>
          <w:szCs w:val="32"/>
        </w:rPr>
        <w:t xml:space="preserve"> </w:t>
      </w:r>
      <w:r w:rsidRPr="000570C2">
        <w:rPr>
          <w:sz w:val="32"/>
          <w:szCs w:val="32"/>
        </w:rPr>
        <w:t>-</w:t>
      </w:r>
      <w:r w:rsidR="002807E3">
        <w:rPr>
          <w:sz w:val="32"/>
          <w:szCs w:val="32"/>
        </w:rPr>
        <w:t xml:space="preserve"> </w:t>
      </w:r>
      <w:r w:rsidRPr="000570C2">
        <w:rPr>
          <w:sz w:val="32"/>
          <w:szCs w:val="32"/>
        </w:rPr>
        <w:t>202</w:t>
      </w:r>
      <w:r w:rsidR="001B2356">
        <w:rPr>
          <w:sz w:val="32"/>
          <w:szCs w:val="32"/>
        </w:rPr>
        <w:t>8</w:t>
      </w:r>
      <w:r w:rsidRPr="000570C2">
        <w:rPr>
          <w:sz w:val="32"/>
          <w:szCs w:val="32"/>
        </w:rPr>
        <w:t xml:space="preserve">. </w:t>
      </w:r>
      <w:r w:rsidR="002807E3" w:rsidRPr="000570C2">
        <w:rPr>
          <w:sz w:val="32"/>
          <w:szCs w:val="32"/>
        </w:rPr>
        <w:t>gadam</w:t>
      </w:r>
      <w:bookmarkEnd w:id="1"/>
    </w:p>
    <w:p w14:paraId="2FF686A1" w14:textId="77777777" w:rsidR="00215285" w:rsidRDefault="00215285" w:rsidP="00215285">
      <w:pPr>
        <w:pStyle w:val="Bezatstarpm"/>
        <w:tabs>
          <w:tab w:val="center" w:pos="4677"/>
          <w:tab w:val="left" w:pos="8520"/>
        </w:tabs>
        <w:spacing w:before="960"/>
        <w:jc w:val="center"/>
        <w:rPr>
          <w:rFonts w:ascii="Times New Roman" w:hAnsi="Times New Roman"/>
          <w:noProof/>
          <w:sz w:val="24"/>
          <w:szCs w:val="24"/>
          <w:lang w:val="lv-LV"/>
        </w:rPr>
      </w:pPr>
      <w:r w:rsidRPr="00215285">
        <w:rPr>
          <w:rFonts w:ascii="Times New Roman" w:hAnsi="Times New Roman"/>
          <w:noProof/>
          <w:sz w:val="24"/>
          <w:szCs w:val="24"/>
          <w:lang w:val="lv-LV"/>
        </w:rPr>
        <w:t>Nākotnes iela 1, Carnikava, Carnikavas pagasts, Ādažu novads, LV-2163</w:t>
      </w:r>
    </w:p>
    <w:p w14:paraId="660C3545" w14:textId="48705103" w:rsidR="00215285" w:rsidRDefault="00215285" w:rsidP="00215285">
      <w:pPr>
        <w:pStyle w:val="Bezatstarpm"/>
        <w:tabs>
          <w:tab w:val="center" w:pos="4677"/>
          <w:tab w:val="left" w:pos="8520"/>
        </w:tabs>
        <w:spacing w:before="60"/>
        <w:jc w:val="center"/>
        <w:rPr>
          <w:rFonts w:ascii="Times New Roman" w:hAnsi="Times New Roman"/>
          <w:noProof/>
          <w:sz w:val="24"/>
          <w:szCs w:val="24"/>
          <w:lang w:val="lv-LV"/>
        </w:rPr>
      </w:pPr>
      <w:r>
        <w:rPr>
          <w:rFonts w:ascii="Times New Roman" w:hAnsi="Times New Roman"/>
          <w:noProof/>
          <w:sz w:val="24"/>
          <w:szCs w:val="24"/>
          <w:lang w:val="lv-LV"/>
        </w:rPr>
        <w:t xml:space="preserve">Reģistrācijas Nr.  </w:t>
      </w:r>
      <w:r w:rsidRPr="00215285">
        <w:rPr>
          <w:rFonts w:ascii="Times New Roman" w:hAnsi="Times New Roman"/>
          <w:noProof/>
          <w:sz w:val="24"/>
          <w:szCs w:val="24"/>
          <w:lang w:val="lv-LV"/>
        </w:rPr>
        <w:t>40900041114</w:t>
      </w:r>
    </w:p>
    <w:p w14:paraId="4977CCF8" w14:textId="77777777" w:rsidR="00215285" w:rsidRPr="00A9199F" w:rsidRDefault="00215285" w:rsidP="00215285">
      <w:pPr>
        <w:pStyle w:val="Bezatstarpm"/>
        <w:tabs>
          <w:tab w:val="center" w:pos="4677"/>
          <w:tab w:val="left" w:pos="8520"/>
        </w:tabs>
        <w:spacing w:before="60" w:after="720"/>
        <w:jc w:val="center"/>
        <w:rPr>
          <w:rFonts w:ascii="Times New Roman" w:hAnsi="Times New Roman"/>
          <w:sz w:val="24"/>
          <w:szCs w:val="24"/>
          <w:lang w:val="lv-LV"/>
        </w:rPr>
      </w:pPr>
      <w:r>
        <w:rPr>
          <w:rFonts w:ascii="Times New Roman" w:hAnsi="Times New Roman"/>
          <w:noProof/>
          <w:sz w:val="24"/>
          <w:szCs w:val="24"/>
          <w:lang w:val="lv-LV"/>
        </w:rPr>
        <w:t>T</w:t>
      </w:r>
      <w:r w:rsidRPr="00215285">
        <w:rPr>
          <w:rFonts w:ascii="Times New Roman" w:hAnsi="Times New Roman"/>
          <w:noProof/>
          <w:sz w:val="24"/>
          <w:szCs w:val="24"/>
          <w:lang w:val="lv-LV"/>
        </w:rPr>
        <w:t>ālr</w:t>
      </w:r>
      <w:r>
        <w:rPr>
          <w:rFonts w:ascii="Times New Roman" w:hAnsi="Times New Roman"/>
          <w:noProof/>
          <w:sz w:val="24"/>
          <w:szCs w:val="24"/>
          <w:lang w:val="lv-LV"/>
        </w:rPr>
        <w:t>unis:</w:t>
      </w:r>
      <w:r w:rsidRPr="00215285">
        <w:rPr>
          <w:rFonts w:ascii="Times New Roman" w:hAnsi="Times New Roman"/>
          <w:noProof/>
          <w:sz w:val="24"/>
          <w:szCs w:val="24"/>
          <w:lang w:val="lv-LV"/>
        </w:rPr>
        <w:t xml:space="preserve"> 25577450, e-pasts: </w:t>
      </w:r>
      <w:hyperlink r:id="rId9" w:history="1">
        <w:r w:rsidRPr="00215285">
          <w:rPr>
            <w:rStyle w:val="Hipersaite"/>
            <w:rFonts w:ascii="Times New Roman" w:hAnsi="Times New Roman"/>
            <w:noProof/>
            <w:sz w:val="24"/>
            <w:szCs w:val="24"/>
            <w:lang w:val="lv-LV"/>
          </w:rPr>
          <w:t>info@carnikavasskola.lv</w:t>
        </w:r>
      </w:hyperlink>
    </w:p>
    <w:p w14:paraId="3E0DC571" w14:textId="77777777" w:rsidR="00215285" w:rsidRPr="00A9199F" w:rsidRDefault="00215285" w:rsidP="00215285">
      <w:pPr>
        <w:pStyle w:val="Bezatstarpm"/>
        <w:tabs>
          <w:tab w:val="center" w:pos="4677"/>
          <w:tab w:val="left" w:pos="8520"/>
        </w:tabs>
        <w:spacing w:before="120" w:after="120"/>
        <w:jc w:val="center"/>
        <w:rPr>
          <w:rFonts w:ascii="Times New Roman" w:hAnsi="Times New Roman"/>
          <w:sz w:val="24"/>
          <w:szCs w:val="24"/>
          <w:lang w:val="lv-LV"/>
        </w:rPr>
      </w:pPr>
    </w:p>
    <w:p w14:paraId="528FDE2C" w14:textId="0A187D81" w:rsidR="00215285" w:rsidRPr="00215285" w:rsidRDefault="000570C2" w:rsidP="00215285">
      <w:pPr>
        <w:pStyle w:val="Bezatstarpm"/>
        <w:tabs>
          <w:tab w:val="center" w:pos="4677"/>
          <w:tab w:val="left" w:pos="8520"/>
        </w:tabs>
        <w:snapToGrid w:val="0"/>
        <w:spacing w:before="960" w:after="120"/>
        <w:jc w:val="center"/>
        <w:rPr>
          <w:rFonts w:ascii="Times New Roman" w:hAnsi="Times New Roman"/>
          <w:noProof/>
          <w:sz w:val="24"/>
          <w:szCs w:val="24"/>
          <w:lang w:val="lv-LV"/>
        </w:rPr>
        <w:sectPr w:rsidR="00215285" w:rsidRPr="00215285" w:rsidSect="001B2356">
          <w:footerReference w:type="default" r:id="rId10"/>
          <w:headerReference w:type="first" r:id="rId11"/>
          <w:pgSz w:w="16838" w:h="11906" w:orient="landscape"/>
          <w:pgMar w:top="1418" w:right="1418" w:bottom="1418" w:left="1418" w:header="1134" w:footer="709" w:gutter="0"/>
          <w:cols w:space="708"/>
          <w:titlePg/>
          <w:docGrid w:linePitch="360"/>
        </w:sectPr>
      </w:pPr>
      <w:r w:rsidRPr="00A9199F">
        <w:rPr>
          <w:rFonts w:ascii="Times New Roman" w:hAnsi="Times New Roman"/>
          <w:sz w:val="28"/>
          <w:szCs w:val="28"/>
          <w:lang w:val="lv-LV"/>
        </w:rPr>
        <w:t>202</w:t>
      </w:r>
      <w:r w:rsidR="001B2356" w:rsidRPr="00A9199F">
        <w:rPr>
          <w:rFonts w:ascii="Times New Roman" w:hAnsi="Times New Roman"/>
          <w:sz w:val="28"/>
          <w:szCs w:val="28"/>
          <w:lang w:val="lv-LV"/>
        </w:rPr>
        <w:t>5</w:t>
      </w:r>
    </w:p>
    <w:p w14:paraId="7BBAF869" w14:textId="77777777" w:rsidR="00B514D5" w:rsidRPr="00D4586C" w:rsidRDefault="00B514D5" w:rsidP="005906A3">
      <w:pPr>
        <w:spacing w:before="240" w:after="120"/>
        <w:jc w:val="center"/>
        <w:rPr>
          <w:b/>
          <w:color w:val="000000"/>
          <w:lang w:eastAsia="lv-LV"/>
        </w:rPr>
      </w:pPr>
      <w:r w:rsidRPr="00D4586C">
        <w:rPr>
          <w:b/>
          <w:color w:val="000000"/>
          <w:lang w:eastAsia="lv-LV"/>
        </w:rPr>
        <w:lastRenderedPageBreak/>
        <w:t>IEVADS</w:t>
      </w:r>
    </w:p>
    <w:p w14:paraId="2956B33B" w14:textId="79DB05D2" w:rsidR="005906A3" w:rsidRDefault="005906A3" w:rsidP="005906A3">
      <w:pPr>
        <w:spacing w:before="120" w:after="60"/>
        <w:jc w:val="both"/>
        <w:rPr>
          <w:color w:val="000000"/>
        </w:rPr>
      </w:pPr>
      <w:r w:rsidRPr="005906A3">
        <w:rPr>
          <w:bCs/>
          <w:color w:val="000000"/>
        </w:rPr>
        <w:t>Carnikavas vidusskola (turpmāk – CVS) ir Ādažu novada pašvaldības</w:t>
      </w:r>
      <w:r w:rsidR="00513FFB">
        <w:rPr>
          <w:bCs/>
          <w:color w:val="000000"/>
        </w:rPr>
        <w:t xml:space="preserve"> </w:t>
      </w:r>
      <w:r w:rsidRPr="005906A3">
        <w:rPr>
          <w:bCs/>
          <w:color w:val="000000"/>
        </w:rPr>
        <w:t>dibināt</w:t>
      </w:r>
      <w:r w:rsidR="00513FFB">
        <w:rPr>
          <w:bCs/>
          <w:color w:val="000000"/>
        </w:rPr>
        <w:t>a</w:t>
      </w:r>
      <w:r w:rsidRPr="005906A3">
        <w:rPr>
          <w:bCs/>
          <w:color w:val="000000"/>
        </w:rPr>
        <w:t xml:space="preserve"> vispārējās izglītības iestāde, kas darbību uzsāka 2024. gada 1. septembrī, paaugstinoties Carnikavas pamatskolas izglītības pakāpei un attiecīgi mainoties nosaukumam. CVS veido izglītības vidi, organizē un īsteno mācību un audzināšanas procesu, nodrošinot valsts pamatizglītības un vispārējās vidējās izglītības standartā, kā arī izglītojamo audzināšanas vadlīnijās noteikto mērķu sasniegšanu</w:t>
      </w:r>
      <w:r w:rsidRPr="005906A3">
        <w:rPr>
          <w:color w:val="000000"/>
          <w:lang w:eastAsia="en-US"/>
        </w:rPr>
        <w:t>.</w:t>
      </w:r>
    </w:p>
    <w:p w14:paraId="028F3D33" w14:textId="68BFF8EA" w:rsidR="005906A3" w:rsidRDefault="005906A3" w:rsidP="005906A3">
      <w:pPr>
        <w:spacing w:before="120" w:after="60"/>
        <w:jc w:val="both"/>
        <w:rPr>
          <w:color w:val="000000"/>
          <w:lang w:eastAsia="lv-LV"/>
        </w:rPr>
      </w:pPr>
      <w:r>
        <w:rPr>
          <w:color w:val="000000"/>
        </w:rPr>
        <w:t>CVS</w:t>
      </w:r>
      <w:r w:rsidRPr="005906A3">
        <w:t xml:space="preserve"> Attīstības plāns 202</w:t>
      </w:r>
      <w:r>
        <w:t>5</w:t>
      </w:r>
      <w:r w:rsidRPr="005906A3">
        <w:t>.–202</w:t>
      </w:r>
      <w:r>
        <w:t>8</w:t>
      </w:r>
      <w:r w:rsidRPr="005906A3">
        <w:t>. gadam ir iestādes galvenais vidēja termiņa attīstības plānošanas dokuments, kas izstrādāts sasaistē ar valsts līmeņa plānošanas dokumentu “Izglītības attīstības pamatnostādnes 2021.-2027. gadam "Nākotnes prasmes nākotnes sabiedrībai"”</w:t>
      </w:r>
      <w:r w:rsidR="00513FFB">
        <w:t xml:space="preserve">, </w:t>
      </w:r>
      <w:r w:rsidRPr="005906A3">
        <w:t>Ādažu novada Attīstības programmu 2021.-2027. gadam</w:t>
      </w:r>
      <w:r w:rsidR="00513FFB">
        <w:t xml:space="preserve"> un Ā</w:t>
      </w:r>
      <w:r w:rsidR="00513FFB" w:rsidRPr="003368DC">
        <w:rPr>
          <w:color w:val="000000"/>
          <w:lang w:eastAsia="lv-LV"/>
        </w:rPr>
        <w:t>dažu novada Izglītības ekosistēmas attīstības stratēģiju 2023.-2027. gadam</w:t>
      </w:r>
      <w:r w:rsidR="00513FFB">
        <w:rPr>
          <w:color w:val="000000"/>
          <w:lang w:eastAsia="lv-LV"/>
        </w:rPr>
        <w:t>.</w:t>
      </w:r>
    </w:p>
    <w:p w14:paraId="53CE682C" w14:textId="77777777" w:rsidR="00513FFB" w:rsidRDefault="00513FFB" w:rsidP="00513FFB">
      <w:pPr>
        <w:spacing w:before="120" w:after="60"/>
        <w:jc w:val="both"/>
      </w:pPr>
      <w:r>
        <w:rPr>
          <w:color w:val="000000"/>
          <w:lang w:eastAsia="lv-LV"/>
        </w:rPr>
        <w:t xml:space="preserve">CVS Attīstības plāns 2025.-2028. gadam nosaka </w:t>
      </w:r>
      <w:r w:rsidRPr="005906A3">
        <w:t xml:space="preserve">prioritātes, rīcības virzienus, uzdevumus un sasniedzamos rezultātus 3 mācību gadiem, ar mērķi - veidot </w:t>
      </w:r>
      <w:r>
        <w:t>CV</w:t>
      </w:r>
      <w:r w:rsidRPr="005906A3">
        <w:t>S kā mācīšanās organizāciju, kas nodrošina laikmetīgus un kvalitatīvus izglītības pakalpojumus, sniedz kompetentu pedagogu atbalstu ikviena izglītojamā izaugsmei, nodrošina pedagoga profesionālo darbību, veic iestādes resursu un darba procesu efektīvu pārvaldību, izmantojot saskaņotu un savstarpējā cieņā balstītu izglītojamo, pedagogu un vecāku/likumisko pārstāvju sadarbību.</w:t>
      </w:r>
    </w:p>
    <w:p w14:paraId="59487B12" w14:textId="73518A56" w:rsidR="00513FFB" w:rsidRDefault="00513FFB" w:rsidP="00513FFB">
      <w:pPr>
        <w:spacing w:before="120" w:after="60"/>
        <w:jc w:val="both"/>
      </w:pPr>
      <w:r>
        <w:t xml:space="preserve">Attīstības plānu izstrādā CVS, iesaistot visas iesaistītās puses – izglītības iestādes </w:t>
      </w:r>
      <w:r w:rsidRPr="005906A3">
        <w:t>darbiniek</w:t>
      </w:r>
      <w:r w:rsidR="00ED5C29">
        <w:t>us</w:t>
      </w:r>
      <w:r w:rsidRPr="005906A3">
        <w:t>, izglītojam</w:t>
      </w:r>
      <w:r w:rsidR="00ED5C29">
        <w:t>os</w:t>
      </w:r>
      <w:r w:rsidRPr="005906A3">
        <w:t>, izglītojamo</w:t>
      </w:r>
      <w:r>
        <w:t xml:space="preserve"> vecāk</w:t>
      </w:r>
      <w:r w:rsidR="00ED5C29">
        <w:t>us</w:t>
      </w:r>
      <w:r>
        <w:t>/likumisk</w:t>
      </w:r>
      <w:r w:rsidR="00ED5C29">
        <w:t>os</w:t>
      </w:r>
      <w:r>
        <w:t xml:space="preserve"> pārstāvj</w:t>
      </w:r>
      <w:r w:rsidR="00ED5C29">
        <w:t>us,</w:t>
      </w:r>
      <w:r w:rsidRPr="005906A3">
        <w:t xml:space="preserve"> un to apstiprina </w:t>
      </w:r>
      <w:r>
        <w:t xml:space="preserve">Ādažu novada </w:t>
      </w:r>
      <w:r w:rsidRPr="005906A3">
        <w:t>pašvaldības dome.</w:t>
      </w:r>
    </w:p>
    <w:p w14:paraId="0C8FE826" w14:textId="7D03506F" w:rsidR="00513FFB" w:rsidRDefault="00513FFB" w:rsidP="00513FFB">
      <w:pPr>
        <w:spacing w:before="120" w:after="60"/>
        <w:jc w:val="both"/>
        <w:rPr>
          <w:color w:val="000000"/>
          <w:lang w:eastAsia="lv-LV"/>
        </w:rPr>
      </w:pPr>
      <w:r w:rsidRPr="00B514D5">
        <w:rPr>
          <w:color w:val="000000"/>
          <w:lang w:eastAsia="lv-LV"/>
        </w:rPr>
        <w:t xml:space="preserve">Attīstības plāna izpildes uzraudzību un kontroli veic </w:t>
      </w:r>
      <w:r>
        <w:rPr>
          <w:color w:val="000000"/>
          <w:lang w:eastAsia="lv-LV"/>
        </w:rPr>
        <w:t>CVS direktors</w:t>
      </w:r>
      <w:r w:rsidRPr="00B514D5">
        <w:rPr>
          <w:color w:val="000000"/>
          <w:lang w:eastAsia="lv-LV"/>
        </w:rPr>
        <w:t>, detalizēt</w:t>
      </w:r>
      <w:r w:rsidR="00553FBD">
        <w:rPr>
          <w:color w:val="000000"/>
          <w:lang w:eastAsia="lv-LV"/>
        </w:rPr>
        <w:t>i</w:t>
      </w:r>
      <w:r w:rsidRPr="00B514D5">
        <w:rPr>
          <w:color w:val="000000"/>
          <w:lang w:eastAsia="lv-LV"/>
        </w:rPr>
        <w:t xml:space="preserve"> izv</w:t>
      </w:r>
      <w:r w:rsidR="005C48B1">
        <w:rPr>
          <w:color w:val="000000"/>
          <w:lang w:eastAsia="lv-LV"/>
        </w:rPr>
        <w:t>ē</w:t>
      </w:r>
      <w:r w:rsidRPr="00B514D5">
        <w:rPr>
          <w:color w:val="000000"/>
          <w:lang w:eastAsia="lv-LV"/>
        </w:rPr>
        <w:t xml:space="preserve">rtē </w:t>
      </w:r>
      <w:r>
        <w:rPr>
          <w:color w:val="000000"/>
          <w:lang w:eastAsia="lv-LV"/>
        </w:rPr>
        <w:t xml:space="preserve">ikgadējā CVS </w:t>
      </w:r>
      <w:r w:rsidRPr="00B514D5">
        <w:rPr>
          <w:color w:val="000000"/>
          <w:lang w:eastAsia="lv-LV"/>
        </w:rPr>
        <w:t>Pašnovērtējuma ziņojumā</w:t>
      </w:r>
      <w:r>
        <w:rPr>
          <w:color w:val="000000"/>
          <w:lang w:eastAsia="lv-LV"/>
        </w:rPr>
        <w:t xml:space="preserve"> un nepieciešamības gadījumā</w:t>
      </w:r>
      <w:r w:rsidR="005C48B1">
        <w:rPr>
          <w:color w:val="000000"/>
          <w:lang w:eastAsia="lv-LV"/>
        </w:rPr>
        <w:t>, saskaņojot ar izglītības iestādes dibinātāju,</w:t>
      </w:r>
      <w:r>
        <w:rPr>
          <w:color w:val="000000"/>
          <w:lang w:eastAsia="lv-LV"/>
        </w:rPr>
        <w:t xml:space="preserve"> veic izmaiņas</w:t>
      </w:r>
      <w:r w:rsidR="005C48B1">
        <w:rPr>
          <w:color w:val="000000"/>
          <w:lang w:eastAsia="lv-LV"/>
        </w:rPr>
        <w:t>.</w:t>
      </w:r>
    </w:p>
    <w:p w14:paraId="665F828A" w14:textId="3CADDA29" w:rsidR="0034463E" w:rsidRPr="00D4586C" w:rsidRDefault="0034463E" w:rsidP="0034463E">
      <w:pPr>
        <w:spacing w:before="240" w:after="120"/>
        <w:jc w:val="center"/>
        <w:rPr>
          <w:b/>
          <w:color w:val="000000"/>
          <w:lang w:eastAsia="lv-LV"/>
        </w:rPr>
      </w:pPr>
      <w:r>
        <w:rPr>
          <w:b/>
          <w:color w:val="000000"/>
          <w:lang w:eastAsia="lv-LV"/>
        </w:rPr>
        <w:t>MISIJA, VĪZIJA UN VĒRTĪBAS</w:t>
      </w:r>
    </w:p>
    <w:p w14:paraId="063EB09C" w14:textId="77777777" w:rsidR="0034463E" w:rsidRDefault="0034463E" w:rsidP="0034463E">
      <w:pPr>
        <w:spacing w:before="120" w:after="60"/>
        <w:jc w:val="both"/>
        <w:rPr>
          <w:color w:val="000000" w:themeColor="text1"/>
        </w:rPr>
      </w:pPr>
      <w:r w:rsidRPr="0034463E">
        <w:rPr>
          <w:color w:val="000000"/>
          <w:lang w:eastAsia="lv-LV"/>
        </w:rPr>
        <w:t>CVS</w:t>
      </w:r>
      <w:r w:rsidRPr="0034463E">
        <w:rPr>
          <w:b/>
          <w:bCs/>
          <w:color w:val="000000"/>
          <w:lang w:eastAsia="lv-LV"/>
        </w:rPr>
        <w:t xml:space="preserve"> misija - </w:t>
      </w:r>
      <w:r w:rsidRPr="0034463E">
        <w:rPr>
          <w:color w:val="000000" w:themeColor="text1"/>
        </w:rPr>
        <w:t>veidot visiem izglītojamajiem pieejamu izglītības vidi, organizēt un īstenot izglītības procesu, kurā izglītojamie kļūst par vispusīgi attīstītām, mūžizglītībai motivētām, harmoniskām un humānām personībām, kas spēj veiksmīgi darboties mainīgajā pasaulē.</w:t>
      </w:r>
    </w:p>
    <w:p w14:paraId="459495E0" w14:textId="77777777" w:rsidR="0034463E" w:rsidRDefault="0034463E" w:rsidP="0034463E">
      <w:pPr>
        <w:spacing w:before="120" w:after="60"/>
        <w:jc w:val="both"/>
      </w:pPr>
      <w:r>
        <w:rPr>
          <w:color w:val="000000" w:themeColor="text1"/>
        </w:rPr>
        <w:t xml:space="preserve">CVS </w:t>
      </w:r>
      <w:r w:rsidRPr="0034463E">
        <w:rPr>
          <w:b/>
          <w:bCs/>
          <w:color w:val="000000" w:themeColor="text1"/>
        </w:rPr>
        <w:t>vīzija</w:t>
      </w:r>
      <w:r>
        <w:rPr>
          <w:color w:val="000000" w:themeColor="text1"/>
        </w:rPr>
        <w:t xml:space="preserve"> par izglītojamo </w:t>
      </w:r>
      <w:r w:rsidRPr="0034463E">
        <w:t xml:space="preserve">– </w:t>
      </w:r>
      <w:r w:rsidRPr="0034463E">
        <w:rPr>
          <w:color w:val="000000" w:themeColor="text1"/>
        </w:rPr>
        <w:t>aktīva, mērķtiecīga un gudra personība, kas spēj pielāgoties mainīgajai pasaulei un veidot labāku nākotni sev un sabiedrībai.</w:t>
      </w:r>
    </w:p>
    <w:p w14:paraId="0F3C9436" w14:textId="6491B9DF" w:rsidR="0034463E" w:rsidRPr="0034463E" w:rsidRDefault="0034463E" w:rsidP="0034463E">
      <w:pPr>
        <w:spacing w:before="120" w:after="60"/>
        <w:jc w:val="both"/>
      </w:pPr>
      <w:r w:rsidRPr="0034463E">
        <w:t xml:space="preserve">CVS </w:t>
      </w:r>
      <w:r w:rsidRPr="0034463E">
        <w:rPr>
          <w:b/>
          <w:bCs/>
        </w:rPr>
        <w:t>vērtības</w:t>
      </w:r>
      <w:r w:rsidRPr="0034463E">
        <w:t xml:space="preserve"> cilvēkcentrētā veidā:</w:t>
      </w:r>
    </w:p>
    <w:p w14:paraId="220E84FB" w14:textId="5330DA7D" w:rsidR="0034463E" w:rsidRPr="0034463E" w:rsidRDefault="0034463E" w:rsidP="0034463E">
      <w:pPr>
        <w:spacing w:before="20" w:after="20"/>
        <w:ind w:left="567"/>
        <w:jc w:val="both"/>
        <w:rPr>
          <w:color w:val="000000" w:themeColor="text1"/>
        </w:rPr>
      </w:pPr>
      <w:r w:rsidRPr="0034463E">
        <w:rPr>
          <w:i/>
          <w:iCs/>
          <w:color w:val="000000" w:themeColor="text1"/>
        </w:rPr>
        <w:t>piederība -</w:t>
      </w:r>
      <w:r w:rsidRPr="0034463E">
        <w:rPr>
          <w:color w:val="000000" w:themeColor="text1"/>
        </w:rPr>
        <w:t xml:space="preserve"> Šī ir mana skola. Es esmu atbildīgs par sevi, ikdienu un ikvienu. Es jūtos vajadzīgs!</w:t>
      </w:r>
    </w:p>
    <w:p w14:paraId="22104EDA" w14:textId="31779235" w:rsidR="0034463E" w:rsidRPr="0034463E" w:rsidRDefault="0034463E" w:rsidP="0034463E">
      <w:pPr>
        <w:spacing w:before="20" w:after="20"/>
        <w:ind w:left="567"/>
        <w:jc w:val="both"/>
        <w:rPr>
          <w:color w:val="000000" w:themeColor="text1"/>
        </w:rPr>
      </w:pPr>
      <w:r w:rsidRPr="0034463E">
        <w:rPr>
          <w:i/>
          <w:iCs/>
          <w:color w:val="000000" w:themeColor="text1"/>
        </w:rPr>
        <w:t>cieņpilna sadarbība -</w:t>
      </w:r>
      <w:r w:rsidRPr="0034463E">
        <w:rPr>
          <w:color w:val="000000" w:themeColor="text1"/>
        </w:rPr>
        <w:t xml:space="preserve"> Es sadzirdēšu un nākšu Tev palīgā. Mēs esam komanda!</w:t>
      </w:r>
    </w:p>
    <w:p w14:paraId="36C86EFE" w14:textId="7CDDC976" w:rsidR="0034463E" w:rsidRPr="0034463E" w:rsidRDefault="0034463E" w:rsidP="0034463E">
      <w:pPr>
        <w:spacing w:before="20" w:after="20"/>
        <w:ind w:left="567"/>
        <w:jc w:val="both"/>
        <w:rPr>
          <w:rFonts w:eastAsiaTheme="minorHAnsi"/>
          <w:color w:val="000000" w:themeColor="text1"/>
          <w:lang w:eastAsia="en-US"/>
        </w:rPr>
      </w:pPr>
      <w:r w:rsidRPr="0034463E">
        <w:rPr>
          <w:i/>
          <w:iCs/>
          <w:color w:val="000000" w:themeColor="text1"/>
        </w:rPr>
        <w:t>izaugsme -</w:t>
      </w:r>
      <w:r w:rsidRPr="0034463E">
        <w:rPr>
          <w:color w:val="000000" w:themeColor="text1"/>
        </w:rPr>
        <w:t xml:space="preserve"> Es mērķtiecīgi mācos, es radoši pilnveidojos. Mēs augam kopā!</w:t>
      </w:r>
    </w:p>
    <w:p w14:paraId="3FF371F0" w14:textId="49E51BDB" w:rsidR="00210585" w:rsidRPr="00513FFB" w:rsidRDefault="007768C9" w:rsidP="00513FFB">
      <w:pPr>
        <w:spacing w:before="240" w:after="120"/>
        <w:jc w:val="center"/>
        <w:rPr>
          <w:b/>
          <w:bCs/>
        </w:rPr>
      </w:pPr>
      <w:r w:rsidRPr="00513FFB">
        <w:rPr>
          <w:b/>
        </w:rPr>
        <w:lastRenderedPageBreak/>
        <w:t>IZGLĪTOJAMO SKAITS UN ĪSTENOTĀS IZGLĪTĪBAS PROGRAMMAS</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1276"/>
        <w:gridCol w:w="2835"/>
        <w:gridCol w:w="850"/>
        <w:gridCol w:w="1276"/>
        <w:gridCol w:w="1559"/>
        <w:gridCol w:w="1559"/>
        <w:gridCol w:w="1560"/>
      </w:tblGrid>
      <w:tr w:rsidR="00210585" w:rsidRPr="007768C9" w14:paraId="2D5CC711" w14:textId="77777777" w:rsidTr="004D69B5">
        <w:trPr>
          <w:trHeight w:val="227"/>
          <w:tblHeader/>
        </w:trPr>
        <w:tc>
          <w:tcPr>
            <w:tcW w:w="3119" w:type="dxa"/>
            <w:vMerge w:val="restart"/>
            <w:tcBorders>
              <w:top w:val="single" w:sz="4" w:space="0" w:color="auto"/>
              <w:left w:val="single" w:sz="4" w:space="0" w:color="auto"/>
              <w:bottom w:val="single" w:sz="4" w:space="0" w:color="auto"/>
              <w:right w:val="single" w:sz="4" w:space="0" w:color="auto"/>
            </w:tcBorders>
            <w:vAlign w:val="center"/>
          </w:tcPr>
          <w:p w14:paraId="7966E5BE" w14:textId="77777777" w:rsidR="00210585" w:rsidRPr="00553FBD" w:rsidRDefault="00210585" w:rsidP="007E3E5A">
            <w:pPr>
              <w:spacing w:before="40" w:after="40"/>
              <w:jc w:val="center"/>
              <w:rPr>
                <w:b/>
                <w:bCs/>
                <w:sz w:val="20"/>
                <w:szCs w:val="20"/>
              </w:rPr>
            </w:pPr>
            <w:r w:rsidRPr="00553FBD">
              <w:rPr>
                <w:b/>
                <w:bCs/>
                <w:sz w:val="20"/>
                <w:szCs w:val="20"/>
              </w:rPr>
              <w:t xml:space="preserve">Izglītības programmas nosaukums </w:t>
            </w:r>
          </w:p>
        </w:tc>
        <w:tc>
          <w:tcPr>
            <w:tcW w:w="1276" w:type="dxa"/>
            <w:vMerge w:val="restart"/>
            <w:tcBorders>
              <w:top w:val="single" w:sz="4" w:space="0" w:color="auto"/>
              <w:left w:val="single" w:sz="4" w:space="0" w:color="auto"/>
              <w:right w:val="single" w:sz="4" w:space="0" w:color="auto"/>
            </w:tcBorders>
            <w:vAlign w:val="center"/>
          </w:tcPr>
          <w:p w14:paraId="7B8896E4" w14:textId="77777777" w:rsidR="00210585" w:rsidRPr="00553FBD" w:rsidRDefault="00210585" w:rsidP="007E3E5A">
            <w:pPr>
              <w:spacing w:before="40" w:after="40"/>
              <w:jc w:val="center"/>
              <w:rPr>
                <w:b/>
                <w:bCs/>
                <w:sz w:val="20"/>
                <w:szCs w:val="20"/>
              </w:rPr>
            </w:pPr>
            <w:r w:rsidRPr="00553FBD">
              <w:rPr>
                <w:b/>
                <w:bCs/>
                <w:sz w:val="20"/>
                <w:szCs w:val="20"/>
              </w:rPr>
              <w:t>Izglītības</w:t>
            </w:r>
          </w:p>
          <w:p w14:paraId="4211A62F" w14:textId="77777777" w:rsidR="00210585" w:rsidRPr="00553FBD" w:rsidRDefault="00210585" w:rsidP="007E3E5A">
            <w:pPr>
              <w:spacing w:before="40" w:after="40"/>
              <w:jc w:val="center"/>
              <w:rPr>
                <w:b/>
                <w:bCs/>
                <w:sz w:val="20"/>
                <w:szCs w:val="20"/>
              </w:rPr>
            </w:pPr>
            <w:r w:rsidRPr="00553FBD">
              <w:rPr>
                <w:b/>
                <w:bCs/>
                <w:sz w:val="20"/>
                <w:szCs w:val="20"/>
              </w:rPr>
              <w:t xml:space="preserve">programmas </w:t>
            </w:r>
          </w:p>
          <w:p w14:paraId="3A212E91" w14:textId="77777777" w:rsidR="00210585" w:rsidRPr="00553FBD" w:rsidRDefault="00210585" w:rsidP="007E3E5A">
            <w:pPr>
              <w:spacing w:before="40" w:after="40"/>
              <w:jc w:val="center"/>
              <w:rPr>
                <w:b/>
                <w:bCs/>
                <w:sz w:val="20"/>
                <w:szCs w:val="20"/>
              </w:rPr>
            </w:pPr>
            <w:r w:rsidRPr="00553FBD">
              <w:rPr>
                <w:b/>
                <w:bCs/>
                <w:sz w:val="20"/>
                <w:szCs w:val="20"/>
              </w:rPr>
              <w:t>kods</w:t>
            </w:r>
          </w:p>
        </w:tc>
        <w:tc>
          <w:tcPr>
            <w:tcW w:w="2835" w:type="dxa"/>
            <w:vMerge w:val="restart"/>
            <w:tcBorders>
              <w:left w:val="single" w:sz="4" w:space="0" w:color="auto"/>
            </w:tcBorders>
            <w:vAlign w:val="center"/>
          </w:tcPr>
          <w:p w14:paraId="0F1E4AF2" w14:textId="0E942BE8" w:rsidR="00210585" w:rsidRPr="00553FBD" w:rsidRDefault="00210585" w:rsidP="007E3E5A">
            <w:pPr>
              <w:spacing w:before="40" w:after="40"/>
              <w:jc w:val="center"/>
              <w:rPr>
                <w:b/>
                <w:bCs/>
                <w:sz w:val="20"/>
                <w:szCs w:val="20"/>
              </w:rPr>
            </w:pPr>
            <w:r w:rsidRPr="00553FBD">
              <w:rPr>
                <w:b/>
                <w:bCs/>
                <w:sz w:val="20"/>
                <w:szCs w:val="20"/>
              </w:rPr>
              <w:t xml:space="preserve">Īstenošanas vietas adrese </w:t>
            </w:r>
          </w:p>
        </w:tc>
        <w:tc>
          <w:tcPr>
            <w:tcW w:w="2126" w:type="dxa"/>
            <w:gridSpan w:val="2"/>
            <w:vAlign w:val="center"/>
          </w:tcPr>
          <w:p w14:paraId="182DDE6A" w14:textId="77777777" w:rsidR="00210585" w:rsidRPr="00553FBD" w:rsidRDefault="00210585" w:rsidP="007E3E5A">
            <w:pPr>
              <w:spacing w:before="40" w:after="40"/>
              <w:jc w:val="center"/>
              <w:rPr>
                <w:b/>
                <w:bCs/>
                <w:sz w:val="20"/>
                <w:szCs w:val="20"/>
              </w:rPr>
            </w:pPr>
            <w:r w:rsidRPr="00553FBD">
              <w:rPr>
                <w:b/>
                <w:bCs/>
                <w:sz w:val="20"/>
                <w:szCs w:val="20"/>
              </w:rPr>
              <w:t>Licence</w:t>
            </w:r>
          </w:p>
        </w:tc>
        <w:tc>
          <w:tcPr>
            <w:tcW w:w="4678" w:type="dxa"/>
            <w:gridSpan w:val="3"/>
            <w:vAlign w:val="center"/>
          </w:tcPr>
          <w:p w14:paraId="32BA3A56" w14:textId="77777777" w:rsidR="00210585" w:rsidRPr="00553FBD" w:rsidRDefault="00210585" w:rsidP="007E3E5A">
            <w:pPr>
              <w:spacing w:before="40" w:after="40"/>
              <w:jc w:val="center"/>
              <w:rPr>
                <w:b/>
                <w:bCs/>
                <w:sz w:val="20"/>
                <w:szCs w:val="20"/>
              </w:rPr>
            </w:pPr>
            <w:r w:rsidRPr="00553FBD">
              <w:rPr>
                <w:b/>
                <w:bCs/>
                <w:sz w:val="20"/>
                <w:szCs w:val="20"/>
              </w:rPr>
              <w:t>Izglītojamo skaits uz:</w:t>
            </w:r>
          </w:p>
        </w:tc>
      </w:tr>
      <w:tr w:rsidR="00210585" w:rsidRPr="007768C9" w14:paraId="2546F5CB" w14:textId="77777777" w:rsidTr="004D69B5">
        <w:trPr>
          <w:trHeight w:val="563"/>
          <w:tblHeader/>
        </w:trPr>
        <w:tc>
          <w:tcPr>
            <w:tcW w:w="3119" w:type="dxa"/>
            <w:vMerge/>
            <w:tcBorders>
              <w:left w:val="single" w:sz="4" w:space="0" w:color="auto"/>
              <w:bottom w:val="single" w:sz="4" w:space="0" w:color="auto"/>
              <w:right w:val="single" w:sz="4" w:space="0" w:color="auto"/>
            </w:tcBorders>
            <w:vAlign w:val="center"/>
          </w:tcPr>
          <w:p w14:paraId="5B4D9823" w14:textId="77777777" w:rsidR="00210585" w:rsidRPr="00553FBD" w:rsidRDefault="00210585" w:rsidP="007E3E5A">
            <w:pPr>
              <w:spacing w:before="40" w:after="40"/>
              <w:jc w:val="center"/>
              <w:rPr>
                <w:sz w:val="20"/>
                <w:szCs w:val="20"/>
              </w:rPr>
            </w:pPr>
          </w:p>
        </w:tc>
        <w:tc>
          <w:tcPr>
            <w:tcW w:w="1276" w:type="dxa"/>
            <w:vMerge/>
            <w:tcBorders>
              <w:left w:val="single" w:sz="4" w:space="0" w:color="auto"/>
              <w:bottom w:val="single" w:sz="4" w:space="0" w:color="auto"/>
              <w:right w:val="single" w:sz="4" w:space="0" w:color="auto"/>
            </w:tcBorders>
            <w:vAlign w:val="center"/>
          </w:tcPr>
          <w:p w14:paraId="4AD26310" w14:textId="77777777" w:rsidR="00210585" w:rsidRPr="00553FBD" w:rsidRDefault="00210585" w:rsidP="007E3E5A">
            <w:pPr>
              <w:spacing w:before="40" w:after="40"/>
              <w:jc w:val="center"/>
              <w:rPr>
                <w:sz w:val="20"/>
                <w:szCs w:val="20"/>
              </w:rPr>
            </w:pPr>
          </w:p>
        </w:tc>
        <w:tc>
          <w:tcPr>
            <w:tcW w:w="2835" w:type="dxa"/>
            <w:vMerge/>
            <w:tcBorders>
              <w:left w:val="single" w:sz="4" w:space="0" w:color="auto"/>
            </w:tcBorders>
            <w:vAlign w:val="center"/>
          </w:tcPr>
          <w:p w14:paraId="042F2951" w14:textId="77777777" w:rsidR="00210585" w:rsidRPr="00553FBD" w:rsidRDefault="00210585" w:rsidP="007E3E5A">
            <w:pPr>
              <w:spacing w:before="40" w:after="40"/>
              <w:jc w:val="center"/>
              <w:rPr>
                <w:sz w:val="20"/>
                <w:szCs w:val="20"/>
              </w:rPr>
            </w:pPr>
          </w:p>
        </w:tc>
        <w:tc>
          <w:tcPr>
            <w:tcW w:w="850" w:type="dxa"/>
            <w:vAlign w:val="center"/>
          </w:tcPr>
          <w:p w14:paraId="2050CD5D" w14:textId="272A2648" w:rsidR="00210585" w:rsidRPr="00553FBD" w:rsidRDefault="00553FBD" w:rsidP="007E3E5A">
            <w:pPr>
              <w:spacing w:before="40" w:after="40"/>
              <w:jc w:val="center"/>
              <w:rPr>
                <w:sz w:val="20"/>
                <w:szCs w:val="20"/>
              </w:rPr>
            </w:pPr>
            <w:r w:rsidRPr="00553FBD">
              <w:rPr>
                <w:sz w:val="20"/>
                <w:szCs w:val="20"/>
              </w:rPr>
              <w:t>ID</w:t>
            </w:r>
          </w:p>
        </w:tc>
        <w:tc>
          <w:tcPr>
            <w:tcW w:w="1276" w:type="dxa"/>
            <w:vAlign w:val="center"/>
          </w:tcPr>
          <w:p w14:paraId="56E32075" w14:textId="77777777" w:rsidR="00210585" w:rsidRPr="00553FBD" w:rsidRDefault="00210585" w:rsidP="007E3E5A">
            <w:pPr>
              <w:spacing w:before="40" w:after="40"/>
              <w:jc w:val="center"/>
              <w:rPr>
                <w:sz w:val="20"/>
                <w:szCs w:val="20"/>
              </w:rPr>
            </w:pPr>
            <w:r w:rsidRPr="00553FBD">
              <w:rPr>
                <w:sz w:val="20"/>
                <w:szCs w:val="20"/>
              </w:rPr>
              <w:t>Licencēšanas</w:t>
            </w:r>
          </w:p>
          <w:p w14:paraId="626100C5" w14:textId="77777777" w:rsidR="00210585" w:rsidRPr="00553FBD" w:rsidRDefault="00210585" w:rsidP="007E3E5A">
            <w:pPr>
              <w:spacing w:before="40" w:after="40"/>
              <w:jc w:val="center"/>
              <w:rPr>
                <w:sz w:val="20"/>
                <w:szCs w:val="20"/>
              </w:rPr>
            </w:pPr>
            <w:r w:rsidRPr="00553FBD">
              <w:rPr>
                <w:sz w:val="20"/>
                <w:szCs w:val="20"/>
              </w:rPr>
              <w:t>datums</w:t>
            </w:r>
          </w:p>
        </w:tc>
        <w:tc>
          <w:tcPr>
            <w:tcW w:w="1559" w:type="dxa"/>
            <w:vAlign w:val="center"/>
          </w:tcPr>
          <w:p w14:paraId="3E675E5B" w14:textId="4C1DDDBD" w:rsidR="00210585" w:rsidRPr="00553FBD" w:rsidRDefault="00210585" w:rsidP="007E3E5A">
            <w:pPr>
              <w:spacing w:before="40" w:after="40"/>
              <w:jc w:val="center"/>
              <w:rPr>
                <w:sz w:val="20"/>
                <w:szCs w:val="20"/>
              </w:rPr>
            </w:pPr>
            <w:r w:rsidRPr="00553FBD">
              <w:rPr>
                <w:sz w:val="20"/>
                <w:szCs w:val="20"/>
              </w:rPr>
              <w:t>202</w:t>
            </w:r>
            <w:r w:rsidR="0004638A" w:rsidRPr="00553FBD">
              <w:rPr>
                <w:sz w:val="20"/>
                <w:szCs w:val="20"/>
              </w:rPr>
              <w:t>3</w:t>
            </w:r>
            <w:r w:rsidRPr="00553FBD">
              <w:rPr>
                <w:sz w:val="20"/>
                <w:szCs w:val="20"/>
              </w:rPr>
              <w:t>./202</w:t>
            </w:r>
            <w:r w:rsidR="0004638A" w:rsidRPr="00553FBD">
              <w:rPr>
                <w:sz w:val="20"/>
                <w:szCs w:val="20"/>
              </w:rPr>
              <w:t>4</w:t>
            </w:r>
            <w:r w:rsidRPr="00553FBD">
              <w:rPr>
                <w:sz w:val="20"/>
                <w:szCs w:val="20"/>
              </w:rPr>
              <w:t>.</w:t>
            </w:r>
            <w:r w:rsidR="0004638A" w:rsidRPr="00553FBD">
              <w:rPr>
                <w:sz w:val="20"/>
                <w:szCs w:val="20"/>
              </w:rPr>
              <w:t>m.g.</w:t>
            </w:r>
            <w:r w:rsidRPr="00553FBD">
              <w:rPr>
                <w:sz w:val="20"/>
                <w:szCs w:val="20"/>
              </w:rPr>
              <w:t xml:space="preserve"> 01.09.202</w:t>
            </w:r>
            <w:r w:rsidR="0004638A" w:rsidRPr="00553FBD">
              <w:rPr>
                <w:sz w:val="20"/>
                <w:szCs w:val="20"/>
              </w:rPr>
              <w:t>3</w:t>
            </w:r>
            <w:r w:rsidRPr="00553FBD">
              <w:rPr>
                <w:sz w:val="20"/>
                <w:szCs w:val="20"/>
              </w:rPr>
              <w:t>.</w:t>
            </w:r>
          </w:p>
        </w:tc>
        <w:tc>
          <w:tcPr>
            <w:tcW w:w="1559" w:type="dxa"/>
            <w:vAlign w:val="center"/>
          </w:tcPr>
          <w:p w14:paraId="34CEEED9" w14:textId="56AF010E" w:rsidR="0004638A" w:rsidRPr="00553FBD" w:rsidRDefault="00210585" w:rsidP="007E3E5A">
            <w:pPr>
              <w:spacing w:before="40" w:after="40"/>
              <w:jc w:val="center"/>
              <w:rPr>
                <w:sz w:val="20"/>
                <w:szCs w:val="20"/>
              </w:rPr>
            </w:pPr>
            <w:r w:rsidRPr="00553FBD">
              <w:rPr>
                <w:sz w:val="20"/>
                <w:szCs w:val="20"/>
              </w:rPr>
              <w:t>202</w:t>
            </w:r>
            <w:r w:rsidR="0004638A" w:rsidRPr="00553FBD">
              <w:rPr>
                <w:sz w:val="20"/>
                <w:szCs w:val="20"/>
              </w:rPr>
              <w:t>4</w:t>
            </w:r>
            <w:r w:rsidRPr="00553FBD">
              <w:rPr>
                <w:sz w:val="20"/>
                <w:szCs w:val="20"/>
              </w:rPr>
              <w:t>./202</w:t>
            </w:r>
            <w:r w:rsidR="0004638A" w:rsidRPr="00553FBD">
              <w:rPr>
                <w:sz w:val="20"/>
                <w:szCs w:val="20"/>
              </w:rPr>
              <w:t>5</w:t>
            </w:r>
            <w:r w:rsidRPr="00553FBD">
              <w:rPr>
                <w:sz w:val="20"/>
                <w:szCs w:val="20"/>
              </w:rPr>
              <w:t>.</w:t>
            </w:r>
            <w:r w:rsidR="0004638A" w:rsidRPr="00553FBD">
              <w:rPr>
                <w:sz w:val="20"/>
                <w:szCs w:val="20"/>
              </w:rPr>
              <w:t>m.g.</w:t>
            </w:r>
          </w:p>
          <w:p w14:paraId="1E9BAC44" w14:textId="3BBF1898" w:rsidR="00210585" w:rsidRPr="00553FBD" w:rsidRDefault="00210585" w:rsidP="007E3E5A">
            <w:pPr>
              <w:spacing w:before="40" w:after="40"/>
              <w:jc w:val="center"/>
              <w:rPr>
                <w:sz w:val="20"/>
                <w:szCs w:val="20"/>
              </w:rPr>
            </w:pPr>
            <w:r w:rsidRPr="00553FBD">
              <w:rPr>
                <w:sz w:val="20"/>
                <w:szCs w:val="20"/>
              </w:rPr>
              <w:t>01.09.20</w:t>
            </w:r>
            <w:r w:rsidR="0004638A" w:rsidRPr="00553FBD">
              <w:rPr>
                <w:sz w:val="20"/>
                <w:szCs w:val="20"/>
              </w:rPr>
              <w:t>24</w:t>
            </w:r>
            <w:r w:rsidRPr="00553FBD">
              <w:rPr>
                <w:sz w:val="20"/>
                <w:szCs w:val="20"/>
              </w:rPr>
              <w:t>.</w:t>
            </w:r>
          </w:p>
        </w:tc>
        <w:tc>
          <w:tcPr>
            <w:tcW w:w="1560" w:type="dxa"/>
            <w:vAlign w:val="center"/>
          </w:tcPr>
          <w:p w14:paraId="027756AC" w14:textId="0D498E45" w:rsidR="0004638A" w:rsidRPr="00553FBD" w:rsidRDefault="00210585" w:rsidP="007E3E5A">
            <w:pPr>
              <w:spacing w:before="40" w:after="40"/>
              <w:jc w:val="center"/>
              <w:rPr>
                <w:b/>
                <w:bCs/>
                <w:sz w:val="20"/>
                <w:szCs w:val="20"/>
              </w:rPr>
            </w:pPr>
            <w:r w:rsidRPr="00553FBD">
              <w:rPr>
                <w:b/>
                <w:bCs/>
                <w:sz w:val="20"/>
                <w:szCs w:val="20"/>
              </w:rPr>
              <w:t>202</w:t>
            </w:r>
            <w:r w:rsidR="0004638A" w:rsidRPr="00553FBD">
              <w:rPr>
                <w:b/>
                <w:bCs/>
                <w:sz w:val="20"/>
                <w:szCs w:val="20"/>
              </w:rPr>
              <w:t>5</w:t>
            </w:r>
            <w:r w:rsidRPr="00553FBD">
              <w:rPr>
                <w:b/>
                <w:bCs/>
                <w:sz w:val="20"/>
                <w:szCs w:val="20"/>
              </w:rPr>
              <w:t>./202</w:t>
            </w:r>
            <w:r w:rsidR="0004638A" w:rsidRPr="00553FBD">
              <w:rPr>
                <w:b/>
                <w:bCs/>
                <w:sz w:val="20"/>
                <w:szCs w:val="20"/>
              </w:rPr>
              <w:t>6</w:t>
            </w:r>
            <w:r w:rsidRPr="00553FBD">
              <w:rPr>
                <w:b/>
                <w:bCs/>
                <w:sz w:val="20"/>
                <w:szCs w:val="20"/>
              </w:rPr>
              <w:t>.</w:t>
            </w:r>
            <w:r w:rsidR="0004638A" w:rsidRPr="00553FBD">
              <w:rPr>
                <w:b/>
                <w:bCs/>
                <w:sz w:val="20"/>
                <w:szCs w:val="20"/>
              </w:rPr>
              <w:t>m.g.</w:t>
            </w:r>
          </w:p>
          <w:p w14:paraId="552C730F" w14:textId="0C5A8C1F" w:rsidR="00210585" w:rsidRPr="00553FBD" w:rsidRDefault="00210585" w:rsidP="007E3E5A">
            <w:pPr>
              <w:spacing w:before="40" w:after="40"/>
              <w:jc w:val="center"/>
              <w:rPr>
                <w:b/>
                <w:bCs/>
                <w:sz w:val="20"/>
                <w:szCs w:val="20"/>
              </w:rPr>
            </w:pPr>
            <w:r w:rsidRPr="00553FBD">
              <w:rPr>
                <w:b/>
                <w:bCs/>
                <w:sz w:val="20"/>
                <w:szCs w:val="20"/>
              </w:rPr>
              <w:t>01.09.202</w:t>
            </w:r>
            <w:r w:rsidR="0004638A" w:rsidRPr="00553FBD">
              <w:rPr>
                <w:b/>
                <w:bCs/>
                <w:sz w:val="20"/>
                <w:szCs w:val="20"/>
              </w:rPr>
              <w:t>5</w:t>
            </w:r>
            <w:r w:rsidRPr="00553FBD">
              <w:rPr>
                <w:b/>
                <w:bCs/>
                <w:sz w:val="20"/>
                <w:szCs w:val="20"/>
              </w:rPr>
              <w:t>.</w:t>
            </w:r>
          </w:p>
        </w:tc>
      </w:tr>
      <w:tr w:rsidR="00210585" w:rsidRPr="007768C9" w14:paraId="0C3FB3FE" w14:textId="77777777" w:rsidTr="00553FBD">
        <w:trPr>
          <w:trHeight w:val="784"/>
        </w:trPr>
        <w:tc>
          <w:tcPr>
            <w:tcW w:w="3119" w:type="dxa"/>
            <w:tcBorders>
              <w:left w:val="single" w:sz="4" w:space="0" w:color="auto"/>
              <w:right w:val="single" w:sz="4" w:space="0" w:color="auto"/>
            </w:tcBorders>
            <w:vAlign w:val="center"/>
          </w:tcPr>
          <w:p w14:paraId="2E504371" w14:textId="649918AA" w:rsidR="00210585" w:rsidRPr="000910B2" w:rsidRDefault="00553FBD" w:rsidP="007E3E5A">
            <w:pPr>
              <w:spacing w:before="40" w:after="40"/>
              <w:jc w:val="center"/>
              <w:rPr>
                <w:sz w:val="22"/>
                <w:szCs w:val="22"/>
              </w:rPr>
            </w:pPr>
            <w:r w:rsidRPr="000910B2">
              <w:rPr>
                <w:sz w:val="22"/>
                <w:szCs w:val="22"/>
              </w:rPr>
              <w:t>Vispārējās pamatizglītības programma</w:t>
            </w:r>
          </w:p>
        </w:tc>
        <w:tc>
          <w:tcPr>
            <w:tcW w:w="1276" w:type="dxa"/>
            <w:tcBorders>
              <w:left w:val="single" w:sz="4" w:space="0" w:color="auto"/>
              <w:right w:val="single" w:sz="4" w:space="0" w:color="auto"/>
            </w:tcBorders>
            <w:vAlign w:val="center"/>
          </w:tcPr>
          <w:p w14:paraId="5837FF98" w14:textId="5BE23A0F" w:rsidR="00553FBD" w:rsidRPr="00553FBD" w:rsidRDefault="00553FBD" w:rsidP="007E3E5A">
            <w:pPr>
              <w:spacing w:before="40" w:after="40"/>
              <w:jc w:val="center"/>
              <w:rPr>
                <w:sz w:val="22"/>
                <w:szCs w:val="22"/>
              </w:rPr>
            </w:pPr>
            <w:r w:rsidRPr="00553FBD">
              <w:rPr>
                <w:sz w:val="22"/>
                <w:szCs w:val="22"/>
              </w:rPr>
              <w:t>2</w:t>
            </w:r>
            <w:r w:rsidR="00210585" w:rsidRPr="00553FBD">
              <w:rPr>
                <w:sz w:val="22"/>
                <w:szCs w:val="22"/>
              </w:rPr>
              <w:t>1011111</w:t>
            </w:r>
          </w:p>
        </w:tc>
        <w:tc>
          <w:tcPr>
            <w:tcW w:w="2835" w:type="dxa"/>
            <w:tcBorders>
              <w:left w:val="single" w:sz="4" w:space="0" w:color="auto"/>
            </w:tcBorders>
            <w:vAlign w:val="center"/>
          </w:tcPr>
          <w:p w14:paraId="7755573D" w14:textId="396C4B78" w:rsidR="00210585" w:rsidRPr="000910B2" w:rsidRDefault="0004638A" w:rsidP="007E3E5A">
            <w:pPr>
              <w:spacing w:before="40" w:after="40"/>
              <w:jc w:val="center"/>
              <w:rPr>
                <w:sz w:val="22"/>
                <w:szCs w:val="22"/>
              </w:rPr>
            </w:pPr>
            <w:r w:rsidRPr="000910B2">
              <w:rPr>
                <w:sz w:val="22"/>
                <w:szCs w:val="22"/>
              </w:rPr>
              <w:t xml:space="preserve">Nākotnes iela 1, Carnikava, </w:t>
            </w:r>
            <w:r w:rsidR="00210585" w:rsidRPr="000910B2">
              <w:rPr>
                <w:sz w:val="22"/>
                <w:szCs w:val="22"/>
              </w:rPr>
              <w:t>Carnikavas pagasts, Ādažu novads, LV-2163</w:t>
            </w:r>
          </w:p>
        </w:tc>
        <w:tc>
          <w:tcPr>
            <w:tcW w:w="850" w:type="dxa"/>
            <w:vAlign w:val="center"/>
          </w:tcPr>
          <w:p w14:paraId="2000A404" w14:textId="76CD6C15" w:rsidR="00210585" w:rsidRPr="00553FBD" w:rsidRDefault="00210585" w:rsidP="007E3E5A">
            <w:pPr>
              <w:spacing w:before="40" w:after="40"/>
              <w:jc w:val="center"/>
              <w:rPr>
                <w:sz w:val="22"/>
                <w:szCs w:val="22"/>
              </w:rPr>
            </w:pPr>
            <w:r w:rsidRPr="00553FBD">
              <w:rPr>
                <w:sz w:val="22"/>
                <w:szCs w:val="22"/>
              </w:rPr>
              <w:t>V-</w:t>
            </w:r>
            <w:r w:rsidR="00553FBD" w:rsidRPr="00553FBD">
              <w:rPr>
                <w:sz w:val="22"/>
                <w:szCs w:val="22"/>
              </w:rPr>
              <w:t>535</w:t>
            </w:r>
          </w:p>
        </w:tc>
        <w:tc>
          <w:tcPr>
            <w:tcW w:w="1276" w:type="dxa"/>
            <w:vAlign w:val="center"/>
          </w:tcPr>
          <w:p w14:paraId="53A0F3CF" w14:textId="73947781" w:rsidR="00210585" w:rsidRPr="00553FBD" w:rsidRDefault="00553FBD" w:rsidP="007E3E5A">
            <w:pPr>
              <w:spacing w:before="40" w:after="40"/>
              <w:jc w:val="center"/>
              <w:rPr>
                <w:sz w:val="22"/>
                <w:szCs w:val="22"/>
              </w:rPr>
            </w:pPr>
            <w:r w:rsidRPr="00553FBD">
              <w:rPr>
                <w:sz w:val="22"/>
                <w:szCs w:val="22"/>
              </w:rPr>
              <w:t>23.07.2018.</w:t>
            </w:r>
          </w:p>
        </w:tc>
        <w:tc>
          <w:tcPr>
            <w:tcW w:w="1559" w:type="dxa"/>
            <w:vAlign w:val="center"/>
          </w:tcPr>
          <w:p w14:paraId="60B63B8A" w14:textId="5613B572" w:rsidR="00210585" w:rsidRPr="00553FBD" w:rsidRDefault="00563E2D" w:rsidP="007E3E5A">
            <w:pPr>
              <w:spacing w:before="40" w:after="40"/>
              <w:jc w:val="center"/>
              <w:rPr>
                <w:sz w:val="22"/>
                <w:szCs w:val="22"/>
              </w:rPr>
            </w:pPr>
            <w:r>
              <w:t>561</w:t>
            </w:r>
          </w:p>
        </w:tc>
        <w:tc>
          <w:tcPr>
            <w:tcW w:w="1559" w:type="dxa"/>
            <w:vAlign w:val="center"/>
          </w:tcPr>
          <w:p w14:paraId="4A171A30" w14:textId="76ACF3D2" w:rsidR="00210585" w:rsidRPr="00553FBD" w:rsidRDefault="007F5F47" w:rsidP="007E3E5A">
            <w:pPr>
              <w:spacing w:before="40" w:after="40"/>
              <w:jc w:val="center"/>
              <w:rPr>
                <w:sz w:val="22"/>
                <w:szCs w:val="22"/>
              </w:rPr>
            </w:pPr>
            <w:r>
              <w:t>658</w:t>
            </w:r>
          </w:p>
        </w:tc>
        <w:tc>
          <w:tcPr>
            <w:tcW w:w="1560" w:type="dxa"/>
            <w:vAlign w:val="center"/>
          </w:tcPr>
          <w:p w14:paraId="73548358" w14:textId="5F1B00FB" w:rsidR="00210585" w:rsidRPr="00553FBD" w:rsidRDefault="003731B9" w:rsidP="007E3E5A">
            <w:pPr>
              <w:spacing w:before="40" w:after="40"/>
              <w:jc w:val="center"/>
              <w:rPr>
                <w:b/>
                <w:bCs/>
                <w:sz w:val="22"/>
                <w:szCs w:val="22"/>
              </w:rPr>
            </w:pPr>
            <w:r>
              <w:rPr>
                <w:b/>
                <w:bCs/>
              </w:rPr>
              <w:t>718</w:t>
            </w:r>
          </w:p>
        </w:tc>
      </w:tr>
      <w:tr w:rsidR="00553FBD" w:rsidRPr="007768C9" w14:paraId="0EDB2F00" w14:textId="77777777" w:rsidTr="00553FBD">
        <w:trPr>
          <w:trHeight w:val="784"/>
        </w:trPr>
        <w:tc>
          <w:tcPr>
            <w:tcW w:w="3119" w:type="dxa"/>
            <w:tcBorders>
              <w:left w:val="single" w:sz="4" w:space="0" w:color="auto"/>
              <w:right w:val="single" w:sz="4" w:space="0" w:color="auto"/>
            </w:tcBorders>
            <w:vAlign w:val="center"/>
          </w:tcPr>
          <w:p w14:paraId="6F651829" w14:textId="5EB855B7" w:rsidR="00553FBD" w:rsidRPr="000910B2" w:rsidRDefault="00553FBD" w:rsidP="007E3E5A">
            <w:pPr>
              <w:spacing w:before="40" w:after="40"/>
              <w:jc w:val="center"/>
              <w:rPr>
                <w:sz w:val="22"/>
                <w:szCs w:val="22"/>
              </w:rPr>
            </w:pPr>
            <w:r w:rsidRPr="000910B2">
              <w:rPr>
                <w:sz w:val="22"/>
                <w:szCs w:val="22"/>
              </w:rPr>
              <w:t>Speciālās pamatizglītības programma izglītojamajiem ar mācīšanās traucējumiem</w:t>
            </w:r>
          </w:p>
        </w:tc>
        <w:tc>
          <w:tcPr>
            <w:tcW w:w="1276" w:type="dxa"/>
            <w:tcBorders>
              <w:left w:val="single" w:sz="4" w:space="0" w:color="auto"/>
              <w:right w:val="single" w:sz="4" w:space="0" w:color="auto"/>
            </w:tcBorders>
            <w:vAlign w:val="center"/>
          </w:tcPr>
          <w:p w14:paraId="145CDDB3" w14:textId="713626B1" w:rsidR="00553FBD" w:rsidRPr="00553FBD" w:rsidRDefault="00553FBD" w:rsidP="007E3E5A">
            <w:pPr>
              <w:spacing w:before="40" w:after="40"/>
              <w:jc w:val="center"/>
              <w:rPr>
                <w:sz w:val="22"/>
                <w:szCs w:val="22"/>
              </w:rPr>
            </w:pPr>
            <w:r w:rsidRPr="00553FBD">
              <w:rPr>
                <w:sz w:val="22"/>
                <w:szCs w:val="22"/>
              </w:rPr>
              <w:t>21015611</w:t>
            </w:r>
          </w:p>
        </w:tc>
        <w:tc>
          <w:tcPr>
            <w:tcW w:w="2835" w:type="dxa"/>
            <w:tcBorders>
              <w:left w:val="single" w:sz="4" w:space="0" w:color="auto"/>
            </w:tcBorders>
            <w:vAlign w:val="center"/>
          </w:tcPr>
          <w:p w14:paraId="49B1D8CB" w14:textId="16C97EC6" w:rsidR="00553FBD" w:rsidRPr="000910B2" w:rsidRDefault="00553FBD" w:rsidP="007E3E5A">
            <w:pPr>
              <w:spacing w:before="40" w:after="40"/>
              <w:jc w:val="center"/>
              <w:rPr>
                <w:sz w:val="22"/>
                <w:szCs w:val="22"/>
              </w:rPr>
            </w:pPr>
            <w:r w:rsidRPr="000910B2">
              <w:rPr>
                <w:sz w:val="22"/>
                <w:szCs w:val="22"/>
              </w:rPr>
              <w:t>Nākotnes iela 1, Carnikava, Carnikavas pagasts, Ādažu novads, LV-2163</w:t>
            </w:r>
          </w:p>
        </w:tc>
        <w:tc>
          <w:tcPr>
            <w:tcW w:w="850" w:type="dxa"/>
            <w:vAlign w:val="center"/>
          </w:tcPr>
          <w:p w14:paraId="46D6C980" w14:textId="6CD57062" w:rsidR="00553FBD" w:rsidRPr="00553FBD" w:rsidRDefault="00553FBD" w:rsidP="007E3E5A">
            <w:pPr>
              <w:spacing w:before="40" w:after="40"/>
              <w:jc w:val="center"/>
              <w:rPr>
                <w:sz w:val="22"/>
                <w:szCs w:val="22"/>
              </w:rPr>
            </w:pPr>
            <w:r w:rsidRPr="00553FBD">
              <w:rPr>
                <w:sz w:val="22"/>
                <w:szCs w:val="22"/>
              </w:rPr>
              <w:t>V_4004</w:t>
            </w:r>
          </w:p>
        </w:tc>
        <w:tc>
          <w:tcPr>
            <w:tcW w:w="1276" w:type="dxa"/>
            <w:vAlign w:val="center"/>
          </w:tcPr>
          <w:p w14:paraId="38FD009A" w14:textId="4613A4AF" w:rsidR="00553FBD" w:rsidRPr="00553FBD" w:rsidRDefault="00553FBD" w:rsidP="007E3E5A">
            <w:pPr>
              <w:spacing w:before="40" w:after="40"/>
              <w:jc w:val="center"/>
              <w:rPr>
                <w:sz w:val="22"/>
                <w:szCs w:val="22"/>
              </w:rPr>
            </w:pPr>
            <w:r w:rsidRPr="00553FBD">
              <w:rPr>
                <w:sz w:val="22"/>
                <w:szCs w:val="22"/>
              </w:rPr>
              <w:t>03.09.2020.</w:t>
            </w:r>
          </w:p>
        </w:tc>
        <w:tc>
          <w:tcPr>
            <w:tcW w:w="1559" w:type="dxa"/>
            <w:vAlign w:val="center"/>
          </w:tcPr>
          <w:p w14:paraId="5D0CEA43" w14:textId="4D24C109" w:rsidR="00553FBD" w:rsidRPr="00553FBD" w:rsidRDefault="00563E2D" w:rsidP="007E3E5A">
            <w:pPr>
              <w:spacing w:before="40" w:after="40"/>
              <w:jc w:val="center"/>
              <w:rPr>
                <w:sz w:val="22"/>
                <w:szCs w:val="22"/>
              </w:rPr>
            </w:pPr>
            <w:r>
              <w:t>0</w:t>
            </w:r>
          </w:p>
        </w:tc>
        <w:tc>
          <w:tcPr>
            <w:tcW w:w="1559" w:type="dxa"/>
            <w:vAlign w:val="center"/>
          </w:tcPr>
          <w:p w14:paraId="5383EFC5" w14:textId="6412AE42" w:rsidR="00553FBD" w:rsidRPr="00553FBD" w:rsidRDefault="007F5F47" w:rsidP="007E3E5A">
            <w:pPr>
              <w:spacing w:before="40" w:after="40"/>
              <w:jc w:val="center"/>
              <w:rPr>
                <w:sz w:val="22"/>
                <w:szCs w:val="22"/>
              </w:rPr>
            </w:pPr>
            <w:r>
              <w:t>0</w:t>
            </w:r>
          </w:p>
        </w:tc>
        <w:tc>
          <w:tcPr>
            <w:tcW w:w="1560" w:type="dxa"/>
            <w:vAlign w:val="center"/>
          </w:tcPr>
          <w:p w14:paraId="079233D5" w14:textId="1E0E9053" w:rsidR="00553FBD" w:rsidRPr="00553FBD" w:rsidRDefault="003731B9" w:rsidP="007E3E5A">
            <w:pPr>
              <w:spacing w:before="40" w:after="40"/>
              <w:jc w:val="center"/>
              <w:rPr>
                <w:b/>
                <w:bCs/>
                <w:sz w:val="22"/>
                <w:szCs w:val="22"/>
              </w:rPr>
            </w:pPr>
            <w:r>
              <w:rPr>
                <w:b/>
                <w:bCs/>
              </w:rPr>
              <w:t>13</w:t>
            </w:r>
          </w:p>
        </w:tc>
      </w:tr>
      <w:tr w:rsidR="00553FBD" w:rsidRPr="007768C9" w14:paraId="7B07D766" w14:textId="77777777" w:rsidTr="00553FBD">
        <w:trPr>
          <w:trHeight w:val="784"/>
        </w:trPr>
        <w:tc>
          <w:tcPr>
            <w:tcW w:w="3119" w:type="dxa"/>
            <w:tcBorders>
              <w:left w:val="single" w:sz="4" w:space="0" w:color="auto"/>
              <w:right w:val="single" w:sz="4" w:space="0" w:color="auto"/>
            </w:tcBorders>
            <w:vAlign w:val="center"/>
          </w:tcPr>
          <w:p w14:paraId="6C024AAF" w14:textId="7FEF1D63" w:rsidR="00553FBD" w:rsidRPr="000910B2" w:rsidRDefault="00553FBD" w:rsidP="007E3E5A">
            <w:pPr>
              <w:spacing w:before="40" w:after="40"/>
              <w:jc w:val="center"/>
              <w:rPr>
                <w:sz w:val="22"/>
                <w:szCs w:val="22"/>
              </w:rPr>
            </w:pPr>
            <w:r w:rsidRPr="000910B2">
              <w:rPr>
                <w:sz w:val="22"/>
                <w:szCs w:val="22"/>
              </w:rPr>
              <w:t>Vispārējās vidējās izglītības programma</w:t>
            </w:r>
          </w:p>
        </w:tc>
        <w:tc>
          <w:tcPr>
            <w:tcW w:w="1276" w:type="dxa"/>
            <w:tcBorders>
              <w:left w:val="single" w:sz="4" w:space="0" w:color="auto"/>
              <w:right w:val="single" w:sz="4" w:space="0" w:color="auto"/>
            </w:tcBorders>
            <w:vAlign w:val="center"/>
          </w:tcPr>
          <w:p w14:paraId="2EF7FD5B" w14:textId="55814A01" w:rsidR="00553FBD" w:rsidRPr="00553FBD" w:rsidRDefault="00553FBD" w:rsidP="007E3E5A">
            <w:pPr>
              <w:spacing w:before="40" w:after="40"/>
              <w:jc w:val="center"/>
              <w:rPr>
                <w:sz w:val="22"/>
                <w:szCs w:val="22"/>
              </w:rPr>
            </w:pPr>
            <w:r w:rsidRPr="00553FBD">
              <w:rPr>
                <w:sz w:val="22"/>
                <w:szCs w:val="22"/>
              </w:rPr>
              <w:t>31016011</w:t>
            </w:r>
          </w:p>
        </w:tc>
        <w:tc>
          <w:tcPr>
            <w:tcW w:w="2835" w:type="dxa"/>
            <w:tcBorders>
              <w:left w:val="single" w:sz="4" w:space="0" w:color="auto"/>
            </w:tcBorders>
            <w:vAlign w:val="center"/>
          </w:tcPr>
          <w:p w14:paraId="7ABF678B" w14:textId="629CCAB5" w:rsidR="00553FBD" w:rsidRPr="000910B2" w:rsidRDefault="00553FBD" w:rsidP="007E3E5A">
            <w:pPr>
              <w:spacing w:before="40" w:after="40"/>
              <w:jc w:val="center"/>
              <w:rPr>
                <w:sz w:val="22"/>
                <w:szCs w:val="22"/>
              </w:rPr>
            </w:pPr>
            <w:r w:rsidRPr="000910B2">
              <w:rPr>
                <w:sz w:val="22"/>
                <w:szCs w:val="22"/>
              </w:rPr>
              <w:t>Nākotnes iela 1, Carnikava, Carnikavas pagasts, Ādažu novads, LV-2163</w:t>
            </w:r>
          </w:p>
        </w:tc>
        <w:tc>
          <w:tcPr>
            <w:tcW w:w="850" w:type="dxa"/>
            <w:vAlign w:val="center"/>
          </w:tcPr>
          <w:p w14:paraId="1BF43762" w14:textId="2E0BE675" w:rsidR="00553FBD" w:rsidRPr="00553FBD" w:rsidRDefault="00553FBD" w:rsidP="007E3E5A">
            <w:pPr>
              <w:spacing w:before="40" w:after="40"/>
              <w:jc w:val="center"/>
              <w:rPr>
                <w:sz w:val="22"/>
                <w:szCs w:val="22"/>
              </w:rPr>
            </w:pPr>
            <w:r w:rsidRPr="00553FBD">
              <w:rPr>
                <w:sz w:val="22"/>
                <w:szCs w:val="22"/>
              </w:rPr>
              <w:t>V_8739</w:t>
            </w:r>
          </w:p>
        </w:tc>
        <w:tc>
          <w:tcPr>
            <w:tcW w:w="1276" w:type="dxa"/>
            <w:vAlign w:val="center"/>
          </w:tcPr>
          <w:p w14:paraId="02FD760F" w14:textId="6ED41247" w:rsidR="00553FBD" w:rsidRPr="00553FBD" w:rsidRDefault="00553FBD" w:rsidP="007E3E5A">
            <w:pPr>
              <w:spacing w:before="40" w:after="40"/>
              <w:jc w:val="center"/>
              <w:rPr>
                <w:sz w:val="22"/>
                <w:szCs w:val="22"/>
              </w:rPr>
            </w:pPr>
            <w:r w:rsidRPr="00553FBD">
              <w:rPr>
                <w:sz w:val="22"/>
                <w:szCs w:val="22"/>
              </w:rPr>
              <w:t>27.08.2024.</w:t>
            </w:r>
          </w:p>
        </w:tc>
        <w:tc>
          <w:tcPr>
            <w:tcW w:w="1559" w:type="dxa"/>
            <w:vAlign w:val="center"/>
          </w:tcPr>
          <w:p w14:paraId="50A6CD8D" w14:textId="11572975" w:rsidR="00553FBD" w:rsidRPr="00563E2D" w:rsidRDefault="00563E2D" w:rsidP="007E3E5A">
            <w:pPr>
              <w:spacing w:before="40" w:after="40"/>
              <w:jc w:val="center"/>
              <w:rPr>
                <w:i/>
                <w:iCs/>
                <w:sz w:val="20"/>
                <w:szCs w:val="20"/>
              </w:rPr>
            </w:pPr>
            <w:r w:rsidRPr="00563E2D">
              <w:rPr>
                <w:i/>
                <w:iCs/>
                <w:sz w:val="20"/>
                <w:szCs w:val="20"/>
              </w:rPr>
              <w:t>nav programma</w:t>
            </w:r>
          </w:p>
        </w:tc>
        <w:tc>
          <w:tcPr>
            <w:tcW w:w="1559" w:type="dxa"/>
            <w:vAlign w:val="center"/>
          </w:tcPr>
          <w:p w14:paraId="2A288B98" w14:textId="01AEA9D3" w:rsidR="00553FBD" w:rsidRPr="00553FBD" w:rsidRDefault="007F5F47" w:rsidP="007E3E5A">
            <w:pPr>
              <w:spacing w:before="40" w:after="40"/>
              <w:jc w:val="center"/>
              <w:rPr>
                <w:sz w:val="22"/>
                <w:szCs w:val="22"/>
              </w:rPr>
            </w:pPr>
            <w:r>
              <w:t>38</w:t>
            </w:r>
          </w:p>
        </w:tc>
        <w:tc>
          <w:tcPr>
            <w:tcW w:w="1560" w:type="dxa"/>
            <w:vAlign w:val="center"/>
          </w:tcPr>
          <w:p w14:paraId="708009E0" w14:textId="78AAB3FC" w:rsidR="00553FBD" w:rsidRPr="00553FBD" w:rsidRDefault="003731B9" w:rsidP="007E3E5A">
            <w:pPr>
              <w:spacing w:before="40" w:after="40"/>
              <w:jc w:val="center"/>
              <w:rPr>
                <w:b/>
                <w:bCs/>
                <w:sz w:val="22"/>
                <w:szCs w:val="22"/>
              </w:rPr>
            </w:pPr>
            <w:r>
              <w:rPr>
                <w:b/>
                <w:bCs/>
              </w:rPr>
              <w:t>65</w:t>
            </w:r>
          </w:p>
        </w:tc>
      </w:tr>
      <w:tr w:rsidR="00553FBD" w:rsidRPr="007768C9" w14:paraId="4B4A9953" w14:textId="77777777" w:rsidTr="00553FBD">
        <w:trPr>
          <w:trHeight w:val="784"/>
        </w:trPr>
        <w:tc>
          <w:tcPr>
            <w:tcW w:w="3119" w:type="dxa"/>
            <w:tcBorders>
              <w:left w:val="single" w:sz="4" w:space="0" w:color="auto"/>
              <w:right w:val="single" w:sz="4" w:space="0" w:color="auto"/>
            </w:tcBorders>
            <w:vAlign w:val="center"/>
          </w:tcPr>
          <w:p w14:paraId="30750F01" w14:textId="2F8D9788" w:rsidR="00553FBD" w:rsidRPr="000910B2" w:rsidRDefault="00553FBD" w:rsidP="007E3E5A">
            <w:pPr>
              <w:spacing w:before="40" w:after="40"/>
              <w:jc w:val="center"/>
              <w:rPr>
                <w:sz w:val="22"/>
                <w:szCs w:val="22"/>
              </w:rPr>
            </w:pPr>
            <w:r w:rsidRPr="000910B2">
              <w:rPr>
                <w:sz w:val="22"/>
                <w:szCs w:val="22"/>
              </w:rPr>
              <w:t xml:space="preserve">Speciālās pamatizglītības programma izglītojamajiem </w:t>
            </w:r>
            <w:r w:rsidRPr="000910B2">
              <w:rPr>
                <w:color w:val="212529"/>
                <w:sz w:val="22"/>
                <w:szCs w:val="22"/>
              </w:rPr>
              <w:t>ar garīgās attīstības traucējumiem</w:t>
            </w:r>
          </w:p>
        </w:tc>
        <w:tc>
          <w:tcPr>
            <w:tcW w:w="1276" w:type="dxa"/>
            <w:tcBorders>
              <w:left w:val="single" w:sz="4" w:space="0" w:color="auto"/>
              <w:right w:val="single" w:sz="4" w:space="0" w:color="auto"/>
            </w:tcBorders>
            <w:vAlign w:val="center"/>
          </w:tcPr>
          <w:p w14:paraId="15CD5575" w14:textId="75A17053" w:rsidR="00553FBD" w:rsidRPr="00553FBD" w:rsidRDefault="00553FBD" w:rsidP="007E3E5A">
            <w:pPr>
              <w:spacing w:before="40" w:after="40"/>
              <w:jc w:val="center"/>
              <w:rPr>
                <w:sz w:val="22"/>
                <w:szCs w:val="22"/>
              </w:rPr>
            </w:pPr>
            <w:r w:rsidRPr="00553FBD">
              <w:rPr>
                <w:sz w:val="22"/>
                <w:szCs w:val="22"/>
              </w:rPr>
              <w:t>21015811</w:t>
            </w:r>
          </w:p>
        </w:tc>
        <w:tc>
          <w:tcPr>
            <w:tcW w:w="2835" w:type="dxa"/>
            <w:tcBorders>
              <w:left w:val="single" w:sz="4" w:space="0" w:color="auto"/>
            </w:tcBorders>
            <w:vAlign w:val="center"/>
          </w:tcPr>
          <w:p w14:paraId="015436E9" w14:textId="75ACE7B2" w:rsidR="00553FBD" w:rsidRPr="000910B2" w:rsidRDefault="00553FBD" w:rsidP="007E3E5A">
            <w:pPr>
              <w:spacing w:before="40" w:after="40"/>
              <w:jc w:val="center"/>
              <w:rPr>
                <w:sz w:val="22"/>
                <w:szCs w:val="22"/>
              </w:rPr>
            </w:pPr>
            <w:r w:rsidRPr="000910B2">
              <w:rPr>
                <w:sz w:val="22"/>
                <w:szCs w:val="22"/>
              </w:rPr>
              <w:t>Nākotnes iela 1, Carnikava, Carnikavas pagasts, Ādažu novads, LV-2163</w:t>
            </w:r>
          </w:p>
        </w:tc>
        <w:tc>
          <w:tcPr>
            <w:tcW w:w="850" w:type="dxa"/>
            <w:vAlign w:val="center"/>
          </w:tcPr>
          <w:p w14:paraId="16CB2E1D" w14:textId="3079C0C7" w:rsidR="00553FBD" w:rsidRPr="00553FBD" w:rsidRDefault="00553FBD" w:rsidP="007E3E5A">
            <w:pPr>
              <w:spacing w:before="40" w:after="40"/>
              <w:jc w:val="center"/>
              <w:rPr>
                <w:sz w:val="22"/>
                <w:szCs w:val="22"/>
              </w:rPr>
            </w:pPr>
            <w:r w:rsidRPr="00553FBD">
              <w:rPr>
                <w:sz w:val="22"/>
                <w:szCs w:val="22"/>
              </w:rPr>
              <w:t>V_9044</w:t>
            </w:r>
          </w:p>
        </w:tc>
        <w:tc>
          <w:tcPr>
            <w:tcW w:w="1276" w:type="dxa"/>
            <w:vAlign w:val="center"/>
          </w:tcPr>
          <w:p w14:paraId="0BB4BB1F" w14:textId="7984BFCA" w:rsidR="00553FBD" w:rsidRPr="00553FBD" w:rsidRDefault="00553FBD" w:rsidP="007E3E5A">
            <w:pPr>
              <w:spacing w:before="40" w:after="40"/>
              <w:jc w:val="center"/>
              <w:rPr>
                <w:sz w:val="22"/>
                <w:szCs w:val="22"/>
              </w:rPr>
            </w:pPr>
            <w:r w:rsidRPr="00553FBD">
              <w:rPr>
                <w:sz w:val="22"/>
                <w:szCs w:val="22"/>
              </w:rPr>
              <w:t>28.08.2025.</w:t>
            </w:r>
          </w:p>
        </w:tc>
        <w:tc>
          <w:tcPr>
            <w:tcW w:w="1559" w:type="dxa"/>
            <w:vAlign w:val="center"/>
          </w:tcPr>
          <w:p w14:paraId="2F7B562A" w14:textId="741D4933" w:rsidR="00553FBD" w:rsidRPr="00563E2D" w:rsidRDefault="00563E2D" w:rsidP="007E3E5A">
            <w:pPr>
              <w:spacing w:before="40" w:after="40"/>
              <w:jc w:val="center"/>
              <w:rPr>
                <w:i/>
                <w:iCs/>
                <w:sz w:val="20"/>
                <w:szCs w:val="20"/>
              </w:rPr>
            </w:pPr>
            <w:r w:rsidRPr="00563E2D">
              <w:rPr>
                <w:i/>
                <w:iCs/>
                <w:sz w:val="20"/>
                <w:szCs w:val="20"/>
              </w:rPr>
              <w:t>nav programma</w:t>
            </w:r>
          </w:p>
        </w:tc>
        <w:tc>
          <w:tcPr>
            <w:tcW w:w="1559" w:type="dxa"/>
            <w:vAlign w:val="center"/>
          </w:tcPr>
          <w:p w14:paraId="29A54670" w14:textId="674E6DD5" w:rsidR="00553FBD" w:rsidRPr="00563E2D" w:rsidRDefault="00563E2D" w:rsidP="007E3E5A">
            <w:pPr>
              <w:spacing w:before="40" w:after="40"/>
              <w:jc w:val="center"/>
              <w:rPr>
                <w:i/>
                <w:iCs/>
                <w:sz w:val="20"/>
                <w:szCs w:val="20"/>
              </w:rPr>
            </w:pPr>
            <w:r w:rsidRPr="00563E2D">
              <w:rPr>
                <w:i/>
                <w:iCs/>
                <w:sz w:val="20"/>
                <w:szCs w:val="20"/>
              </w:rPr>
              <w:t>nav programma</w:t>
            </w:r>
          </w:p>
        </w:tc>
        <w:tc>
          <w:tcPr>
            <w:tcW w:w="1560" w:type="dxa"/>
            <w:vAlign w:val="center"/>
          </w:tcPr>
          <w:p w14:paraId="448C0939" w14:textId="2A0179F2" w:rsidR="00553FBD" w:rsidRPr="00553FBD" w:rsidRDefault="003731B9" w:rsidP="007E3E5A">
            <w:pPr>
              <w:spacing w:before="40" w:after="40"/>
              <w:jc w:val="center"/>
              <w:rPr>
                <w:b/>
                <w:bCs/>
                <w:sz w:val="22"/>
                <w:szCs w:val="22"/>
              </w:rPr>
            </w:pPr>
            <w:r>
              <w:rPr>
                <w:b/>
                <w:bCs/>
              </w:rPr>
              <w:t>3</w:t>
            </w:r>
          </w:p>
        </w:tc>
      </w:tr>
      <w:tr w:rsidR="007F5F47" w:rsidRPr="007768C9" w14:paraId="19055A53" w14:textId="77777777" w:rsidTr="007F5F47">
        <w:trPr>
          <w:trHeight w:val="361"/>
        </w:trPr>
        <w:tc>
          <w:tcPr>
            <w:tcW w:w="9356" w:type="dxa"/>
            <w:gridSpan w:val="5"/>
            <w:tcBorders>
              <w:left w:val="single" w:sz="4" w:space="0" w:color="auto"/>
            </w:tcBorders>
            <w:vAlign w:val="center"/>
          </w:tcPr>
          <w:p w14:paraId="52FE8668" w14:textId="5E303B12" w:rsidR="007F5F47" w:rsidRPr="007F5F47" w:rsidRDefault="007F5F47" w:rsidP="007E3E5A">
            <w:pPr>
              <w:spacing w:before="40" w:after="40"/>
              <w:jc w:val="right"/>
              <w:rPr>
                <w:b/>
                <w:bCs/>
                <w:sz w:val="20"/>
                <w:szCs w:val="20"/>
              </w:rPr>
            </w:pPr>
            <w:r w:rsidRPr="007F5F47">
              <w:rPr>
                <w:b/>
                <w:bCs/>
                <w:sz w:val="20"/>
                <w:szCs w:val="20"/>
              </w:rPr>
              <w:t>Kopējais izglītojamo skaits:</w:t>
            </w:r>
            <w:r w:rsidR="00563E2D">
              <w:rPr>
                <w:b/>
                <w:bCs/>
                <w:sz w:val="20"/>
                <w:szCs w:val="20"/>
              </w:rPr>
              <w:t xml:space="preserve">  </w:t>
            </w:r>
          </w:p>
        </w:tc>
        <w:tc>
          <w:tcPr>
            <w:tcW w:w="1559" w:type="dxa"/>
            <w:vAlign w:val="center"/>
          </w:tcPr>
          <w:p w14:paraId="097718AE" w14:textId="70C5BB41" w:rsidR="007F5F47" w:rsidRPr="007F5F47" w:rsidRDefault="00563E2D" w:rsidP="007E3E5A">
            <w:pPr>
              <w:spacing w:before="40" w:after="40"/>
              <w:jc w:val="center"/>
              <w:rPr>
                <w:b/>
                <w:bCs/>
              </w:rPr>
            </w:pPr>
            <w:r>
              <w:rPr>
                <w:b/>
                <w:bCs/>
              </w:rPr>
              <w:t>561</w:t>
            </w:r>
          </w:p>
        </w:tc>
        <w:tc>
          <w:tcPr>
            <w:tcW w:w="1559" w:type="dxa"/>
            <w:vAlign w:val="center"/>
          </w:tcPr>
          <w:p w14:paraId="38FA76F8" w14:textId="30F42396" w:rsidR="007F5F47" w:rsidRPr="007F5F47" w:rsidRDefault="007F5F47" w:rsidP="007E3E5A">
            <w:pPr>
              <w:spacing w:before="40" w:after="40"/>
              <w:jc w:val="center"/>
              <w:rPr>
                <w:b/>
                <w:bCs/>
              </w:rPr>
            </w:pPr>
            <w:r w:rsidRPr="007F5F47">
              <w:rPr>
                <w:b/>
                <w:bCs/>
              </w:rPr>
              <w:t>696</w:t>
            </w:r>
          </w:p>
        </w:tc>
        <w:tc>
          <w:tcPr>
            <w:tcW w:w="1560" w:type="dxa"/>
            <w:vAlign w:val="center"/>
          </w:tcPr>
          <w:p w14:paraId="7BB2E4ED" w14:textId="283002C6" w:rsidR="007F5F47" w:rsidRPr="007F5F47" w:rsidRDefault="003731B9" w:rsidP="007E3E5A">
            <w:pPr>
              <w:spacing w:before="40" w:after="40"/>
              <w:jc w:val="center"/>
              <w:rPr>
                <w:b/>
                <w:bCs/>
              </w:rPr>
            </w:pPr>
            <w:r>
              <w:rPr>
                <w:b/>
                <w:bCs/>
              </w:rPr>
              <w:t>799</w:t>
            </w:r>
          </w:p>
        </w:tc>
      </w:tr>
    </w:tbl>
    <w:p w14:paraId="24B34CDE" w14:textId="77777777" w:rsidR="00DA78C4" w:rsidRDefault="00DA78C4" w:rsidP="000910B2">
      <w:pPr>
        <w:spacing w:before="240" w:after="120"/>
        <w:jc w:val="center"/>
        <w:rPr>
          <w:b/>
          <w:color w:val="000000" w:themeColor="text1"/>
          <w:lang w:eastAsia="lv-LV"/>
        </w:rPr>
      </w:pPr>
    </w:p>
    <w:p w14:paraId="3600AD0D" w14:textId="77777777" w:rsidR="00DA78C4" w:rsidRDefault="00DA78C4">
      <w:pPr>
        <w:spacing w:after="160" w:line="259" w:lineRule="auto"/>
        <w:rPr>
          <w:b/>
          <w:color w:val="000000" w:themeColor="text1"/>
          <w:lang w:eastAsia="lv-LV"/>
        </w:rPr>
      </w:pPr>
      <w:r>
        <w:rPr>
          <w:b/>
          <w:color w:val="000000" w:themeColor="text1"/>
          <w:lang w:eastAsia="lv-LV"/>
        </w:rPr>
        <w:br w:type="page"/>
      </w:r>
    </w:p>
    <w:p w14:paraId="0B4EC095" w14:textId="162A6635" w:rsidR="000910B2" w:rsidRPr="00DA78C4" w:rsidRDefault="00772F28" w:rsidP="00DA78C4">
      <w:pPr>
        <w:spacing w:before="240" w:after="60"/>
        <w:jc w:val="center"/>
        <w:rPr>
          <w:b/>
          <w:color w:val="000000" w:themeColor="text1"/>
          <w:lang w:eastAsia="lv-LV"/>
        </w:rPr>
      </w:pPr>
      <w:r w:rsidRPr="007E3E5A">
        <w:rPr>
          <w:b/>
          <w:color w:val="000000" w:themeColor="text1"/>
          <w:lang w:eastAsia="lv-LV"/>
        </w:rPr>
        <w:lastRenderedPageBreak/>
        <w:t>STRATĒĢISKĀS PLĀNOŠANAS KONTEKSTS</w:t>
      </w:r>
    </w:p>
    <w:p w14:paraId="18AFB225" w14:textId="0F862CD6" w:rsidR="00DA78C4" w:rsidRDefault="00DA78C4" w:rsidP="00DA78C4">
      <w:pPr>
        <w:jc w:val="center"/>
        <w:rPr>
          <w:b/>
          <w:color w:val="000000" w:themeColor="text1"/>
          <w:lang w:eastAsia="lv-LV"/>
        </w:rPr>
      </w:pPr>
      <w:r>
        <w:rPr>
          <w:b/>
          <w:noProof/>
          <w:color w:val="000000" w:themeColor="text1"/>
          <w:lang w:eastAsia="lv-LV"/>
        </w:rPr>
        <w:drawing>
          <wp:inline distT="0" distB="0" distL="0" distR="0" wp14:anchorId="2972BDC6" wp14:editId="0FCF3481">
            <wp:extent cx="6301429" cy="1305948"/>
            <wp:effectExtent l="0" t="0" r="0" b="2540"/>
            <wp:docPr id="2113122652" name="Picture 6" descr="A group of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122652" name="Picture 6" descr="A group of text on a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364522" cy="1319024"/>
                    </a:xfrm>
                    <a:prstGeom prst="rect">
                      <a:avLst/>
                    </a:prstGeom>
                  </pic:spPr>
                </pic:pic>
              </a:graphicData>
            </a:graphic>
          </wp:inline>
        </w:drawing>
      </w:r>
    </w:p>
    <w:p w14:paraId="28A8EF29" w14:textId="52FB95D3" w:rsidR="000910B2" w:rsidRDefault="007E3E5A" w:rsidP="00B4738B">
      <w:pPr>
        <w:spacing w:after="60"/>
        <w:rPr>
          <w:b/>
          <w:color w:val="000000" w:themeColor="text1"/>
        </w:rPr>
      </w:pPr>
      <w:r w:rsidRPr="007E3E5A">
        <w:rPr>
          <w:b/>
          <w:color w:val="000000" w:themeColor="text1"/>
          <w:lang w:eastAsia="lv-LV"/>
        </w:rPr>
        <w:t xml:space="preserve">Izglītības attīstības pamatnostādnes </w:t>
      </w:r>
      <w:r w:rsidRPr="007E3E5A">
        <w:rPr>
          <w:b/>
          <w:color w:val="000000" w:themeColor="text1"/>
        </w:rPr>
        <w:t>2021.-2027. gadam "Nākotnes prasmes nākotnes sabiedrībai"</w:t>
      </w:r>
    </w:p>
    <w:p w14:paraId="725554A0" w14:textId="77777777" w:rsidR="007E3E5A" w:rsidRPr="007E3E5A" w:rsidRDefault="007E3E5A" w:rsidP="00DA78C4">
      <w:pPr>
        <w:pStyle w:val="Default"/>
        <w:spacing w:before="20"/>
        <w:rPr>
          <w:rFonts w:eastAsia="Times New Roman"/>
          <w:color w:val="000000" w:themeColor="text1"/>
          <w:lang w:eastAsia="lv-LV"/>
        </w:rPr>
      </w:pPr>
      <w:r w:rsidRPr="007E3E5A">
        <w:rPr>
          <w:rFonts w:eastAsia="Times New Roman"/>
          <w:color w:val="000000" w:themeColor="text1"/>
          <w:lang w:eastAsia="lv-LV"/>
        </w:rPr>
        <w:t xml:space="preserve">Ar 22.06.2021. Ministru kabineta rīkojumu Nr. 436 “Izglītības attīstības pamatnostādnēs 2021.-2027.gadam” noteiktie izglītības attīstības mērķi: </w:t>
      </w:r>
    </w:p>
    <w:p w14:paraId="38A48A11" w14:textId="6FF80A20" w:rsidR="007E3E5A" w:rsidRPr="007E3E5A" w:rsidRDefault="007E3E5A" w:rsidP="00DA78C4">
      <w:pPr>
        <w:pStyle w:val="Paraststmeklis"/>
        <w:shd w:val="clear" w:color="auto" w:fill="FFFFFF"/>
        <w:spacing w:before="20" w:beforeAutospacing="0" w:after="0" w:afterAutospacing="0"/>
        <w:rPr>
          <w:color w:val="000000" w:themeColor="text1"/>
        </w:rPr>
      </w:pPr>
      <w:r w:rsidRPr="007E3E5A">
        <w:rPr>
          <w:color w:val="000000" w:themeColor="text1"/>
        </w:rPr>
        <w:t>1. Augsti kvalificēti, kompetenti un uz izcilību orientēti pedagogi un akadēmiskais personāls.</w:t>
      </w:r>
    </w:p>
    <w:p w14:paraId="7FDBF4CC" w14:textId="37E41454" w:rsidR="007E3E5A" w:rsidRPr="007E3E5A" w:rsidRDefault="007E3E5A" w:rsidP="00DA78C4">
      <w:pPr>
        <w:pStyle w:val="Paraststmeklis"/>
        <w:shd w:val="clear" w:color="auto" w:fill="FFFFFF"/>
        <w:spacing w:before="20" w:beforeAutospacing="0" w:after="0" w:afterAutospacing="0"/>
        <w:rPr>
          <w:color w:val="000000" w:themeColor="text1"/>
        </w:rPr>
      </w:pPr>
      <w:r w:rsidRPr="007E3E5A">
        <w:rPr>
          <w:color w:val="000000" w:themeColor="text1"/>
        </w:rPr>
        <w:t>2. Mūsdienīgs, kvalitatīvs un uz darba tirgū augsti novērtētu prasmju attīstīšanu orientēts izglītības piedāvājums.</w:t>
      </w:r>
    </w:p>
    <w:p w14:paraId="51DEA87F" w14:textId="2795B781" w:rsidR="007E3E5A" w:rsidRPr="007E3E5A" w:rsidRDefault="007E3E5A" w:rsidP="00DA78C4">
      <w:pPr>
        <w:pStyle w:val="Paraststmeklis"/>
        <w:shd w:val="clear" w:color="auto" w:fill="FFFFFF"/>
        <w:spacing w:before="20" w:beforeAutospacing="0" w:after="0" w:afterAutospacing="0"/>
        <w:rPr>
          <w:color w:val="000000" w:themeColor="text1"/>
          <w:shd w:val="clear" w:color="auto" w:fill="FFFFFF"/>
        </w:rPr>
      </w:pPr>
      <w:r w:rsidRPr="007E3E5A">
        <w:rPr>
          <w:color w:val="000000" w:themeColor="text1"/>
        </w:rPr>
        <w:t>3.</w:t>
      </w:r>
      <w:r>
        <w:rPr>
          <w:color w:val="000000" w:themeColor="text1"/>
        </w:rPr>
        <w:t xml:space="preserve"> </w:t>
      </w:r>
      <w:r w:rsidRPr="007E3E5A">
        <w:rPr>
          <w:color w:val="000000" w:themeColor="text1"/>
          <w:shd w:val="clear" w:color="auto" w:fill="FFFFFF"/>
        </w:rPr>
        <w:t>Atbalsts ikviena izaugsmei</w:t>
      </w:r>
      <w:r w:rsidR="00A9199F">
        <w:rPr>
          <w:color w:val="000000" w:themeColor="text1"/>
          <w:shd w:val="clear" w:color="auto" w:fill="FFFFFF"/>
        </w:rPr>
        <w:t>.</w:t>
      </w:r>
    </w:p>
    <w:p w14:paraId="09B5704F" w14:textId="227786C7" w:rsidR="009455A9" w:rsidRPr="009455A9" w:rsidRDefault="007E3E5A" w:rsidP="00DA78C4">
      <w:pPr>
        <w:pStyle w:val="Paraststmeklis"/>
        <w:shd w:val="clear" w:color="auto" w:fill="FFFFFF"/>
        <w:spacing w:before="20" w:beforeAutospacing="0" w:after="0" w:afterAutospacing="0"/>
        <w:rPr>
          <w:color w:val="000000" w:themeColor="text1"/>
          <w:shd w:val="clear" w:color="auto" w:fill="FFFFFF"/>
        </w:rPr>
      </w:pPr>
      <w:r w:rsidRPr="007E3E5A">
        <w:rPr>
          <w:color w:val="000000" w:themeColor="text1"/>
          <w:shd w:val="clear" w:color="auto" w:fill="FFFFFF"/>
        </w:rPr>
        <w:t>4.</w:t>
      </w:r>
      <w:r>
        <w:rPr>
          <w:color w:val="000000" w:themeColor="text1"/>
          <w:shd w:val="clear" w:color="auto" w:fill="FFFFFF"/>
        </w:rPr>
        <w:t xml:space="preserve"> </w:t>
      </w:r>
      <w:r w:rsidRPr="007E3E5A">
        <w:rPr>
          <w:color w:val="000000" w:themeColor="text1"/>
          <w:shd w:val="clear" w:color="auto" w:fill="FFFFFF"/>
        </w:rPr>
        <w:t>Ilgtspējīga un efektīva izglītības sistēmas un resursu pārvaldība</w:t>
      </w:r>
      <w:r w:rsidR="009455A9">
        <w:rPr>
          <w:color w:val="000000" w:themeColor="text1"/>
          <w:shd w:val="clear" w:color="auto" w:fill="FFFFFF"/>
        </w:rPr>
        <w:t>.</w:t>
      </w:r>
    </w:p>
    <w:p w14:paraId="578B4BF6" w14:textId="550FFD12" w:rsidR="009C1D3B" w:rsidRDefault="009455A9" w:rsidP="00DA78C4">
      <w:pPr>
        <w:spacing w:before="120" w:after="60"/>
        <w:rPr>
          <w:b/>
          <w:color w:val="000000" w:themeColor="text1"/>
        </w:rPr>
      </w:pPr>
      <w:r>
        <w:rPr>
          <w:b/>
          <w:color w:val="000000" w:themeColor="text1"/>
        </w:rPr>
        <w:t xml:space="preserve">Ādažu novada attīstības programma 2021.-2027. </w:t>
      </w:r>
      <w:r w:rsidR="009C1D3B">
        <w:rPr>
          <w:b/>
          <w:color w:val="000000" w:themeColor="text1"/>
        </w:rPr>
        <w:t>g</w:t>
      </w:r>
      <w:r>
        <w:rPr>
          <w:b/>
          <w:color w:val="000000" w:themeColor="text1"/>
        </w:rPr>
        <w:t>adam</w:t>
      </w:r>
    </w:p>
    <w:p w14:paraId="08A084A7" w14:textId="119FB496" w:rsidR="009C1D3B" w:rsidRDefault="009C1D3B" w:rsidP="00DA78C4">
      <w:pPr>
        <w:spacing w:before="60" w:after="60"/>
        <w:jc w:val="both"/>
      </w:pPr>
      <w:r>
        <w:t>Ilgtermiņa prioritāte izglītības jomā IP3 “Izglītots un labklājīgs novads”, kam ir pakārtot</w:t>
      </w:r>
      <w:r w:rsidR="00A9199F">
        <w:t>a</w:t>
      </w:r>
      <w:r>
        <w:t xml:space="preserve"> vidējā termiņa prioritāte VTP8 “Pieejama un daudzpusīga izglītība” ar mērķi sekmēt izglītības pakalpojumu pieejamību un to kvalitāti. Primāri nodrošināt pirmsskolas izglītību lielākam bērnu skaitam tuvāk to dzīvesvietai. Ieviest jaunas izglītības programmas vispārējā izglītībā un attīstīt jauniešu uzņēmējdarbības prasmes. Paplašināt kvalitatīvas profesionālās un interešu izglītības iespējas skolēniem. Sekmēt pieaugušo mūžizglītību. Izveidot reģionālu izglītības jomas metodisko centru vienotas izglītības pārvaldes sistēmas uzturēšanai. Nodrošināt kvalificētu izglītības iestāžu personālu.</w:t>
      </w:r>
    </w:p>
    <w:p w14:paraId="2A46CE7C" w14:textId="7D0AB1C9" w:rsidR="00C85497" w:rsidRPr="00C85497" w:rsidRDefault="00C85497" w:rsidP="00DA78C4">
      <w:pPr>
        <w:spacing w:before="120" w:after="60"/>
        <w:jc w:val="both"/>
        <w:rPr>
          <w:b/>
          <w:bCs/>
        </w:rPr>
      </w:pPr>
      <w:r w:rsidRPr="00C85497">
        <w:rPr>
          <w:b/>
          <w:bCs/>
        </w:rPr>
        <w:t>Ādažu novada izglītības ekosistēmas attīstības stratēģija 2023.-2027. gadam</w:t>
      </w:r>
    </w:p>
    <w:p w14:paraId="264CD549" w14:textId="1EB04C45" w:rsidR="00B4738B" w:rsidRDefault="00C85497" w:rsidP="00B4738B">
      <w:pPr>
        <w:autoSpaceDE w:val="0"/>
        <w:autoSpaceDN w:val="0"/>
        <w:adjustRightInd w:val="0"/>
        <w:jc w:val="both"/>
        <w:rPr>
          <w:color w:val="000000" w:themeColor="text1"/>
        </w:rPr>
      </w:pPr>
      <w:r w:rsidRPr="00261D95">
        <w:rPr>
          <w:color w:val="000000" w:themeColor="text1"/>
        </w:rPr>
        <w:t>Ādažu novada Izglītības ekosistēmas attīstības stratēģija</w:t>
      </w:r>
      <w:r>
        <w:rPr>
          <w:color w:val="000000" w:themeColor="text1"/>
        </w:rPr>
        <w:t>s</w:t>
      </w:r>
      <w:r w:rsidRPr="00261D95">
        <w:rPr>
          <w:color w:val="000000" w:themeColor="text1"/>
        </w:rPr>
        <w:t xml:space="preserve"> 2023.-202</w:t>
      </w:r>
      <w:r>
        <w:rPr>
          <w:color w:val="000000" w:themeColor="text1"/>
        </w:rPr>
        <w:t>8</w:t>
      </w:r>
      <w:r w:rsidRPr="00261D95">
        <w:rPr>
          <w:color w:val="000000" w:themeColor="text1"/>
        </w:rPr>
        <w:t xml:space="preserve">.gadam </w:t>
      </w:r>
      <w:r>
        <w:rPr>
          <w:color w:val="000000" w:themeColor="text1"/>
        </w:rPr>
        <w:t xml:space="preserve"> mērķis </w:t>
      </w:r>
      <w:r w:rsidRPr="00261D95">
        <w:rPr>
          <w:rFonts w:eastAsia="CIDFont+F1"/>
        </w:rPr>
        <w:t xml:space="preserve">ir izvērtēt esošo situāciju izglītības nozarē un noteikt Ādažu </w:t>
      </w:r>
      <w:r w:rsidRPr="00C25189">
        <w:rPr>
          <w:rFonts w:eastAsia="CIDFont+F1"/>
        </w:rPr>
        <w:t xml:space="preserve">novada būtiskākos izaicinājumus, attīstības tendences un nepieciešamos virzienus izglītības nozarē. Mērķa sasniegšanai </w:t>
      </w:r>
      <w:r w:rsidRPr="00C25189">
        <w:rPr>
          <w:color w:val="000000" w:themeColor="text1"/>
        </w:rPr>
        <w:t>noteikti divpadsmit Rīcības virzien</w:t>
      </w:r>
      <w:r>
        <w:rPr>
          <w:color w:val="000000" w:themeColor="text1"/>
        </w:rPr>
        <w:t>i</w:t>
      </w:r>
      <w:r w:rsidRPr="00C25189">
        <w:rPr>
          <w:color w:val="000000" w:themeColor="text1"/>
        </w:rPr>
        <w:t>: “Kvalitatīvas izglītības nodrošināšana novadā” (RV-1), “Diferencēta pieeja izglītojamajiem un izglītības procesam”(RV-2), “Izglītības turpināšana”( RV-3), “Karjeras izglītības attīstība novadā” (RV-4), “Mūžizglītība pieejamība novadā” (RV-5), “iekļaujoša un pieejama izglītība novadā” (RV-6), “Sadarbības veicināšana izglītības jomā” (RV-7), “Iekārtu un resursu jēgpilna izmantošana mācību procesā”(RV-8), “Pedagogu un administrācijas kvalifikācijas paaugstināšana” (RV-9), “Nepieciešamā personāla nodrošināšana pašvaldības izglītības iestādēs” (RV-10), “Jaunas izglītības programmas un projektu attīstība” (RV-11), “Fiziski un emocionāli droša un pārraudzīta vide” (RV-12)</w:t>
      </w:r>
      <w:r>
        <w:rPr>
          <w:color w:val="000000" w:themeColor="text1"/>
        </w:rPr>
        <w:t xml:space="preserve">. </w:t>
      </w:r>
    </w:p>
    <w:p w14:paraId="28A09913" w14:textId="77777777" w:rsidR="00FD4728" w:rsidRPr="00B4738B" w:rsidRDefault="00FD4728" w:rsidP="00B4738B">
      <w:pPr>
        <w:autoSpaceDE w:val="0"/>
        <w:autoSpaceDN w:val="0"/>
        <w:adjustRightInd w:val="0"/>
        <w:jc w:val="both"/>
        <w:rPr>
          <w:rFonts w:eastAsia="CIDFont+F1"/>
        </w:rPr>
      </w:pPr>
    </w:p>
    <w:p w14:paraId="061BA8B6" w14:textId="77777777" w:rsidR="00AC6C33" w:rsidRDefault="00E9214D" w:rsidP="00AC6C33">
      <w:pPr>
        <w:autoSpaceDE w:val="0"/>
        <w:autoSpaceDN w:val="0"/>
        <w:adjustRightInd w:val="0"/>
        <w:jc w:val="center"/>
        <w:rPr>
          <w:rFonts w:eastAsia="CIDFont+F1"/>
          <w:color w:val="000000" w:themeColor="text1"/>
        </w:rPr>
      </w:pPr>
      <w:r w:rsidRPr="00E9214D">
        <w:rPr>
          <w:b/>
          <w:color w:val="000000" w:themeColor="text1"/>
        </w:rPr>
        <w:lastRenderedPageBreak/>
        <w:t>CVS</w:t>
      </w:r>
      <w:r w:rsidR="00763342" w:rsidRPr="00E9214D">
        <w:rPr>
          <w:b/>
          <w:color w:val="000000" w:themeColor="text1"/>
        </w:rPr>
        <w:t xml:space="preserve"> STRATĒĢISKIE ATTĪSTĪBAS VIRZIENI 202</w:t>
      </w:r>
      <w:r w:rsidRPr="00E9214D">
        <w:rPr>
          <w:b/>
          <w:color w:val="000000" w:themeColor="text1"/>
        </w:rPr>
        <w:t>5</w:t>
      </w:r>
      <w:r w:rsidR="00763342" w:rsidRPr="00E9214D">
        <w:rPr>
          <w:b/>
          <w:color w:val="000000" w:themeColor="text1"/>
        </w:rPr>
        <w:t>.-202</w:t>
      </w:r>
      <w:r w:rsidRPr="00E9214D">
        <w:rPr>
          <w:b/>
          <w:color w:val="000000" w:themeColor="text1"/>
        </w:rPr>
        <w:t>8</w:t>
      </w:r>
      <w:r w:rsidR="00763342" w:rsidRPr="00E9214D">
        <w:rPr>
          <w:b/>
          <w:color w:val="000000" w:themeColor="text1"/>
        </w:rPr>
        <w:t>. GADAM</w:t>
      </w:r>
    </w:p>
    <w:p w14:paraId="2410C915" w14:textId="20409B20" w:rsidR="00AC6C33" w:rsidRPr="00AC6C33" w:rsidRDefault="00AC6C33" w:rsidP="00AC6C33">
      <w:pPr>
        <w:autoSpaceDE w:val="0"/>
        <w:autoSpaceDN w:val="0"/>
        <w:adjustRightInd w:val="0"/>
        <w:spacing w:before="120"/>
        <w:jc w:val="both"/>
        <w:rPr>
          <w:rFonts w:eastAsia="CIDFont+F1"/>
          <w:color w:val="000000" w:themeColor="text1"/>
        </w:rPr>
      </w:pPr>
      <w:r>
        <w:rPr>
          <w:rFonts w:eastAsia="CIDFont+F1"/>
          <w:color w:val="000000" w:themeColor="text1"/>
        </w:rPr>
        <w:t xml:space="preserve">Pamatojoties uz aktuālajiem izglītības politika veidotāju, pedagogu un zinātnieku pētījumos iegūtajām rezultātiem, </w:t>
      </w:r>
      <w:r>
        <w:rPr>
          <w:color w:val="000000"/>
          <w:lang w:eastAsia="lv-LV"/>
        </w:rPr>
        <w:t>s</w:t>
      </w:r>
      <w:r w:rsidRPr="00AC6C33">
        <w:rPr>
          <w:color w:val="000000"/>
          <w:lang w:eastAsia="lv-LV"/>
        </w:rPr>
        <w:t>tratēģiskie attīstības virzieni ir balstīti uz Carnikavas vidusskolu kā mācīšanās organizāciju</w:t>
      </w:r>
      <w:r w:rsidR="00451634">
        <w:rPr>
          <w:color w:val="000000"/>
          <w:lang w:eastAsia="lv-LV"/>
        </w:rPr>
        <w:t>, raksturojošo pazīmju ieviešanu.</w:t>
      </w:r>
    </w:p>
    <w:p w14:paraId="456994A1" w14:textId="0E44D242" w:rsidR="00451634" w:rsidRPr="00451634" w:rsidRDefault="00451634" w:rsidP="00451634">
      <w:pPr>
        <w:pStyle w:val="Virsraksts4"/>
        <w:spacing w:before="120" w:after="20"/>
        <w:rPr>
          <w:rFonts w:ascii="Times New Roman" w:hAnsi="Times New Roman" w:cs="Times New Roman"/>
          <w:b/>
          <w:bCs/>
          <w:i w:val="0"/>
          <w:iCs w:val="0"/>
          <w:color w:val="000000"/>
        </w:rPr>
      </w:pPr>
      <w:r w:rsidRPr="00451634">
        <w:rPr>
          <w:rFonts w:ascii="Times New Roman" w:hAnsi="Times New Roman" w:cs="Times New Roman"/>
          <w:b/>
          <w:bCs/>
          <w:i w:val="0"/>
          <w:iCs w:val="0"/>
          <w:color w:val="000000"/>
        </w:rPr>
        <w:t xml:space="preserve">1. </w:t>
      </w:r>
      <w:r w:rsidR="00A830E8">
        <w:rPr>
          <w:rFonts w:ascii="Times New Roman" w:hAnsi="Times New Roman" w:cs="Times New Roman"/>
          <w:b/>
          <w:bCs/>
          <w:i w:val="0"/>
          <w:iCs w:val="0"/>
          <w:color w:val="000000"/>
        </w:rPr>
        <w:t>V</w:t>
      </w:r>
      <w:r w:rsidRPr="00451634">
        <w:rPr>
          <w:rFonts w:ascii="Times New Roman" w:hAnsi="Times New Roman" w:cs="Times New Roman"/>
          <w:b/>
          <w:bCs/>
          <w:i w:val="0"/>
          <w:iCs w:val="0"/>
          <w:color w:val="000000"/>
        </w:rPr>
        <w:t>isu skolēnu iesaisti mācībās</w:t>
      </w:r>
    </w:p>
    <w:p w14:paraId="30B55E7B" w14:textId="57FD3281" w:rsidR="00451634" w:rsidRPr="00451634" w:rsidRDefault="00451634" w:rsidP="00451634">
      <w:pPr>
        <w:pStyle w:val="Virsraksts4"/>
        <w:spacing w:before="0"/>
        <w:jc w:val="both"/>
        <w:rPr>
          <w:rFonts w:ascii="Times New Roman" w:hAnsi="Times New Roman" w:cs="Times New Roman"/>
          <w:i w:val="0"/>
          <w:iCs w:val="0"/>
          <w:color w:val="000000"/>
        </w:rPr>
      </w:pPr>
      <w:r w:rsidRPr="00451634">
        <w:rPr>
          <w:rFonts w:ascii="Times New Roman" w:hAnsi="Times New Roman" w:cs="Times New Roman"/>
          <w:i w:val="0"/>
          <w:iCs w:val="0"/>
          <w:color w:val="000000"/>
        </w:rPr>
        <w:t xml:space="preserve">Skolas </w:t>
      </w:r>
      <w:r w:rsidR="00F72678">
        <w:rPr>
          <w:rFonts w:ascii="Times New Roman" w:hAnsi="Times New Roman" w:cs="Times New Roman"/>
          <w:i w:val="0"/>
          <w:iCs w:val="0"/>
          <w:color w:val="000000"/>
        </w:rPr>
        <w:t>vēlas</w:t>
      </w:r>
      <w:r w:rsidRPr="00451634">
        <w:rPr>
          <w:rFonts w:ascii="Times New Roman" w:hAnsi="Times New Roman" w:cs="Times New Roman"/>
          <w:i w:val="0"/>
          <w:iCs w:val="0"/>
          <w:color w:val="000000"/>
        </w:rPr>
        <w:t xml:space="preserve"> iesaistīt mācībās, kas dod iespējas iedziļināties un uzlabot sniegumu katram skolēnam, un </w:t>
      </w:r>
      <w:r w:rsidR="00F72678">
        <w:rPr>
          <w:rFonts w:ascii="Times New Roman" w:hAnsi="Times New Roman" w:cs="Times New Roman"/>
          <w:i w:val="0"/>
          <w:iCs w:val="0"/>
          <w:color w:val="000000"/>
        </w:rPr>
        <w:t>tam</w:t>
      </w:r>
      <w:r w:rsidRPr="00451634">
        <w:rPr>
          <w:rFonts w:ascii="Times New Roman" w:hAnsi="Times New Roman" w:cs="Times New Roman"/>
          <w:i w:val="0"/>
          <w:iCs w:val="0"/>
          <w:color w:val="000000"/>
        </w:rPr>
        <w:t xml:space="preserve"> piekrīt visas iesaistītās puses. </w:t>
      </w:r>
      <w:r w:rsidR="00F72678">
        <w:rPr>
          <w:rFonts w:ascii="Times New Roman" w:hAnsi="Times New Roman" w:cs="Times New Roman"/>
          <w:i w:val="0"/>
          <w:iCs w:val="0"/>
          <w:color w:val="000000"/>
        </w:rPr>
        <w:t>Tas</w:t>
      </w:r>
      <w:r w:rsidRPr="00451634">
        <w:rPr>
          <w:rFonts w:ascii="Times New Roman" w:hAnsi="Times New Roman" w:cs="Times New Roman"/>
          <w:i w:val="0"/>
          <w:iCs w:val="0"/>
          <w:color w:val="000000"/>
        </w:rPr>
        <w:t xml:space="preserve"> ietver plašu sasniedzamo rezultātu loku – gan kognitīvos, gan sociāli emocionālos – skolēniem, tā ir iedvesmojoša un motivējoša. Gan mācīšana, gan mācīšanās ir virzīta, lai šo </w:t>
      </w:r>
      <w:r w:rsidR="00F72678">
        <w:rPr>
          <w:rFonts w:ascii="Times New Roman" w:hAnsi="Times New Roman" w:cs="Times New Roman"/>
          <w:i w:val="0"/>
          <w:iCs w:val="0"/>
          <w:color w:val="000000"/>
        </w:rPr>
        <w:t>to</w:t>
      </w:r>
      <w:r w:rsidR="00F72678" w:rsidRPr="00451634">
        <w:rPr>
          <w:rFonts w:ascii="Times New Roman" w:hAnsi="Times New Roman" w:cs="Times New Roman"/>
          <w:i w:val="0"/>
          <w:iCs w:val="0"/>
          <w:color w:val="000000"/>
        </w:rPr>
        <w:t xml:space="preserve"> </w:t>
      </w:r>
      <w:r w:rsidRPr="00451634">
        <w:rPr>
          <w:rFonts w:ascii="Times New Roman" w:hAnsi="Times New Roman" w:cs="Times New Roman"/>
          <w:i w:val="0"/>
          <w:iCs w:val="0"/>
          <w:color w:val="000000"/>
        </w:rPr>
        <w:t xml:space="preserve">īstenotu. </w:t>
      </w:r>
      <w:r w:rsidR="00F72678">
        <w:rPr>
          <w:rFonts w:ascii="Times New Roman" w:hAnsi="Times New Roman" w:cs="Times New Roman"/>
          <w:i w:val="0"/>
          <w:iCs w:val="0"/>
          <w:color w:val="000000"/>
        </w:rPr>
        <w:t>Redzams</w:t>
      </w:r>
      <w:r w:rsidRPr="00451634">
        <w:rPr>
          <w:rFonts w:ascii="Times New Roman" w:hAnsi="Times New Roman" w:cs="Times New Roman"/>
          <w:i w:val="0"/>
          <w:iCs w:val="0"/>
          <w:color w:val="000000"/>
        </w:rPr>
        <w:t xml:space="preserve"> rezultāts procesam, kurā iesaistīts viss skolas personāls. Skolēni, vecāki, vietējā sabiedrība un citi partneri ir aicināti piedalīties skolas vīzijas</w:t>
      </w:r>
      <w:r w:rsidR="00BD18E2">
        <w:rPr>
          <w:rFonts w:ascii="Times New Roman" w:hAnsi="Times New Roman" w:cs="Times New Roman"/>
          <w:i w:val="0"/>
          <w:iCs w:val="0"/>
          <w:color w:val="000000"/>
        </w:rPr>
        <w:t xml:space="preserve"> </w:t>
      </w:r>
      <w:r w:rsidRPr="00451634">
        <w:rPr>
          <w:rFonts w:ascii="Times New Roman" w:hAnsi="Times New Roman" w:cs="Times New Roman"/>
          <w:i w:val="0"/>
          <w:iCs w:val="0"/>
          <w:color w:val="000000"/>
        </w:rPr>
        <w:t>īstenošanā. Skolai, skolotājiem, skolēniem un citiem, kuri ikdienā ietekmē skolēnu mācīšanos, ir skaidri, konkrēti, reāli, terminēti un izvērtējami mērķi, kas vērsti uz katra skolēna izaugsmi; ir skaidrs, kā un kas noteiks nepieciešamos uzlabojumus un tos veiks, konstatēs rezultātu; katrs iesaistītais saņem regulāru atgriezenisko saiti un atbalstu, kad tas ir nepieciešams. Ģimenēm un likumiskiem pārstāvjiem ir izšķiroši svarīga loma katra bērna un jaunieša jēgpilnai iesaistei mācībās, sniedzot paraugu ar savu rīcību, interesējoties par sava bērna mācīšanos, sadarbojoties un līdzdarbojoties ar skolotājiem. Skolas vadības un skolotāju atbildība ir proaktīvi un jēgpilni iesaistīt bērnu un jauniešu vecākus savu bērnu mācīšanās atbalstam, regulāri informējot viņus par skolā apgūstamo mācību saturu, dodot iespēju sekot līdzi sava bērna izaugsmei un sniedzot nepieciešamo atbalst</w:t>
      </w:r>
    </w:p>
    <w:p w14:paraId="373DB9AF" w14:textId="5C68454D" w:rsidR="00451634" w:rsidRPr="00451634" w:rsidRDefault="00451634" w:rsidP="00451634">
      <w:pPr>
        <w:pStyle w:val="Virsraksts4"/>
        <w:spacing w:before="120" w:after="20"/>
        <w:rPr>
          <w:rFonts w:ascii="Times New Roman" w:hAnsi="Times New Roman" w:cs="Times New Roman"/>
          <w:b/>
          <w:bCs/>
          <w:i w:val="0"/>
          <w:iCs w:val="0"/>
          <w:color w:val="000000"/>
        </w:rPr>
      </w:pPr>
      <w:r w:rsidRPr="00451634">
        <w:rPr>
          <w:rFonts w:ascii="Times New Roman" w:hAnsi="Times New Roman" w:cs="Times New Roman"/>
          <w:b/>
          <w:bCs/>
          <w:i w:val="0"/>
          <w:iCs w:val="0"/>
          <w:color w:val="000000"/>
        </w:rPr>
        <w:t>2. Komanddarbs un savstarpēja mācīšanās</w:t>
      </w:r>
    </w:p>
    <w:p w14:paraId="560949D6" w14:textId="2AFD0FEF" w:rsidR="00451634" w:rsidRPr="00451634" w:rsidRDefault="00451634" w:rsidP="00451634">
      <w:pPr>
        <w:jc w:val="both"/>
      </w:pPr>
      <w:r w:rsidRPr="00451634">
        <w:rPr>
          <w:color w:val="000000"/>
        </w:rPr>
        <w:t>Skolas līmenī skolotāji ikdienā regulāri plāno mācību saturu mācību jomu ietvaros, starp jomām, vienas klašu grupas ietvaros, domājot par mācību satura attīstību pa vecumposmiem, integrējot caurviju prasmju attīstību un vērtībās balstītu ieradumu veidošanos mācību procesā, kā arī citos veidos pēc nepieciešamības. Skolotāji organizē sadarbību, lai pastāvīgi sekotu skolēnu progresam īstermiņā un ilgtermiņā, lai nodrošinātu labākas mācīšanās iespējas skolēniem un uzlabotu viņu sniegumu. Viss skolas personāls ir iesaistīts profesionālajā pilnveidē, kas ir virzīta uz skolas mērķu sasniegšanu; tā ietver iespējas katram iesaistītajam izvērtēt savu darbu un saņemt atgriezenisko saiti; tai ir paredzēts laiks un citi resursi; skolas kultūra veicina un atbalsta visu iesaistīto profesionālo mācīšanos.</w:t>
      </w:r>
    </w:p>
    <w:p w14:paraId="1EC9BAB0" w14:textId="68531B2B" w:rsidR="00451634" w:rsidRPr="00451634" w:rsidRDefault="00451634" w:rsidP="00451634">
      <w:pPr>
        <w:pStyle w:val="Virsraksts4"/>
        <w:spacing w:before="120" w:after="20"/>
        <w:rPr>
          <w:rFonts w:ascii="Times New Roman" w:hAnsi="Times New Roman" w:cs="Times New Roman"/>
          <w:b/>
          <w:bCs/>
          <w:i w:val="0"/>
          <w:iCs w:val="0"/>
          <w:color w:val="000000"/>
        </w:rPr>
      </w:pPr>
      <w:r w:rsidRPr="00451634">
        <w:rPr>
          <w:rFonts w:ascii="Times New Roman" w:hAnsi="Times New Roman" w:cs="Times New Roman"/>
          <w:b/>
          <w:bCs/>
          <w:i w:val="0"/>
          <w:iCs w:val="0"/>
          <w:color w:val="000000"/>
        </w:rPr>
        <w:t>3. Izziņas un inovāciju kultūra</w:t>
      </w:r>
    </w:p>
    <w:p w14:paraId="3C0BA1E4" w14:textId="0BD6F034" w:rsidR="00451634" w:rsidRPr="00451634" w:rsidRDefault="00451634" w:rsidP="00451634">
      <w:pPr>
        <w:jc w:val="both"/>
      </w:pPr>
      <w:r w:rsidRPr="00451634">
        <w:rPr>
          <w:color w:val="000000"/>
        </w:rPr>
        <w:t>Skolas personāls vēlas un uzdrīkstas ieviest inovācijas savā darbā; problēmas un kļūdas tiek uztvertas kā mācīšanās iespējas; skolēni tiek aktīvi iesaistīti skolas kā organizācijas izpētē, izzināšanā. Skolā ir radīta vienota izpratne par pārmaiņu būtību. Mērķu izvirzīšana skolā seko esošās situācijas analīzei; skolas attīstības plāns ir veidots, ņemot vērā pieejamos datus, pierādījumus un pašnovērtējumu, ko regulāri atjauno. Skolas un skolotāju darba izvērtējums vienmēr tiek attiecināts pret skolas konkrētajiem mērķiem, tiek plānots, kādi dati vēl jāiegūst un kā tos analizēs; ir izveidotas sistēmas, ar kuru palīdzību izvērtēt sasniegto un atšķirību starp plānotajiem un esošajiem sasniegumiem.</w:t>
      </w:r>
    </w:p>
    <w:p w14:paraId="0E4F0AC3" w14:textId="77777777" w:rsidR="00451634" w:rsidRPr="00451634" w:rsidRDefault="00451634" w:rsidP="00451634">
      <w:pPr>
        <w:spacing w:before="120" w:after="60"/>
      </w:pPr>
    </w:p>
    <w:p w14:paraId="445BAEE1" w14:textId="0FAE5DBD" w:rsidR="00451634" w:rsidRPr="00451634" w:rsidRDefault="00451634" w:rsidP="00451634">
      <w:pPr>
        <w:pStyle w:val="Virsraksts4"/>
        <w:spacing w:before="120"/>
        <w:rPr>
          <w:rFonts w:ascii="Times New Roman" w:hAnsi="Times New Roman" w:cs="Times New Roman"/>
          <w:b/>
          <w:bCs/>
          <w:i w:val="0"/>
          <w:iCs w:val="0"/>
          <w:color w:val="000000"/>
        </w:rPr>
      </w:pPr>
      <w:r w:rsidRPr="00451634">
        <w:rPr>
          <w:rFonts w:ascii="Times New Roman" w:hAnsi="Times New Roman" w:cs="Times New Roman"/>
          <w:b/>
          <w:bCs/>
          <w:i w:val="0"/>
          <w:iCs w:val="0"/>
          <w:color w:val="000000"/>
        </w:rPr>
        <w:lastRenderedPageBreak/>
        <w:t>4. Vadības atbalsts attīstībai</w:t>
      </w:r>
    </w:p>
    <w:p w14:paraId="78920037" w14:textId="6631722C" w:rsidR="00310F22" w:rsidRPr="00451634" w:rsidRDefault="00451634" w:rsidP="00451634">
      <w:pPr>
        <w:tabs>
          <w:tab w:val="left" w:pos="1418"/>
        </w:tabs>
        <w:jc w:val="both"/>
      </w:pPr>
      <w:r w:rsidRPr="00451634">
        <w:rPr>
          <w:color w:val="000000"/>
        </w:rPr>
        <w:t>Skolas vadība strādā kā komanda, kas vienoti virzās uz mērķiem, spēj motivēt skolas personālu, plāno visa skolas personāla mācīšanos. Skolas vadītāji ir aktīvi pārmaiņu rosinātāji; viņi veicina un attīsta mācīšanās, pārmaiņu un inovāciju kultūru skolā. Skolas vadītājs veido skolas organizācijas kultūru un rada apstākļus, lai būtu iespējams profesionālais dialogs, sadarbība un pieredzes apmaiņa; rūpējas, lai organizācijas darbība saskanētu ar tās vīziju, mērķiem un vērtībām. Skolas vadītājs veicina un piedalās stipru partnerattiecību veidošanā un uzturēšanā ar citām skolām, vecākiem, vietējo sabiedrību, augstākās izglītības institūcijām un citiem partneriem. Skolas vadītājs rāda priekšzīmi, mācoties pats, sadala un deleģē atbildību, attīstot personāla, tostarp skolēnu, vadības prasmes un spēju uzņemties atbildību.</w:t>
      </w:r>
    </w:p>
    <w:p w14:paraId="356CA98F" w14:textId="77777777" w:rsidR="00310F22" w:rsidRDefault="00310F22">
      <w:pPr>
        <w:spacing w:after="160" w:line="259" w:lineRule="auto"/>
        <w:rPr>
          <w:b/>
          <w:color w:val="000000" w:themeColor="text1"/>
          <w:lang w:eastAsia="lv-LV"/>
        </w:rPr>
      </w:pPr>
      <w:r>
        <w:rPr>
          <w:b/>
          <w:color w:val="000000" w:themeColor="text1"/>
          <w:lang w:eastAsia="lv-LV"/>
        </w:rPr>
        <w:br w:type="page"/>
      </w:r>
    </w:p>
    <w:p w14:paraId="15CBFCA9" w14:textId="2C8CECFE" w:rsidR="00D872DF" w:rsidRPr="00310F22" w:rsidRDefault="00310F22" w:rsidP="00C90504">
      <w:pPr>
        <w:spacing w:before="240" w:after="120"/>
        <w:jc w:val="center"/>
        <w:rPr>
          <w:b/>
          <w:color w:val="000000" w:themeColor="text1"/>
          <w:lang w:eastAsia="lv-LV"/>
        </w:rPr>
      </w:pPr>
      <w:r w:rsidRPr="00310F22">
        <w:rPr>
          <w:b/>
          <w:color w:val="000000" w:themeColor="text1"/>
          <w:lang w:eastAsia="lv-LV"/>
        </w:rPr>
        <w:lastRenderedPageBreak/>
        <w:t>CVS ATTĪSTĪBAS PRIORITĀTES UN</w:t>
      </w:r>
      <w:r w:rsidR="001B34FB" w:rsidRPr="00310F22">
        <w:rPr>
          <w:b/>
          <w:color w:val="000000" w:themeColor="text1"/>
          <w:lang w:eastAsia="lv-LV"/>
        </w:rPr>
        <w:t xml:space="preserve"> SASNIEDZAMIE REZULTĀTI</w:t>
      </w:r>
    </w:p>
    <w:p w14:paraId="198D9570" w14:textId="77777777" w:rsidR="00996081" w:rsidRPr="008C1E2B" w:rsidRDefault="00996081" w:rsidP="00996081">
      <w:pPr>
        <w:spacing w:before="120"/>
        <w:jc w:val="both"/>
        <w:rPr>
          <w:color w:val="000000" w:themeColor="text1"/>
          <w:lang w:eastAsia="lv-LV"/>
        </w:rPr>
      </w:pPr>
      <w:r w:rsidRPr="008C1E2B">
        <w:rPr>
          <w:color w:val="000000" w:themeColor="text1"/>
          <w:lang w:eastAsia="lv-LV"/>
        </w:rPr>
        <w:t xml:space="preserve">Prioritātes noteiktas, izmantojot CVS darbības pašvērtējumus, visu iesaistīto pušu aptauju rezultātus, Izglītības attīstības pamatnostādnes, Ādažu novada Attīstībās programmu un </w:t>
      </w:r>
      <w:r w:rsidRPr="008C1E2B">
        <w:rPr>
          <w:color w:val="000000" w:themeColor="text1"/>
        </w:rPr>
        <w:t>Ā</w:t>
      </w:r>
      <w:r w:rsidRPr="008C1E2B">
        <w:rPr>
          <w:color w:val="000000" w:themeColor="text1"/>
          <w:lang w:eastAsia="lv-LV"/>
        </w:rPr>
        <w:t>dažu novada Izglītības ekosistēmas attīstības stratēģiju.</w:t>
      </w:r>
    </w:p>
    <w:p w14:paraId="6D9CCA17" w14:textId="4B5375C0" w:rsidR="00CF2A85" w:rsidRDefault="00996081" w:rsidP="002D7E2B">
      <w:pPr>
        <w:spacing w:before="120" w:after="120"/>
        <w:jc w:val="both"/>
        <w:rPr>
          <w:color w:val="000000" w:themeColor="text1"/>
          <w:lang w:eastAsia="lv-LV"/>
        </w:rPr>
      </w:pPr>
      <w:r w:rsidRPr="008C1E2B">
        <w:rPr>
          <w:color w:val="000000" w:themeColor="text1"/>
          <w:lang w:eastAsia="lv-LV"/>
        </w:rPr>
        <w:t xml:space="preserve">CVS izglītības kvalitātes </w:t>
      </w:r>
      <w:r w:rsidR="00F72678" w:rsidRPr="008C1E2B">
        <w:rPr>
          <w:color w:val="000000" w:themeColor="text1"/>
          <w:lang w:eastAsia="lv-LV"/>
        </w:rPr>
        <w:t>nodrošin</w:t>
      </w:r>
      <w:r w:rsidR="00F72678">
        <w:rPr>
          <w:color w:val="000000" w:themeColor="text1"/>
          <w:lang w:eastAsia="lv-LV"/>
        </w:rPr>
        <w:t>o</w:t>
      </w:r>
      <w:r w:rsidR="00F72678" w:rsidRPr="008C1E2B">
        <w:rPr>
          <w:color w:val="000000" w:themeColor="text1"/>
          <w:lang w:eastAsia="lv-LV"/>
        </w:rPr>
        <w:t xml:space="preserve">šo </w:t>
      </w:r>
      <w:r w:rsidRPr="008C1E2B">
        <w:rPr>
          <w:color w:val="000000" w:themeColor="text1"/>
          <w:lang w:eastAsia="lv-LV"/>
        </w:rPr>
        <w:t>kritēriju/rīcības virzienus raksturojošie faktori, plānotie uzdevumi un sasniedzamie rezultāti ir sagrupēti</w:t>
      </w:r>
      <w:r w:rsidR="00CE58EF" w:rsidRPr="008C1E2B">
        <w:rPr>
          <w:color w:val="000000" w:themeColor="text1"/>
          <w:lang w:eastAsia="lv-LV"/>
        </w:rPr>
        <w:t xml:space="preserve"> četrās jomās</w:t>
      </w:r>
      <w:r w:rsidRPr="008C1E2B">
        <w:rPr>
          <w:color w:val="000000" w:themeColor="text1"/>
          <w:lang w:eastAsia="lv-LV"/>
        </w:rPr>
        <w:t xml:space="preserve"> atbilsto</w:t>
      </w:r>
      <w:r w:rsidR="00CE58EF" w:rsidRPr="008C1E2B">
        <w:rPr>
          <w:color w:val="000000" w:themeColor="text1"/>
          <w:lang w:eastAsia="lv-LV"/>
        </w:rPr>
        <w:t xml:space="preserve">ši </w:t>
      </w:r>
      <w:r w:rsidRPr="008C1E2B">
        <w:rPr>
          <w:color w:val="000000" w:themeColor="text1"/>
          <w:lang w:eastAsia="lv-LV"/>
        </w:rPr>
        <w:t>Izglītības kvalitātes valsts dienesta izstrādātajām vadlīnijām izglītības kvalitātes nodrošināšanai vispārējā izglītībā</w:t>
      </w:r>
      <w:r w:rsidR="008C1E2B" w:rsidRPr="008C1E2B">
        <w:rPr>
          <w:color w:val="000000" w:themeColor="text1"/>
          <w:lang w:eastAsia="lv-LV"/>
        </w:rPr>
        <w:t>.</w:t>
      </w:r>
      <w:r w:rsidRPr="008C1E2B">
        <w:rPr>
          <w:color w:val="000000" w:themeColor="text1"/>
          <w:lang w:eastAsia="lv-LV"/>
        </w:rPr>
        <w:t xml:space="preserve"> </w:t>
      </w:r>
    </w:p>
    <w:tbl>
      <w:tblPr>
        <w:tblW w:w="1399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980"/>
        <w:gridCol w:w="5943"/>
        <w:gridCol w:w="567"/>
        <w:gridCol w:w="567"/>
        <w:gridCol w:w="435"/>
        <w:gridCol w:w="1380"/>
      </w:tblGrid>
      <w:tr w:rsidR="00CF2A85" w14:paraId="21F37EEA" w14:textId="77777777" w:rsidTr="00383D4A">
        <w:trPr>
          <w:trHeight w:val="320"/>
          <w:tblHeader/>
          <w:jc w:val="right"/>
        </w:trPr>
        <w:tc>
          <w:tcPr>
            <w:tcW w:w="2121" w:type="dxa"/>
            <w:vMerge w:val="restart"/>
            <w:vAlign w:val="center"/>
            <w:hideMark/>
          </w:tcPr>
          <w:p w14:paraId="39F24DA4" w14:textId="77777777" w:rsidR="00CF2A85" w:rsidRPr="00CF2A85" w:rsidRDefault="00CF2A85" w:rsidP="003E3BCB">
            <w:pPr>
              <w:jc w:val="center"/>
              <w:rPr>
                <w:b/>
                <w:bCs/>
                <w:color w:val="000000"/>
                <w:sz w:val="18"/>
                <w:szCs w:val="18"/>
              </w:rPr>
            </w:pPr>
            <w:r w:rsidRPr="00CF2A85">
              <w:rPr>
                <w:b/>
                <w:bCs/>
                <w:color w:val="000000" w:themeColor="text1"/>
                <w:sz w:val="18"/>
                <w:szCs w:val="18"/>
                <w:lang w:eastAsia="lv-LV"/>
              </w:rPr>
              <w:t>Kritērijs</w:t>
            </w:r>
          </w:p>
        </w:tc>
        <w:tc>
          <w:tcPr>
            <w:tcW w:w="2981" w:type="dxa"/>
            <w:vMerge w:val="restart"/>
            <w:vAlign w:val="center"/>
            <w:hideMark/>
          </w:tcPr>
          <w:p w14:paraId="1F9961EC" w14:textId="77777777" w:rsidR="00CF2A85" w:rsidRPr="00CF2A85" w:rsidRDefault="00CF2A85" w:rsidP="003E3BCB">
            <w:pPr>
              <w:jc w:val="center"/>
              <w:rPr>
                <w:b/>
                <w:bCs/>
                <w:color w:val="000000"/>
                <w:sz w:val="18"/>
                <w:szCs w:val="18"/>
              </w:rPr>
            </w:pPr>
            <w:r w:rsidRPr="00CF2A85">
              <w:rPr>
                <w:b/>
                <w:bCs/>
                <w:color w:val="000000" w:themeColor="text1"/>
                <w:sz w:val="18"/>
                <w:szCs w:val="18"/>
                <w:lang w:eastAsia="lv-LV"/>
              </w:rPr>
              <w:t>Uzdevums</w:t>
            </w:r>
          </w:p>
        </w:tc>
        <w:tc>
          <w:tcPr>
            <w:tcW w:w="5946" w:type="dxa"/>
            <w:vMerge w:val="restart"/>
            <w:vAlign w:val="center"/>
            <w:hideMark/>
          </w:tcPr>
          <w:p w14:paraId="5A4E704D" w14:textId="77777777" w:rsidR="00CF2A85" w:rsidRPr="00CF2A85" w:rsidRDefault="00CF2A85" w:rsidP="003E3BCB">
            <w:pPr>
              <w:jc w:val="center"/>
              <w:rPr>
                <w:b/>
                <w:bCs/>
                <w:color w:val="000000"/>
                <w:sz w:val="18"/>
                <w:szCs w:val="18"/>
              </w:rPr>
            </w:pPr>
            <w:r w:rsidRPr="00CF2A85">
              <w:rPr>
                <w:b/>
                <w:bCs/>
                <w:color w:val="000000" w:themeColor="text1"/>
                <w:sz w:val="18"/>
                <w:szCs w:val="18"/>
                <w:lang w:eastAsia="lv-LV"/>
              </w:rPr>
              <w:t>Sasniedzamais rezultāts</w:t>
            </w:r>
          </w:p>
        </w:tc>
        <w:tc>
          <w:tcPr>
            <w:tcW w:w="1563" w:type="dxa"/>
            <w:gridSpan w:val="3"/>
            <w:vAlign w:val="center"/>
            <w:hideMark/>
          </w:tcPr>
          <w:p w14:paraId="0E372473" w14:textId="77777777" w:rsidR="00CF2A85" w:rsidRPr="00CF2A85" w:rsidRDefault="00CF2A85" w:rsidP="003E3BCB">
            <w:pPr>
              <w:jc w:val="center"/>
              <w:rPr>
                <w:b/>
                <w:bCs/>
                <w:color w:val="000000"/>
                <w:sz w:val="18"/>
                <w:szCs w:val="18"/>
              </w:rPr>
            </w:pPr>
            <w:r w:rsidRPr="00CF2A85">
              <w:rPr>
                <w:b/>
                <w:bCs/>
                <w:color w:val="000000"/>
                <w:sz w:val="18"/>
                <w:szCs w:val="18"/>
              </w:rPr>
              <w:t>Izpildes termiņs</w:t>
            </w:r>
          </w:p>
        </w:tc>
        <w:tc>
          <w:tcPr>
            <w:tcW w:w="1381" w:type="dxa"/>
            <w:vMerge w:val="restart"/>
            <w:vAlign w:val="center"/>
            <w:hideMark/>
          </w:tcPr>
          <w:p w14:paraId="747E0785" w14:textId="77777777" w:rsidR="00CF2A85" w:rsidRPr="00CF2A85" w:rsidRDefault="00CF2A85" w:rsidP="003E3BCB">
            <w:pPr>
              <w:jc w:val="center"/>
              <w:rPr>
                <w:b/>
                <w:bCs/>
                <w:color w:val="000000"/>
                <w:sz w:val="18"/>
                <w:szCs w:val="18"/>
              </w:rPr>
            </w:pPr>
            <w:r w:rsidRPr="00CF2A85">
              <w:rPr>
                <w:b/>
                <w:bCs/>
                <w:color w:val="000000"/>
                <w:sz w:val="18"/>
                <w:szCs w:val="18"/>
              </w:rPr>
              <w:t>Atsauce uz Attīstības plāna Rīcības plāna pasākumu</w:t>
            </w:r>
          </w:p>
        </w:tc>
      </w:tr>
      <w:tr w:rsidR="00CF2A85" w14:paraId="361FB770" w14:textId="77777777" w:rsidTr="00C85DBD">
        <w:trPr>
          <w:trHeight w:val="1036"/>
          <w:tblHeader/>
          <w:jc w:val="right"/>
        </w:trPr>
        <w:tc>
          <w:tcPr>
            <w:tcW w:w="2121" w:type="dxa"/>
            <w:vMerge/>
            <w:tcBorders>
              <w:bottom w:val="single" w:sz="12" w:space="0" w:color="auto"/>
            </w:tcBorders>
            <w:vAlign w:val="center"/>
            <w:hideMark/>
          </w:tcPr>
          <w:p w14:paraId="1558ABC1" w14:textId="77777777" w:rsidR="00CF2A85" w:rsidRDefault="00CF2A85" w:rsidP="003E3BCB">
            <w:pPr>
              <w:rPr>
                <w:b/>
                <w:bCs/>
                <w:color w:val="000000"/>
                <w:sz w:val="20"/>
                <w:szCs w:val="20"/>
              </w:rPr>
            </w:pPr>
          </w:p>
        </w:tc>
        <w:tc>
          <w:tcPr>
            <w:tcW w:w="2981" w:type="dxa"/>
            <w:vMerge/>
            <w:tcBorders>
              <w:bottom w:val="single" w:sz="12" w:space="0" w:color="auto"/>
            </w:tcBorders>
            <w:vAlign w:val="center"/>
            <w:hideMark/>
          </w:tcPr>
          <w:p w14:paraId="05C1CF4D" w14:textId="77777777" w:rsidR="00CF2A85" w:rsidRDefault="00CF2A85" w:rsidP="003E3BCB">
            <w:pPr>
              <w:rPr>
                <w:b/>
                <w:bCs/>
                <w:color w:val="000000"/>
                <w:sz w:val="20"/>
                <w:szCs w:val="20"/>
              </w:rPr>
            </w:pPr>
          </w:p>
        </w:tc>
        <w:tc>
          <w:tcPr>
            <w:tcW w:w="5946" w:type="dxa"/>
            <w:vMerge/>
            <w:tcBorders>
              <w:bottom w:val="single" w:sz="12" w:space="0" w:color="auto"/>
            </w:tcBorders>
            <w:vAlign w:val="center"/>
            <w:hideMark/>
          </w:tcPr>
          <w:p w14:paraId="773A7BAF" w14:textId="77777777" w:rsidR="00CF2A85" w:rsidRDefault="00CF2A85" w:rsidP="003E3BCB">
            <w:pPr>
              <w:rPr>
                <w:b/>
                <w:bCs/>
                <w:color w:val="000000"/>
                <w:sz w:val="20"/>
                <w:szCs w:val="20"/>
              </w:rPr>
            </w:pPr>
          </w:p>
        </w:tc>
        <w:tc>
          <w:tcPr>
            <w:tcW w:w="567" w:type="dxa"/>
            <w:tcBorders>
              <w:bottom w:val="single" w:sz="12" w:space="0" w:color="auto"/>
            </w:tcBorders>
            <w:noWrap/>
            <w:textDirection w:val="btLr"/>
            <w:vAlign w:val="center"/>
            <w:hideMark/>
          </w:tcPr>
          <w:p w14:paraId="19A7EA0E" w14:textId="77777777" w:rsidR="00CF2A85" w:rsidRPr="00CF2A85" w:rsidRDefault="00CF2A85" w:rsidP="003E3BCB">
            <w:pPr>
              <w:jc w:val="center"/>
              <w:rPr>
                <w:b/>
                <w:bCs/>
                <w:color w:val="000000"/>
                <w:sz w:val="18"/>
                <w:szCs w:val="18"/>
              </w:rPr>
            </w:pPr>
            <w:r w:rsidRPr="00CF2A85">
              <w:rPr>
                <w:b/>
                <w:bCs/>
                <w:color w:val="000000"/>
                <w:sz w:val="18"/>
                <w:szCs w:val="18"/>
              </w:rPr>
              <w:t>2025./2026.</w:t>
            </w:r>
          </w:p>
        </w:tc>
        <w:tc>
          <w:tcPr>
            <w:tcW w:w="567" w:type="dxa"/>
            <w:tcBorders>
              <w:bottom w:val="single" w:sz="12" w:space="0" w:color="auto"/>
            </w:tcBorders>
            <w:noWrap/>
            <w:textDirection w:val="btLr"/>
            <w:vAlign w:val="center"/>
            <w:hideMark/>
          </w:tcPr>
          <w:p w14:paraId="59CAC9C4" w14:textId="77777777" w:rsidR="00CF2A85" w:rsidRPr="00CF2A85" w:rsidRDefault="00CF2A85" w:rsidP="003E3BCB">
            <w:pPr>
              <w:jc w:val="center"/>
              <w:rPr>
                <w:b/>
                <w:bCs/>
                <w:color w:val="000000"/>
                <w:sz w:val="18"/>
                <w:szCs w:val="18"/>
              </w:rPr>
            </w:pPr>
            <w:r w:rsidRPr="00CF2A85">
              <w:rPr>
                <w:b/>
                <w:bCs/>
                <w:color w:val="000000"/>
                <w:sz w:val="18"/>
                <w:szCs w:val="18"/>
              </w:rPr>
              <w:t>2026./2027.</w:t>
            </w:r>
          </w:p>
        </w:tc>
        <w:tc>
          <w:tcPr>
            <w:tcW w:w="429" w:type="dxa"/>
            <w:tcBorders>
              <w:bottom w:val="single" w:sz="12" w:space="0" w:color="auto"/>
            </w:tcBorders>
            <w:noWrap/>
            <w:textDirection w:val="btLr"/>
            <w:vAlign w:val="center"/>
            <w:hideMark/>
          </w:tcPr>
          <w:p w14:paraId="53AB4443" w14:textId="77777777" w:rsidR="00CF2A85" w:rsidRPr="00CF2A85" w:rsidRDefault="00CF2A85" w:rsidP="003E3BCB">
            <w:pPr>
              <w:jc w:val="center"/>
              <w:rPr>
                <w:b/>
                <w:bCs/>
                <w:color w:val="000000"/>
                <w:sz w:val="18"/>
                <w:szCs w:val="18"/>
              </w:rPr>
            </w:pPr>
            <w:r w:rsidRPr="00CF2A85">
              <w:rPr>
                <w:b/>
                <w:bCs/>
                <w:color w:val="000000"/>
                <w:sz w:val="18"/>
                <w:szCs w:val="18"/>
              </w:rPr>
              <w:t>2027./2028.</w:t>
            </w:r>
          </w:p>
        </w:tc>
        <w:tc>
          <w:tcPr>
            <w:tcW w:w="1381" w:type="dxa"/>
            <w:vMerge/>
            <w:tcBorders>
              <w:bottom w:val="single" w:sz="12" w:space="0" w:color="auto"/>
            </w:tcBorders>
            <w:vAlign w:val="center"/>
            <w:hideMark/>
          </w:tcPr>
          <w:p w14:paraId="6C6692EE" w14:textId="77777777" w:rsidR="00CF2A85" w:rsidRPr="00CF2A85" w:rsidRDefault="00CF2A85" w:rsidP="003E3BCB">
            <w:pPr>
              <w:rPr>
                <w:b/>
                <w:bCs/>
                <w:color w:val="000000"/>
                <w:sz w:val="18"/>
                <w:szCs w:val="18"/>
              </w:rPr>
            </w:pPr>
          </w:p>
        </w:tc>
      </w:tr>
      <w:tr w:rsidR="00CF2A85" w14:paraId="22F209DC" w14:textId="77777777" w:rsidTr="00C85DBD">
        <w:trPr>
          <w:trHeight w:val="320"/>
          <w:jc w:val="right"/>
        </w:trPr>
        <w:tc>
          <w:tcPr>
            <w:tcW w:w="13992" w:type="dxa"/>
            <w:gridSpan w:val="7"/>
            <w:tcBorders>
              <w:top w:val="single" w:sz="12" w:space="0" w:color="auto"/>
            </w:tcBorders>
            <w:noWrap/>
            <w:hideMark/>
          </w:tcPr>
          <w:p w14:paraId="7B8E7381" w14:textId="7383EBC4" w:rsidR="00CF2A85" w:rsidRDefault="00CF2A85" w:rsidP="003E3BCB">
            <w:pPr>
              <w:jc w:val="center"/>
              <w:rPr>
                <w:sz w:val="20"/>
                <w:szCs w:val="20"/>
              </w:rPr>
            </w:pPr>
            <w:r w:rsidRPr="00CF2A85">
              <w:rPr>
                <w:b/>
                <w:bCs/>
                <w:color w:val="000000" w:themeColor="text1"/>
                <w:sz w:val="22"/>
                <w:szCs w:val="22"/>
                <w:lang w:eastAsia="lv-LV"/>
              </w:rPr>
              <w:t>Atbilstība mērķiem</w:t>
            </w:r>
          </w:p>
        </w:tc>
      </w:tr>
      <w:tr w:rsidR="009B1822" w14:paraId="60B7A23E" w14:textId="77777777" w:rsidTr="00A9384E">
        <w:trPr>
          <w:trHeight w:val="516"/>
          <w:jc w:val="right"/>
        </w:trPr>
        <w:tc>
          <w:tcPr>
            <w:tcW w:w="2121" w:type="dxa"/>
            <w:vMerge w:val="restart"/>
            <w:noWrap/>
            <w:hideMark/>
          </w:tcPr>
          <w:p w14:paraId="3A710946" w14:textId="4FBFCCEF" w:rsidR="009B1822" w:rsidRPr="00CF2A85" w:rsidRDefault="009B1822" w:rsidP="003E3BCB">
            <w:pPr>
              <w:jc w:val="center"/>
              <w:rPr>
                <w:sz w:val="22"/>
                <w:szCs w:val="22"/>
              </w:rPr>
            </w:pPr>
            <w:r w:rsidRPr="00CF2A85">
              <w:rPr>
                <w:sz w:val="22"/>
                <w:szCs w:val="22"/>
              </w:rPr>
              <w:t>Kompetences un sasniegumi</w:t>
            </w:r>
          </w:p>
        </w:tc>
        <w:tc>
          <w:tcPr>
            <w:tcW w:w="2981" w:type="dxa"/>
            <w:noWrap/>
            <w:hideMark/>
          </w:tcPr>
          <w:p w14:paraId="1D7D9FCB" w14:textId="5C1AC940" w:rsidR="009B1822" w:rsidRPr="00383D4A" w:rsidRDefault="009B1822" w:rsidP="003E3BCB">
            <w:pPr>
              <w:jc w:val="center"/>
              <w:rPr>
                <w:sz w:val="22"/>
                <w:szCs w:val="22"/>
              </w:rPr>
            </w:pPr>
            <w:r w:rsidRPr="00383D4A">
              <w:rPr>
                <w:bCs/>
                <w:sz w:val="22"/>
                <w:szCs w:val="22"/>
                <w:lang w:eastAsia="lv-LV"/>
              </w:rPr>
              <w:t xml:space="preserve">1. </w:t>
            </w:r>
            <w:r>
              <w:rPr>
                <w:sz w:val="22"/>
                <w:szCs w:val="22"/>
              </w:rPr>
              <w:t>V</w:t>
            </w:r>
            <w:r w:rsidR="00F72678">
              <w:rPr>
                <w:sz w:val="22"/>
                <w:szCs w:val="22"/>
              </w:rPr>
              <w:t>eidot v</w:t>
            </w:r>
            <w:r w:rsidRPr="00A9384E">
              <w:rPr>
                <w:sz w:val="22"/>
                <w:szCs w:val="22"/>
              </w:rPr>
              <w:t>ienot</w:t>
            </w:r>
            <w:r w:rsidR="00F72678">
              <w:rPr>
                <w:sz w:val="22"/>
                <w:szCs w:val="22"/>
              </w:rPr>
              <w:t>u</w:t>
            </w:r>
            <w:r w:rsidRPr="00A9384E">
              <w:rPr>
                <w:sz w:val="22"/>
                <w:szCs w:val="22"/>
              </w:rPr>
              <w:t xml:space="preserve"> izpratn</w:t>
            </w:r>
            <w:r w:rsidR="00F72678">
              <w:rPr>
                <w:sz w:val="22"/>
                <w:szCs w:val="22"/>
              </w:rPr>
              <w:t xml:space="preserve">i </w:t>
            </w:r>
            <w:r w:rsidRPr="00A9384E">
              <w:rPr>
                <w:sz w:val="22"/>
                <w:szCs w:val="22"/>
              </w:rPr>
              <w:t>par caurviju prasmju attīstību</w:t>
            </w:r>
          </w:p>
        </w:tc>
        <w:tc>
          <w:tcPr>
            <w:tcW w:w="5946" w:type="dxa"/>
            <w:noWrap/>
            <w:hideMark/>
          </w:tcPr>
          <w:p w14:paraId="7767EEA8" w14:textId="1570FB26" w:rsidR="009B1822" w:rsidRPr="00A9384E" w:rsidRDefault="009B1822" w:rsidP="003E3BCB">
            <w:pPr>
              <w:jc w:val="both"/>
              <w:rPr>
                <w:sz w:val="22"/>
                <w:szCs w:val="22"/>
              </w:rPr>
            </w:pPr>
            <w:r w:rsidRPr="00383D4A">
              <w:rPr>
                <w:bCs/>
                <w:sz w:val="22"/>
                <w:szCs w:val="22"/>
                <w:lang w:eastAsia="lv-LV"/>
              </w:rPr>
              <w:t xml:space="preserve">1.1. </w:t>
            </w:r>
            <w:r>
              <w:rPr>
                <w:sz w:val="22"/>
                <w:szCs w:val="22"/>
              </w:rPr>
              <w:t>I</w:t>
            </w:r>
            <w:r w:rsidRPr="00A9384E">
              <w:rPr>
                <w:sz w:val="22"/>
                <w:szCs w:val="22"/>
              </w:rPr>
              <w:t>zveidots un īstenots plāns caurviju prasmju vienotai, pakāpeniskai attīstībai</w:t>
            </w:r>
            <w:r w:rsidRPr="00383D4A">
              <w:rPr>
                <w:bCs/>
                <w:sz w:val="22"/>
                <w:szCs w:val="22"/>
                <w:lang w:eastAsia="lv-LV"/>
              </w:rPr>
              <w:t>.</w:t>
            </w:r>
          </w:p>
        </w:tc>
        <w:tc>
          <w:tcPr>
            <w:tcW w:w="567" w:type="dxa"/>
            <w:noWrap/>
            <w:hideMark/>
          </w:tcPr>
          <w:p w14:paraId="693BA0E9" w14:textId="0E83A3CA" w:rsidR="009B1822" w:rsidRPr="00CF2A85" w:rsidRDefault="009B1822" w:rsidP="003E3BCB">
            <w:pPr>
              <w:jc w:val="center"/>
              <w:rPr>
                <w:sz w:val="22"/>
                <w:szCs w:val="22"/>
              </w:rPr>
            </w:pPr>
          </w:p>
        </w:tc>
        <w:tc>
          <w:tcPr>
            <w:tcW w:w="567" w:type="dxa"/>
            <w:noWrap/>
            <w:hideMark/>
          </w:tcPr>
          <w:p w14:paraId="2F98EA7B" w14:textId="26DCCCDE" w:rsidR="009B1822" w:rsidRPr="00CF2A85" w:rsidRDefault="009B1822" w:rsidP="003E3BCB">
            <w:pPr>
              <w:jc w:val="center"/>
              <w:rPr>
                <w:sz w:val="22"/>
                <w:szCs w:val="22"/>
              </w:rPr>
            </w:pPr>
            <w:r w:rsidRPr="00CF2A85">
              <w:rPr>
                <w:sz w:val="22"/>
                <w:szCs w:val="22"/>
              </w:rPr>
              <w:t>X</w:t>
            </w:r>
          </w:p>
        </w:tc>
        <w:tc>
          <w:tcPr>
            <w:tcW w:w="429" w:type="dxa"/>
            <w:noWrap/>
            <w:hideMark/>
          </w:tcPr>
          <w:p w14:paraId="18683060" w14:textId="09A948FD" w:rsidR="009B1822" w:rsidRPr="00CF2A85" w:rsidRDefault="009B1822" w:rsidP="003E3BCB">
            <w:pPr>
              <w:jc w:val="center"/>
              <w:rPr>
                <w:sz w:val="22"/>
                <w:szCs w:val="22"/>
              </w:rPr>
            </w:pPr>
            <w:r w:rsidRPr="00CF2A85">
              <w:rPr>
                <w:sz w:val="22"/>
                <w:szCs w:val="22"/>
              </w:rPr>
              <w:t>X</w:t>
            </w:r>
          </w:p>
        </w:tc>
        <w:tc>
          <w:tcPr>
            <w:tcW w:w="1381" w:type="dxa"/>
            <w:vMerge w:val="restart"/>
            <w:noWrap/>
            <w:hideMark/>
          </w:tcPr>
          <w:p w14:paraId="186A5929" w14:textId="6EE41953" w:rsidR="009B1822" w:rsidRDefault="009B1822" w:rsidP="003E3BCB">
            <w:pPr>
              <w:jc w:val="center"/>
              <w:rPr>
                <w:sz w:val="22"/>
                <w:szCs w:val="22"/>
              </w:rPr>
            </w:pPr>
            <w:r w:rsidRPr="00A9384E">
              <w:rPr>
                <w:sz w:val="22"/>
                <w:szCs w:val="22"/>
              </w:rPr>
              <w:t>Ā16.1.1.1.</w:t>
            </w:r>
          </w:p>
          <w:p w14:paraId="0A37408E" w14:textId="04B44209" w:rsidR="009B1822" w:rsidRPr="00A9384E" w:rsidRDefault="009B1822" w:rsidP="003E3BCB">
            <w:pPr>
              <w:jc w:val="center"/>
              <w:rPr>
                <w:sz w:val="22"/>
                <w:szCs w:val="22"/>
              </w:rPr>
            </w:pPr>
            <w:r w:rsidRPr="00A9384E">
              <w:rPr>
                <w:sz w:val="22"/>
                <w:szCs w:val="22"/>
              </w:rPr>
              <w:t>Ā8.2.3.1.</w:t>
            </w:r>
          </w:p>
          <w:p w14:paraId="7014957C" w14:textId="21CB567C" w:rsidR="009B1822" w:rsidRPr="00A9384E" w:rsidRDefault="009B1822" w:rsidP="003E3BCB">
            <w:pPr>
              <w:jc w:val="center"/>
              <w:rPr>
                <w:sz w:val="22"/>
                <w:szCs w:val="22"/>
              </w:rPr>
            </w:pPr>
          </w:p>
        </w:tc>
      </w:tr>
      <w:tr w:rsidR="009B1822" w14:paraId="07898DB7" w14:textId="77777777" w:rsidTr="0087699E">
        <w:trPr>
          <w:trHeight w:val="2106"/>
          <w:jc w:val="right"/>
        </w:trPr>
        <w:tc>
          <w:tcPr>
            <w:tcW w:w="2121" w:type="dxa"/>
            <w:vMerge/>
            <w:noWrap/>
          </w:tcPr>
          <w:p w14:paraId="4DE22E1B" w14:textId="77777777" w:rsidR="009B1822" w:rsidRPr="00CF2A85" w:rsidRDefault="009B1822" w:rsidP="003E3BCB">
            <w:pPr>
              <w:jc w:val="center"/>
              <w:rPr>
                <w:sz w:val="22"/>
                <w:szCs w:val="22"/>
              </w:rPr>
            </w:pPr>
          </w:p>
        </w:tc>
        <w:tc>
          <w:tcPr>
            <w:tcW w:w="2981" w:type="dxa"/>
            <w:noWrap/>
          </w:tcPr>
          <w:p w14:paraId="790FAA8E" w14:textId="75647923" w:rsidR="009B1822" w:rsidRPr="00A9384E" w:rsidRDefault="009B1822" w:rsidP="003E3BCB">
            <w:pPr>
              <w:jc w:val="center"/>
              <w:rPr>
                <w:bCs/>
                <w:sz w:val="22"/>
                <w:szCs w:val="22"/>
                <w:lang w:eastAsia="lv-LV"/>
              </w:rPr>
            </w:pPr>
            <w:r>
              <w:rPr>
                <w:sz w:val="22"/>
                <w:szCs w:val="22"/>
              </w:rPr>
              <w:t xml:space="preserve">2. </w:t>
            </w:r>
            <w:r w:rsidRPr="00A9384E">
              <w:rPr>
                <w:sz w:val="22"/>
                <w:szCs w:val="22"/>
              </w:rPr>
              <w:t xml:space="preserve">Izglītojamo vērtējumi </w:t>
            </w:r>
            <w:r>
              <w:rPr>
                <w:sz w:val="22"/>
                <w:szCs w:val="22"/>
              </w:rPr>
              <w:t>VPD</w:t>
            </w:r>
            <w:r w:rsidRPr="00A9384E">
              <w:rPr>
                <w:sz w:val="22"/>
                <w:szCs w:val="22"/>
              </w:rPr>
              <w:t xml:space="preserve"> nav nejaušība, bet prognozējams rezultāts</w:t>
            </w:r>
          </w:p>
        </w:tc>
        <w:tc>
          <w:tcPr>
            <w:tcW w:w="5946" w:type="dxa"/>
            <w:noWrap/>
          </w:tcPr>
          <w:p w14:paraId="456AB97C" w14:textId="42DAFE27" w:rsidR="009B1822" w:rsidRDefault="009B1822" w:rsidP="003E3BCB">
            <w:pPr>
              <w:jc w:val="both"/>
              <w:rPr>
                <w:bCs/>
                <w:sz w:val="22"/>
                <w:szCs w:val="22"/>
                <w:lang w:eastAsia="lv-LV"/>
              </w:rPr>
            </w:pPr>
            <w:r>
              <w:rPr>
                <w:sz w:val="22"/>
                <w:szCs w:val="22"/>
              </w:rPr>
              <w:t xml:space="preserve">2.1. </w:t>
            </w:r>
            <w:r>
              <w:rPr>
                <w:bCs/>
                <w:sz w:val="22"/>
                <w:szCs w:val="22"/>
                <w:lang w:eastAsia="lv-LV"/>
              </w:rPr>
              <w:t>I</w:t>
            </w:r>
            <w:r w:rsidRPr="00383D4A">
              <w:rPr>
                <w:bCs/>
                <w:sz w:val="22"/>
                <w:szCs w:val="22"/>
                <w:lang w:eastAsia="lv-LV"/>
              </w:rPr>
              <w:t xml:space="preserve">zglītojamo sasniegumi valsts pārbaudes darbos tiek analizēti attiecībā pret valsts vidējiem rādītājiem un attiecībā pret izglītības iestādes noteiktajiem sasniedzamajiem rezultātiem valsts pārbaudes darbos, iegūstot secinājumus turpmākai darbības pilnveidei. </w:t>
            </w:r>
          </w:p>
          <w:p w14:paraId="690F073D" w14:textId="4DD61E4A" w:rsidR="009B1822" w:rsidRPr="00A9384E" w:rsidRDefault="009B1822" w:rsidP="003E3BCB">
            <w:pPr>
              <w:jc w:val="both"/>
              <w:rPr>
                <w:bCs/>
                <w:sz w:val="22"/>
                <w:szCs w:val="22"/>
                <w:lang w:eastAsia="lv-LV"/>
              </w:rPr>
            </w:pPr>
            <w:r>
              <w:rPr>
                <w:bCs/>
                <w:sz w:val="22"/>
                <w:szCs w:val="22"/>
                <w:lang w:eastAsia="lv-LV"/>
              </w:rPr>
              <w:t xml:space="preserve">2.2. </w:t>
            </w:r>
            <w:r w:rsidRPr="00383D4A">
              <w:rPr>
                <w:bCs/>
                <w:sz w:val="22"/>
                <w:szCs w:val="22"/>
                <w:lang w:eastAsia="lv-LV"/>
              </w:rPr>
              <w:t>Nosakot turpmākās attīstības prioritātes, tām tiek definēti kvantitatīvi un kvalitatīvi sasniedzamie rezultāti un tiek iegūti dati, kas apliecina, ka nepieciešamie uzlabojumi tiek ieviesti</w:t>
            </w:r>
            <w:r w:rsidR="00595960">
              <w:rPr>
                <w:bCs/>
                <w:sz w:val="22"/>
                <w:szCs w:val="22"/>
                <w:lang w:eastAsia="lv-LV"/>
              </w:rPr>
              <w:t>.</w:t>
            </w:r>
          </w:p>
        </w:tc>
        <w:tc>
          <w:tcPr>
            <w:tcW w:w="567" w:type="dxa"/>
            <w:noWrap/>
          </w:tcPr>
          <w:p w14:paraId="0095A088" w14:textId="6BFF9B6D" w:rsidR="009B1822" w:rsidRPr="00CF2A85" w:rsidRDefault="009B1822" w:rsidP="003E3BCB">
            <w:pPr>
              <w:jc w:val="center"/>
              <w:rPr>
                <w:sz w:val="22"/>
                <w:szCs w:val="22"/>
              </w:rPr>
            </w:pPr>
            <w:r w:rsidRPr="00CF2A85">
              <w:rPr>
                <w:sz w:val="22"/>
                <w:szCs w:val="22"/>
              </w:rPr>
              <w:t>X</w:t>
            </w:r>
          </w:p>
        </w:tc>
        <w:tc>
          <w:tcPr>
            <w:tcW w:w="567" w:type="dxa"/>
            <w:noWrap/>
          </w:tcPr>
          <w:p w14:paraId="073C2E11" w14:textId="47FAA27A" w:rsidR="009B1822" w:rsidRPr="00CF2A85" w:rsidRDefault="009B1822" w:rsidP="003E3BCB">
            <w:pPr>
              <w:jc w:val="center"/>
              <w:rPr>
                <w:sz w:val="22"/>
                <w:szCs w:val="22"/>
              </w:rPr>
            </w:pPr>
            <w:r w:rsidRPr="00CF2A85">
              <w:rPr>
                <w:sz w:val="22"/>
                <w:szCs w:val="22"/>
              </w:rPr>
              <w:t>X</w:t>
            </w:r>
          </w:p>
        </w:tc>
        <w:tc>
          <w:tcPr>
            <w:tcW w:w="429" w:type="dxa"/>
            <w:noWrap/>
          </w:tcPr>
          <w:p w14:paraId="2ABFFF8B" w14:textId="75380227" w:rsidR="009B1822" w:rsidRPr="00CF2A85" w:rsidRDefault="009B1822" w:rsidP="003E3BCB">
            <w:pPr>
              <w:jc w:val="center"/>
              <w:rPr>
                <w:sz w:val="22"/>
                <w:szCs w:val="22"/>
              </w:rPr>
            </w:pPr>
            <w:r w:rsidRPr="00CF2A85">
              <w:rPr>
                <w:sz w:val="22"/>
                <w:szCs w:val="22"/>
              </w:rPr>
              <w:t>X</w:t>
            </w:r>
          </w:p>
        </w:tc>
        <w:tc>
          <w:tcPr>
            <w:tcW w:w="1381" w:type="dxa"/>
            <w:vMerge/>
            <w:noWrap/>
          </w:tcPr>
          <w:p w14:paraId="22BB53C6" w14:textId="77777777" w:rsidR="009B1822" w:rsidRPr="00A9384E" w:rsidRDefault="009B1822" w:rsidP="003E3BCB">
            <w:pPr>
              <w:jc w:val="center"/>
              <w:rPr>
                <w:sz w:val="22"/>
                <w:szCs w:val="22"/>
              </w:rPr>
            </w:pPr>
          </w:p>
        </w:tc>
      </w:tr>
      <w:tr w:rsidR="009B1822" w14:paraId="5D0A32CE" w14:textId="77777777" w:rsidTr="00982C91">
        <w:trPr>
          <w:trHeight w:val="898"/>
          <w:jc w:val="right"/>
        </w:trPr>
        <w:tc>
          <w:tcPr>
            <w:tcW w:w="2121" w:type="dxa"/>
            <w:vMerge/>
            <w:noWrap/>
          </w:tcPr>
          <w:p w14:paraId="50BE60A8" w14:textId="77777777" w:rsidR="009B1822" w:rsidRPr="00CF2A85" w:rsidRDefault="009B1822" w:rsidP="003E3BCB">
            <w:pPr>
              <w:jc w:val="center"/>
              <w:rPr>
                <w:sz w:val="22"/>
                <w:szCs w:val="22"/>
              </w:rPr>
            </w:pPr>
          </w:p>
        </w:tc>
        <w:tc>
          <w:tcPr>
            <w:tcW w:w="2981" w:type="dxa"/>
            <w:noWrap/>
          </w:tcPr>
          <w:p w14:paraId="328EE021" w14:textId="4FC64604" w:rsidR="009B1822" w:rsidRPr="00A9384E" w:rsidRDefault="009B1822" w:rsidP="003E3BCB">
            <w:pPr>
              <w:jc w:val="center"/>
              <w:rPr>
                <w:sz w:val="22"/>
                <w:szCs w:val="22"/>
              </w:rPr>
            </w:pPr>
            <w:r>
              <w:rPr>
                <w:sz w:val="22"/>
                <w:szCs w:val="22"/>
              </w:rPr>
              <w:t>3</w:t>
            </w:r>
            <w:r w:rsidRPr="00A9384E">
              <w:rPr>
                <w:sz w:val="22"/>
                <w:szCs w:val="22"/>
              </w:rPr>
              <w:t>.</w:t>
            </w:r>
            <w:r>
              <w:rPr>
                <w:sz w:val="22"/>
                <w:szCs w:val="22"/>
              </w:rPr>
              <w:t xml:space="preserve"> </w:t>
            </w:r>
            <w:r w:rsidRPr="00A9384E">
              <w:rPr>
                <w:sz w:val="22"/>
                <w:szCs w:val="22"/>
              </w:rPr>
              <w:t>V</w:t>
            </w:r>
            <w:r w:rsidR="00F72678">
              <w:rPr>
                <w:sz w:val="22"/>
                <w:szCs w:val="22"/>
              </w:rPr>
              <w:t>eidot v</w:t>
            </w:r>
            <w:r w:rsidRPr="00A9384E">
              <w:rPr>
                <w:sz w:val="22"/>
                <w:szCs w:val="22"/>
              </w:rPr>
              <w:t>ienot</w:t>
            </w:r>
            <w:r w:rsidR="00F72678">
              <w:rPr>
                <w:sz w:val="22"/>
                <w:szCs w:val="22"/>
              </w:rPr>
              <w:t>u</w:t>
            </w:r>
            <w:r w:rsidRPr="00A9384E">
              <w:rPr>
                <w:sz w:val="22"/>
                <w:szCs w:val="22"/>
              </w:rPr>
              <w:t xml:space="preserve"> izpratn</w:t>
            </w:r>
            <w:r w:rsidR="00F72678">
              <w:rPr>
                <w:sz w:val="22"/>
                <w:szCs w:val="22"/>
              </w:rPr>
              <w:t xml:space="preserve">i </w:t>
            </w:r>
            <w:r w:rsidRPr="00A9384E">
              <w:rPr>
                <w:sz w:val="22"/>
                <w:szCs w:val="22"/>
              </w:rPr>
              <w:t>par atbalstu darbam ar talantīgiem izglītojamiem augstvērtīgu rezultātu sasniegšanai</w:t>
            </w:r>
          </w:p>
        </w:tc>
        <w:tc>
          <w:tcPr>
            <w:tcW w:w="5946" w:type="dxa"/>
            <w:noWrap/>
          </w:tcPr>
          <w:p w14:paraId="52DBB84D" w14:textId="77777777" w:rsidR="009B1822" w:rsidRDefault="009B1822" w:rsidP="003E3BCB">
            <w:pPr>
              <w:jc w:val="both"/>
              <w:rPr>
                <w:sz w:val="22"/>
                <w:szCs w:val="22"/>
              </w:rPr>
            </w:pPr>
            <w:r>
              <w:rPr>
                <w:sz w:val="22"/>
                <w:szCs w:val="22"/>
              </w:rPr>
              <w:t xml:space="preserve">3.1. </w:t>
            </w:r>
            <w:r w:rsidRPr="00A9384E">
              <w:rPr>
                <w:sz w:val="22"/>
                <w:szCs w:val="22"/>
              </w:rPr>
              <w:t xml:space="preserve">Izveidotas vadlīnijas par atbalstu darbam ar talantīgiem izglītojamiem augstvērtīgu rezultātu sasniegšanai. </w:t>
            </w:r>
          </w:p>
          <w:p w14:paraId="12FA770F" w14:textId="77777777" w:rsidR="009B1822" w:rsidRDefault="009B1822" w:rsidP="003E3BCB">
            <w:pPr>
              <w:jc w:val="both"/>
              <w:rPr>
                <w:sz w:val="22"/>
                <w:szCs w:val="22"/>
              </w:rPr>
            </w:pPr>
            <w:r>
              <w:rPr>
                <w:sz w:val="22"/>
                <w:szCs w:val="22"/>
              </w:rPr>
              <w:t xml:space="preserve">3.2. Sadarbībā ar dibinātāju ir </w:t>
            </w:r>
            <w:r w:rsidRPr="00A9384E">
              <w:rPr>
                <w:sz w:val="22"/>
                <w:szCs w:val="22"/>
              </w:rPr>
              <w:t xml:space="preserve">mērķtiecīgi izveidota sistēma (piemēram, pieejams finansējums, laiks, izglītojamo atlase, dažāda veida nodarbības u.tml.) darbam ar talantīgiem izglītojamiem, kuri regulāri gūst augstus sasniegumus olimpiādēs, konkursos sacensībās. </w:t>
            </w:r>
          </w:p>
          <w:p w14:paraId="2E3921CA" w14:textId="05D82DEE" w:rsidR="009B1822" w:rsidRDefault="00982C91" w:rsidP="003E3BCB">
            <w:pPr>
              <w:jc w:val="both"/>
            </w:pPr>
            <w:r>
              <w:rPr>
                <w:sz w:val="22"/>
                <w:szCs w:val="22"/>
              </w:rPr>
              <w:t>3.3. Izglītojamo rezultātu un pedagogu izmantoto metožu analīze, lai veidotu vienotu izpratni par motivējošu metožu izmantošanu izglītojamo augstvērtīgu rezultātu sasniegšanā.</w:t>
            </w:r>
          </w:p>
        </w:tc>
        <w:tc>
          <w:tcPr>
            <w:tcW w:w="567" w:type="dxa"/>
            <w:noWrap/>
          </w:tcPr>
          <w:p w14:paraId="60D20704" w14:textId="77777777" w:rsidR="009B1822" w:rsidRPr="00CF2A85" w:rsidRDefault="009B1822" w:rsidP="003E3BCB">
            <w:pPr>
              <w:jc w:val="center"/>
              <w:rPr>
                <w:sz w:val="22"/>
                <w:szCs w:val="22"/>
              </w:rPr>
            </w:pPr>
          </w:p>
        </w:tc>
        <w:tc>
          <w:tcPr>
            <w:tcW w:w="567" w:type="dxa"/>
            <w:noWrap/>
          </w:tcPr>
          <w:p w14:paraId="74640CFA" w14:textId="5CD1C75D" w:rsidR="009B1822" w:rsidRPr="00CF2A85" w:rsidRDefault="009B1822" w:rsidP="003E3BCB">
            <w:pPr>
              <w:jc w:val="center"/>
              <w:rPr>
                <w:sz w:val="22"/>
                <w:szCs w:val="22"/>
              </w:rPr>
            </w:pPr>
            <w:r w:rsidRPr="00CF2A85">
              <w:rPr>
                <w:sz w:val="22"/>
                <w:szCs w:val="22"/>
              </w:rPr>
              <w:t>X</w:t>
            </w:r>
          </w:p>
        </w:tc>
        <w:tc>
          <w:tcPr>
            <w:tcW w:w="429" w:type="dxa"/>
            <w:noWrap/>
          </w:tcPr>
          <w:p w14:paraId="3D52BB92" w14:textId="76DA154C" w:rsidR="009B1822" w:rsidRPr="00CF2A85" w:rsidRDefault="009B1822" w:rsidP="003E3BCB">
            <w:pPr>
              <w:jc w:val="center"/>
              <w:rPr>
                <w:sz w:val="22"/>
                <w:szCs w:val="22"/>
              </w:rPr>
            </w:pPr>
            <w:r w:rsidRPr="00CF2A85">
              <w:rPr>
                <w:sz w:val="22"/>
                <w:szCs w:val="22"/>
              </w:rPr>
              <w:t>X</w:t>
            </w:r>
          </w:p>
        </w:tc>
        <w:tc>
          <w:tcPr>
            <w:tcW w:w="1381" w:type="dxa"/>
            <w:vMerge/>
            <w:noWrap/>
          </w:tcPr>
          <w:p w14:paraId="29F2A755" w14:textId="1255FA76" w:rsidR="009B1822" w:rsidRPr="00A9384E" w:rsidRDefault="009B1822" w:rsidP="003E3BCB">
            <w:pPr>
              <w:jc w:val="center"/>
              <w:rPr>
                <w:sz w:val="22"/>
                <w:szCs w:val="22"/>
              </w:rPr>
            </w:pPr>
          </w:p>
        </w:tc>
      </w:tr>
      <w:tr w:rsidR="009B1822" w14:paraId="0244468D" w14:textId="77777777" w:rsidTr="0087699E">
        <w:trPr>
          <w:trHeight w:val="320"/>
          <w:jc w:val="right"/>
        </w:trPr>
        <w:tc>
          <w:tcPr>
            <w:tcW w:w="2121" w:type="dxa"/>
            <w:vMerge w:val="restart"/>
            <w:noWrap/>
          </w:tcPr>
          <w:p w14:paraId="54DD970F" w14:textId="27FD94F4" w:rsidR="009B1822" w:rsidRPr="00CF2A85" w:rsidRDefault="009B1822" w:rsidP="003E3BCB">
            <w:pPr>
              <w:jc w:val="center"/>
              <w:rPr>
                <w:sz w:val="22"/>
                <w:szCs w:val="22"/>
              </w:rPr>
            </w:pPr>
            <w:r>
              <w:rPr>
                <w:sz w:val="22"/>
                <w:szCs w:val="22"/>
              </w:rPr>
              <w:lastRenderedPageBreak/>
              <w:t>Izglītības turpināšana un nodarbinātība</w:t>
            </w:r>
          </w:p>
        </w:tc>
        <w:tc>
          <w:tcPr>
            <w:tcW w:w="2981" w:type="dxa"/>
            <w:noWrap/>
          </w:tcPr>
          <w:p w14:paraId="53F8F796" w14:textId="37506767" w:rsidR="009B1822" w:rsidRPr="00383D4A" w:rsidRDefault="009B1822" w:rsidP="003E3BCB">
            <w:pPr>
              <w:suppressAutoHyphens/>
              <w:jc w:val="center"/>
              <w:outlineLvl w:val="0"/>
              <w:rPr>
                <w:bCs/>
                <w:sz w:val="22"/>
                <w:szCs w:val="22"/>
                <w:lang w:eastAsia="lv-LV"/>
              </w:rPr>
            </w:pPr>
            <w:r>
              <w:rPr>
                <w:bCs/>
                <w:sz w:val="22"/>
                <w:szCs w:val="22"/>
              </w:rPr>
              <w:t xml:space="preserve">4. </w:t>
            </w:r>
            <w:r w:rsidR="00013BC6">
              <w:rPr>
                <w:bCs/>
                <w:sz w:val="22"/>
                <w:szCs w:val="22"/>
              </w:rPr>
              <w:t>Sniegt m</w:t>
            </w:r>
            <w:r w:rsidRPr="007E4C64">
              <w:rPr>
                <w:sz w:val="22"/>
                <w:szCs w:val="22"/>
              </w:rPr>
              <w:t>ērķtiecīg</w:t>
            </w:r>
            <w:r w:rsidR="00013BC6">
              <w:rPr>
                <w:sz w:val="22"/>
                <w:szCs w:val="22"/>
              </w:rPr>
              <w:t>u</w:t>
            </w:r>
            <w:r w:rsidRPr="007E4C64">
              <w:rPr>
                <w:sz w:val="22"/>
                <w:szCs w:val="22"/>
              </w:rPr>
              <w:t xml:space="preserve"> atbalst</w:t>
            </w:r>
            <w:r w:rsidR="00013BC6">
              <w:rPr>
                <w:sz w:val="22"/>
                <w:szCs w:val="22"/>
              </w:rPr>
              <w:t>u</w:t>
            </w:r>
            <w:r w:rsidRPr="007E4C64">
              <w:rPr>
                <w:sz w:val="22"/>
                <w:szCs w:val="22"/>
              </w:rPr>
              <w:t xml:space="preserve"> izglītojamajiem ar zemiem mācību sasniegumiem.</w:t>
            </w:r>
          </w:p>
        </w:tc>
        <w:tc>
          <w:tcPr>
            <w:tcW w:w="5946" w:type="dxa"/>
            <w:noWrap/>
            <w:vAlign w:val="center"/>
          </w:tcPr>
          <w:p w14:paraId="6C8841EE" w14:textId="6DED6801" w:rsidR="009B1822" w:rsidRDefault="009B1822" w:rsidP="003E3BCB">
            <w:pPr>
              <w:jc w:val="both"/>
              <w:rPr>
                <w:bCs/>
                <w:sz w:val="22"/>
                <w:szCs w:val="22"/>
                <w:lang w:eastAsia="lv-LV"/>
              </w:rPr>
            </w:pPr>
            <w:r>
              <w:rPr>
                <w:bCs/>
                <w:sz w:val="22"/>
                <w:szCs w:val="22"/>
                <w:lang w:eastAsia="lv-LV"/>
              </w:rPr>
              <w:t>4.1. Visi iesaistītie sadarbojas daudzveidīga preventīvā darba veikšanā ar izglītojamajiem, lai</w:t>
            </w:r>
            <w:r w:rsidRPr="00383D4A">
              <w:rPr>
                <w:bCs/>
                <w:sz w:val="22"/>
                <w:szCs w:val="22"/>
                <w:lang w:eastAsia="lv-LV"/>
              </w:rPr>
              <w:t xml:space="preserve"> nodrošinātu viņu izglītības turpināšanu</w:t>
            </w:r>
            <w:r>
              <w:rPr>
                <w:bCs/>
                <w:sz w:val="22"/>
                <w:szCs w:val="22"/>
                <w:lang w:eastAsia="lv-LV"/>
              </w:rPr>
              <w:t>.</w:t>
            </w:r>
          </w:p>
          <w:p w14:paraId="113F1DDF" w14:textId="5A8627AD" w:rsidR="009B1822" w:rsidRPr="00383D4A" w:rsidRDefault="009B1822" w:rsidP="003E3BCB">
            <w:pPr>
              <w:jc w:val="both"/>
              <w:rPr>
                <w:bCs/>
                <w:sz w:val="22"/>
                <w:szCs w:val="22"/>
                <w:lang w:eastAsia="lv-LV"/>
              </w:rPr>
            </w:pPr>
            <w:r>
              <w:rPr>
                <w:bCs/>
                <w:sz w:val="22"/>
                <w:szCs w:val="22"/>
                <w:lang w:eastAsia="lv-LV"/>
              </w:rPr>
              <w:t xml:space="preserve">4.2. CVS </w:t>
            </w:r>
            <w:r w:rsidRPr="00383D4A">
              <w:rPr>
                <w:bCs/>
                <w:sz w:val="22"/>
                <w:szCs w:val="22"/>
                <w:lang w:eastAsia="lv-LV"/>
              </w:rPr>
              <w:t>nav izglītojamo, kuri atstāti uz otru gadu tajā pašā klasē vai arī skaits ir neliels, tam nav sistēmiska rakstura, tas neatkārtojas katru gadu.</w:t>
            </w:r>
          </w:p>
        </w:tc>
        <w:tc>
          <w:tcPr>
            <w:tcW w:w="567" w:type="dxa"/>
            <w:noWrap/>
          </w:tcPr>
          <w:p w14:paraId="3D69A876" w14:textId="06AB75F1" w:rsidR="009B1822" w:rsidRPr="00CF2A85" w:rsidRDefault="009B1822" w:rsidP="003E3BCB">
            <w:pPr>
              <w:jc w:val="center"/>
              <w:rPr>
                <w:sz w:val="22"/>
                <w:szCs w:val="22"/>
              </w:rPr>
            </w:pPr>
            <w:r w:rsidRPr="00CF2A85">
              <w:rPr>
                <w:sz w:val="22"/>
                <w:szCs w:val="22"/>
              </w:rPr>
              <w:t>X</w:t>
            </w:r>
          </w:p>
        </w:tc>
        <w:tc>
          <w:tcPr>
            <w:tcW w:w="567" w:type="dxa"/>
            <w:noWrap/>
          </w:tcPr>
          <w:p w14:paraId="19709667" w14:textId="7AD85F23" w:rsidR="009B1822" w:rsidRPr="00CF2A85" w:rsidRDefault="009B1822" w:rsidP="003E3BCB">
            <w:pPr>
              <w:jc w:val="center"/>
              <w:rPr>
                <w:sz w:val="22"/>
                <w:szCs w:val="22"/>
              </w:rPr>
            </w:pPr>
            <w:r w:rsidRPr="00CF2A85">
              <w:rPr>
                <w:sz w:val="22"/>
                <w:szCs w:val="22"/>
              </w:rPr>
              <w:t>X</w:t>
            </w:r>
          </w:p>
        </w:tc>
        <w:tc>
          <w:tcPr>
            <w:tcW w:w="429" w:type="dxa"/>
            <w:noWrap/>
          </w:tcPr>
          <w:p w14:paraId="0F46B79A" w14:textId="59C6B195" w:rsidR="009B1822" w:rsidRPr="00CF2A85" w:rsidRDefault="009B1822" w:rsidP="003E3BCB">
            <w:pPr>
              <w:jc w:val="center"/>
              <w:rPr>
                <w:sz w:val="22"/>
                <w:szCs w:val="22"/>
              </w:rPr>
            </w:pPr>
            <w:r w:rsidRPr="00CF2A85">
              <w:rPr>
                <w:sz w:val="22"/>
                <w:szCs w:val="22"/>
              </w:rPr>
              <w:t>X</w:t>
            </w:r>
          </w:p>
        </w:tc>
        <w:tc>
          <w:tcPr>
            <w:tcW w:w="1381" w:type="dxa"/>
            <w:vMerge w:val="restart"/>
            <w:noWrap/>
          </w:tcPr>
          <w:p w14:paraId="2846F748" w14:textId="77777777" w:rsidR="009B1822" w:rsidRDefault="009B1822" w:rsidP="003E3BCB">
            <w:pPr>
              <w:jc w:val="center"/>
              <w:rPr>
                <w:sz w:val="22"/>
                <w:szCs w:val="22"/>
              </w:rPr>
            </w:pPr>
            <w:r w:rsidRPr="007F595C">
              <w:rPr>
                <w:sz w:val="22"/>
                <w:szCs w:val="22"/>
              </w:rPr>
              <w:t>Ā16.1.1.1.</w:t>
            </w:r>
          </w:p>
          <w:p w14:paraId="2E5457FE" w14:textId="2A1E7EC1" w:rsidR="009B1822" w:rsidRDefault="009B1822" w:rsidP="003E3BCB">
            <w:pPr>
              <w:jc w:val="center"/>
              <w:rPr>
                <w:sz w:val="22"/>
                <w:szCs w:val="22"/>
              </w:rPr>
            </w:pPr>
            <w:r w:rsidRPr="007F595C">
              <w:rPr>
                <w:sz w:val="22"/>
                <w:szCs w:val="22"/>
              </w:rPr>
              <w:t>C8.4.5.1</w:t>
            </w:r>
            <w:r>
              <w:rPr>
                <w:sz w:val="22"/>
                <w:szCs w:val="22"/>
              </w:rPr>
              <w:t>.</w:t>
            </w:r>
          </w:p>
          <w:p w14:paraId="402348E3" w14:textId="24B000E9" w:rsidR="009B1822" w:rsidRPr="007F595C" w:rsidRDefault="009B1822" w:rsidP="003E3BCB">
            <w:pPr>
              <w:jc w:val="center"/>
              <w:rPr>
                <w:sz w:val="22"/>
                <w:szCs w:val="22"/>
              </w:rPr>
            </w:pPr>
            <w:r w:rsidRPr="007F595C">
              <w:rPr>
                <w:sz w:val="22"/>
                <w:szCs w:val="22"/>
              </w:rPr>
              <w:t>Ā13.2.1.1.</w:t>
            </w:r>
          </w:p>
          <w:p w14:paraId="26FE3BAE" w14:textId="77777777" w:rsidR="009B1822" w:rsidRPr="007F595C" w:rsidRDefault="009B1822" w:rsidP="003E3BCB">
            <w:pPr>
              <w:jc w:val="center"/>
              <w:rPr>
                <w:sz w:val="22"/>
                <w:szCs w:val="22"/>
              </w:rPr>
            </w:pPr>
          </w:p>
        </w:tc>
      </w:tr>
      <w:tr w:rsidR="009B1822" w14:paraId="2E344EC7" w14:textId="77777777" w:rsidTr="007F595C">
        <w:trPr>
          <w:trHeight w:val="320"/>
          <w:jc w:val="right"/>
        </w:trPr>
        <w:tc>
          <w:tcPr>
            <w:tcW w:w="2121" w:type="dxa"/>
            <w:vMerge/>
            <w:noWrap/>
            <w:vAlign w:val="center"/>
          </w:tcPr>
          <w:p w14:paraId="186103D7" w14:textId="77777777" w:rsidR="009B1822" w:rsidRDefault="009B1822" w:rsidP="003E3BCB">
            <w:pPr>
              <w:jc w:val="center"/>
              <w:rPr>
                <w:sz w:val="22"/>
                <w:szCs w:val="22"/>
              </w:rPr>
            </w:pPr>
          </w:p>
        </w:tc>
        <w:tc>
          <w:tcPr>
            <w:tcW w:w="2981" w:type="dxa"/>
            <w:noWrap/>
          </w:tcPr>
          <w:p w14:paraId="5CDD1CBB" w14:textId="6D4B0039" w:rsidR="009B1822" w:rsidRPr="00343CFB" w:rsidRDefault="009B1822" w:rsidP="003E3BCB">
            <w:pPr>
              <w:jc w:val="center"/>
              <w:rPr>
                <w:sz w:val="22"/>
                <w:szCs w:val="22"/>
              </w:rPr>
            </w:pPr>
            <w:r>
              <w:rPr>
                <w:sz w:val="22"/>
                <w:szCs w:val="22"/>
              </w:rPr>
              <w:t xml:space="preserve">5. </w:t>
            </w:r>
            <w:r w:rsidR="00013BC6">
              <w:rPr>
                <w:sz w:val="22"/>
                <w:szCs w:val="22"/>
              </w:rPr>
              <w:t>Attīstīt k</w:t>
            </w:r>
            <w:r w:rsidRPr="007E4C64">
              <w:rPr>
                <w:sz w:val="22"/>
                <w:szCs w:val="22"/>
              </w:rPr>
              <w:t>arjeras izglītības sistemātisk</w:t>
            </w:r>
            <w:r w:rsidR="00013BC6">
              <w:rPr>
                <w:sz w:val="22"/>
                <w:szCs w:val="22"/>
              </w:rPr>
              <w:t>u</w:t>
            </w:r>
          </w:p>
        </w:tc>
        <w:tc>
          <w:tcPr>
            <w:tcW w:w="5946" w:type="dxa"/>
            <w:noWrap/>
            <w:vAlign w:val="center"/>
          </w:tcPr>
          <w:p w14:paraId="5D012B89" w14:textId="77777777" w:rsidR="009B1822" w:rsidRDefault="009B1822" w:rsidP="003E3BCB">
            <w:pPr>
              <w:jc w:val="both"/>
              <w:rPr>
                <w:bCs/>
                <w:sz w:val="22"/>
                <w:szCs w:val="22"/>
                <w:lang w:eastAsia="lv-LV"/>
              </w:rPr>
            </w:pPr>
            <w:r>
              <w:rPr>
                <w:bCs/>
                <w:sz w:val="22"/>
                <w:szCs w:val="22"/>
                <w:lang w:eastAsia="lv-LV"/>
              </w:rPr>
              <w:t xml:space="preserve">5.1. Izveidots karjeras plāns, kurā ir paredzēts </w:t>
            </w:r>
            <w:r w:rsidRPr="00343CFB">
              <w:rPr>
                <w:bCs/>
                <w:sz w:val="22"/>
                <w:szCs w:val="22"/>
                <w:lang w:eastAsia="lv-LV"/>
              </w:rPr>
              <w:t>mērķtiecīgi, regulāri un sistēmiski iepazīstin</w:t>
            </w:r>
            <w:r>
              <w:rPr>
                <w:bCs/>
                <w:sz w:val="22"/>
                <w:szCs w:val="22"/>
                <w:lang w:eastAsia="lv-LV"/>
              </w:rPr>
              <w:t>āt</w:t>
            </w:r>
            <w:r w:rsidRPr="00343CFB">
              <w:rPr>
                <w:bCs/>
                <w:sz w:val="22"/>
                <w:szCs w:val="22"/>
                <w:lang w:eastAsia="lv-LV"/>
              </w:rPr>
              <w:t xml:space="preserve"> izglītojamos ar</w:t>
            </w:r>
            <w:r>
              <w:rPr>
                <w:bCs/>
                <w:sz w:val="22"/>
                <w:szCs w:val="22"/>
                <w:lang w:eastAsia="lv-LV"/>
              </w:rPr>
              <w:t>:</w:t>
            </w:r>
            <w:r w:rsidRPr="00343CFB">
              <w:rPr>
                <w:bCs/>
                <w:sz w:val="22"/>
                <w:szCs w:val="22"/>
                <w:lang w:eastAsia="lv-LV"/>
              </w:rPr>
              <w:t xml:space="preserve"> </w:t>
            </w:r>
          </w:p>
          <w:p w14:paraId="26B0FDE4" w14:textId="77777777" w:rsidR="009B1822" w:rsidRDefault="009B1822" w:rsidP="003E3BCB">
            <w:pPr>
              <w:jc w:val="both"/>
              <w:rPr>
                <w:bCs/>
                <w:sz w:val="22"/>
                <w:szCs w:val="22"/>
                <w:lang w:eastAsia="lv-LV"/>
              </w:rPr>
            </w:pPr>
            <w:r>
              <w:rPr>
                <w:bCs/>
                <w:sz w:val="22"/>
                <w:szCs w:val="22"/>
                <w:lang w:eastAsia="lv-LV"/>
              </w:rPr>
              <w:t xml:space="preserve">5.1.1. </w:t>
            </w:r>
            <w:r w:rsidRPr="00343CFB">
              <w:rPr>
                <w:bCs/>
                <w:sz w:val="22"/>
                <w:szCs w:val="22"/>
                <w:lang w:eastAsia="lv-LV"/>
              </w:rPr>
              <w:t>dažādiem karjeras izglītības jautājumiem atbilstoši izglītības programmai</w:t>
            </w:r>
            <w:r>
              <w:rPr>
                <w:bCs/>
                <w:sz w:val="22"/>
                <w:szCs w:val="22"/>
                <w:lang w:eastAsia="lv-LV"/>
              </w:rPr>
              <w:t xml:space="preserve"> un </w:t>
            </w:r>
            <w:r w:rsidRPr="00343CFB">
              <w:rPr>
                <w:bCs/>
                <w:sz w:val="22"/>
                <w:szCs w:val="22"/>
                <w:lang w:eastAsia="lv-LV"/>
              </w:rPr>
              <w:t>vecumposma iezīmēm</w:t>
            </w:r>
            <w:r>
              <w:rPr>
                <w:bCs/>
                <w:sz w:val="22"/>
                <w:szCs w:val="22"/>
                <w:lang w:eastAsia="lv-LV"/>
              </w:rPr>
              <w:t>;</w:t>
            </w:r>
          </w:p>
          <w:p w14:paraId="378BB998" w14:textId="77777777" w:rsidR="009B1822" w:rsidRDefault="009B1822" w:rsidP="003E3BCB">
            <w:pPr>
              <w:jc w:val="both"/>
              <w:rPr>
                <w:bCs/>
                <w:sz w:val="22"/>
                <w:szCs w:val="22"/>
                <w:lang w:eastAsia="lv-LV"/>
              </w:rPr>
            </w:pPr>
            <w:r>
              <w:rPr>
                <w:bCs/>
                <w:sz w:val="22"/>
                <w:szCs w:val="22"/>
                <w:lang w:eastAsia="lv-LV"/>
              </w:rPr>
              <w:t>5.1.2.</w:t>
            </w:r>
            <w:r w:rsidRPr="00343CFB">
              <w:rPr>
                <w:bCs/>
                <w:sz w:val="22"/>
                <w:szCs w:val="22"/>
                <w:lang w:eastAsia="lv-LV"/>
              </w:rPr>
              <w:t xml:space="preserve"> dažād</w:t>
            </w:r>
            <w:r>
              <w:rPr>
                <w:bCs/>
                <w:sz w:val="22"/>
                <w:szCs w:val="22"/>
                <w:lang w:eastAsia="lv-LV"/>
              </w:rPr>
              <w:t>ām</w:t>
            </w:r>
            <w:r w:rsidRPr="00343CFB">
              <w:rPr>
                <w:bCs/>
                <w:sz w:val="22"/>
                <w:szCs w:val="22"/>
                <w:lang w:eastAsia="lv-LV"/>
              </w:rPr>
              <w:t xml:space="preserve"> profesij</w:t>
            </w:r>
            <w:r>
              <w:rPr>
                <w:bCs/>
                <w:sz w:val="22"/>
                <w:szCs w:val="22"/>
                <w:lang w:eastAsia="lv-LV"/>
              </w:rPr>
              <w:t>ām un</w:t>
            </w:r>
            <w:r w:rsidRPr="00343CFB">
              <w:rPr>
                <w:bCs/>
                <w:sz w:val="22"/>
                <w:szCs w:val="22"/>
                <w:lang w:eastAsia="lv-LV"/>
              </w:rPr>
              <w:t xml:space="preserve"> to raksturīgā</w:t>
            </w:r>
            <w:r>
              <w:rPr>
                <w:bCs/>
                <w:sz w:val="22"/>
                <w:szCs w:val="22"/>
                <w:lang w:eastAsia="lv-LV"/>
              </w:rPr>
              <w:t>jām</w:t>
            </w:r>
            <w:r w:rsidRPr="00343CFB">
              <w:rPr>
                <w:bCs/>
                <w:sz w:val="22"/>
                <w:szCs w:val="22"/>
                <w:lang w:eastAsia="lv-LV"/>
              </w:rPr>
              <w:t xml:space="preserve"> iezīm</w:t>
            </w:r>
            <w:r>
              <w:rPr>
                <w:bCs/>
                <w:sz w:val="22"/>
                <w:szCs w:val="22"/>
                <w:lang w:eastAsia="lv-LV"/>
              </w:rPr>
              <w:t>ēm.</w:t>
            </w:r>
          </w:p>
          <w:p w14:paraId="29A412AB" w14:textId="7D3FBE6C" w:rsidR="009B1822" w:rsidRPr="00343CFB" w:rsidRDefault="009B1822" w:rsidP="003E3BCB">
            <w:pPr>
              <w:jc w:val="both"/>
              <w:rPr>
                <w:bCs/>
                <w:sz w:val="22"/>
                <w:szCs w:val="22"/>
                <w:lang w:eastAsia="lv-LV"/>
              </w:rPr>
            </w:pPr>
            <w:r>
              <w:rPr>
                <w:bCs/>
                <w:sz w:val="22"/>
                <w:szCs w:val="22"/>
                <w:lang w:eastAsia="lv-LV"/>
              </w:rPr>
              <w:t xml:space="preserve">5.2. </w:t>
            </w:r>
            <w:r w:rsidRPr="00343CFB">
              <w:rPr>
                <w:bCs/>
                <w:sz w:val="22"/>
                <w:szCs w:val="22"/>
                <w:lang w:eastAsia="lv-LV"/>
              </w:rPr>
              <w:t>Izglītī</w:t>
            </w:r>
            <w:r>
              <w:rPr>
                <w:bCs/>
                <w:sz w:val="22"/>
                <w:szCs w:val="22"/>
                <w:lang w:eastAsia="lv-LV"/>
              </w:rPr>
              <w:t xml:space="preserve">tojamajiem tiek dotas </w:t>
            </w:r>
            <w:r w:rsidRPr="00343CFB">
              <w:rPr>
                <w:bCs/>
                <w:sz w:val="22"/>
                <w:szCs w:val="22"/>
                <w:lang w:eastAsia="lv-LV"/>
              </w:rPr>
              <w:t xml:space="preserve">plašas iespējas iepazīt citas izglītības iestādes (piemēram, profesionālā vidējā izglītība, </w:t>
            </w:r>
            <w:r>
              <w:rPr>
                <w:bCs/>
                <w:sz w:val="22"/>
                <w:szCs w:val="22"/>
                <w:lang w:eastAsia="lv-LV"/>
              </w:rPr>
              <w:t>augstskolas</w:t>
            </w:r>
            <w:r w:rsidRPr="00343CFB">
              <w:rPr>
                <w:bCs/>
                <w:sz w:val="22"/>
                <w:szCs w:val="22"/>
                <w:lang w:eastAsia="lv-LV"/>
              </w:rPr>
              <w:t>.), lai izglītojamie apzināti pieņemtu lēmumu par izglītības turpinā</w:t>
            </w:r>
            <w:r>
              <w:rPr>
                <w:bCs/>
                <w:sz w:val="22"/>
                <w:szCs w:val="22"/>
                <w:lang w:eastAsia="lv-LV"/>
              </w:rPr>
              <w:t>šanu.</w:t>
            </w:r>
          </w:p>
        </w:tc>
        <w:tc>
          <w:tcPr>
            <w:tcW w:w="567" w:type="dxa"/>
            <w:noWrap/>
          </w:tcPr>
          <w:p w14:paraId="166CF0B5" w14:textId="4490113D" w:rsidR="009B1822" w:rsidRPr="00CF2A85" w:rsidRDefault="009B1822" w:rsidP="003E3BCB">
            <w:pPr>
              <w:jc w:val="center"/>
              <w:rPr>
                <w:sz w:val="22"/>
                <w:szCs w:val="22"/>
              </w:rPr>
            </w:pPr>
          </w:p>
        </w:tc>
        <w:tc>
          <w:tcPr>
            <w:tcW w:w="567" w:type="dxa"/>
            <w:noWrap/>
          </w:tcPr>
          <w:p w14:paraId="6C5B0746" w14:textId="23BC7588" w:rsidR="009B1822" w:rsidRPr="00CF2A85" w:rsidRDefault="009B1822" w:rsidP="003E3BCB">
            <w:pPr>
              <w:jc w:val="center"/>
              <w:rPr>
                <w:sz w:val="22"/>
                <w:szCs w:val="22"/>
              </w:rPr>
            </w:pPr>
            <w:r w:rsidRPr="00CF2A85">
              <w:rPr>
                <w:sz w:val="22"/>
                <w:szCs w:val="22"/>
              </w:rPr>
              <w:t>X</w:t>
            </w:r>
          </w:p>
        </w:tc>
        <w:tc>
          <w:tcPr>
            <w:tcW w:w="429" w:type="dxa"/>
            <w:noWrap/>
          </w:tcPr>
          <w:p w14:paraId="7B32F91E" w14:textId="0FF5A937" w:rsidR="009B1822" w:rsidRPr="00CF2A85" w:rsidRDefault="009B1822" w:rsidP="003E3BCB">
            <w:pPr>
              <w:jc w:val="center"/>
              <w:rPr>
                <w:sz w:val="22"/>
                <w:szCs w:val="22"/>
              </w:rPr>
            </w:pPr>
            <w:r w:rsidRPr="00CF2A85">
              <w:rPr>
                <w:sz w:val="22"/>
                <w:szCs w:val="22"/>
              </w:rPr>
              <w:t>X</w:t>
            </w:r>
          </w:p>
        </w:tc>
        <w:tc>
          <w:tcPr>
            <w:tcW w:w="1381" w:type="dxa"/>
            <w:vMerge/>
            <w:noWrap/>
          </w:tcPr>
          <w:p w14:paraId="6D8BFB4B" w14:textId="6A790DE6" w:rsidR="009B1822" w:rsidRPr="007F595C" w:rsidRDefault="009B1822" w:rsidP="003E3BCB">
            <w:pPr>
              <w:jc w:val="center"/>
              <w:rPr>
                <w:sz w:val="22"/>
                <w:szCs w:val="22"/>
              </w:rPr>
            </w:pPr>
          </w:p>
        </w:tc>
      </w:tr>
      <w:tr w:rsidR="009B1822" w14:paraId="209C7243" w14:textId="77777777" w:rsidTr="007F595C">
        <w:trPr>
          <w:trHeight w:val="320"/>
          <w:jc w:val="right"/>
        </w:trPr>
        <w:tc>
          <w:tcPr>
            <w:tcW w:w="2121" w:type="dxa"/>
            <w:vMerge/>
            <w:noWrap/>
            <w:vAlign w:val="center"/>
          </w:tcPr>
          <w:p w14:paraId="74DB35BB" w14:textId="77777777" w:rsidR="009B1822" w:rsidRDefault="009B1822" w:rsidP="003E3BCB">
            <w:pPr>
              <w:jc w:val="center"/>
              <w:rPr>
                <w:sz w:val="22"/>
                <w:szCs w:val="22"/>
              </w:rPr>
            </w:pPr>
          </w:p>
        </w:tc>
        <w:tc>
          <w:tcPr>
            <w:tcW w:w="2981" w:type="dxa"/>
            <w:noWrap/>
          </w:tcPr>
          <w:p w14:paraId="18A92A5E" w14:textId="23A9F3B1" w:rsidR="009B1822" w:rsidRPr="00383D4A" w:rsidRDefault="009B1822" w:rsidP="003E3BCB">
            <w:pPr>
              <w:suppressAutoHyphens/>
              <w:jc w:val="center"/>
              <w:outlineLvl w:val="0"/>
              <w:rPr>
                <w:bCs/>
                <w:sz w:val="22"/>
                <w:szCs w:val="22"/>
                <w:lang w:eastAsia="lv-LV"/>
              </w:rPr>
            </w:pPr>
            <w:r>
              <w:rPr>
                <w:sz w:val="22"/>
                <w:szCs w:val="22"/>
              </w:rPr>
              <w:t xml:space="preserve">6. Monitorēt </w:t>
            </w:r>
            <w:r w:rsidRPr="00383D4A">
              <w:rPr>
                <w:sz w:val="22"/>
                <w:szCs w:val="22"/>
              </w:rPr>
              <w:t>absolventu turpmāk</w:t>
            </w:r>
            <w:r>
              <w:rPr>
                <w:sz w:val="22"/>
                <w:szCs w:val="22"/>
              </w:rPr>
              <w:t>ās</w:t>
            </w:r>
            <w:r w:rsidRPr="00383D4A">
              <w:rPr>
                <w:sz w:val="22"/>
                <w:szCs w:val="22"/>
              </w:rPr>
              <w:t xml:space="preserve"> mācībā</w:t>
            </w:r>
            <w:r>
              <w:rPr>
                <w:sz w:val="22"/>
                <w:szCs w:val="22"/>
              </w:rPr>
              <w:t>s</w:t>
            </w:r>
            <w:r w:rsidRPr="00383D4A">
              <w:rPr>
                <w:sz w:val="22"/>
                <w:szCs w:val="22"/>
              </w:rPr>
              <w:t>/studij</w:t>
            </w:r>
            <w:r>
              <w:rPr>
                <w:sz w:val="22"/>
                <w:szCs w:val="22"/>
              </w:rPr>
              <w:t>as</w:t>
            </w:r>
            <w:r w:rsidRPr="00383D4A">
              <w:rPr>
                <w:sz w:val="22"/>
                <w:szCs w:val="22"/>
              </w:rPr>
              <w:t xml:space="preserve"> un/vai profesionālo darbību</w:t>
            </w:r>
          </w:p>
        </w:tc>
        <w:tc>
          <w:tcPr>
            <w:tcW w:w="5946" w:type="dxa"/>
            <w:noWrap/>
            <w:vAlign w:val="center"/>
          </w:tcPr>
          <w:p w14:paraId="5A8A0AE9" w14:textId="4D47F406" w:rsidR="009B1822" w:rsidRDefault="009B1822" w:rsidP="003E3BCB">
            <w:pPr>
              <w:jc w:val="both"/>
              <w:rPr>
                <w:bCs/>
                <w:sz w:val="22"/>
                <w:szCs w:val="22"/>
                <w:lang w:eastAsia="lv-LV"/>
              </w:rPr>
            </w:pPr>
            <w:r>
              <w:rPr>
                <w:bCs/>
                <w:sz w:val="22"/>
                <w:szCs w:val="22"/>
                <w:lang w:eastAsia="lv-LV"/>
              </w:rPr>
              <w:t>6.1. D</w:t>
            </w:r>
            <w:r w:rsidRPr="00383D4A">
              <w:rPr>
                <w:bCs/>
                <w:sz w:val="22"/>
                <w:szCs w:val="22"/>
                <w:lang w:eastAsia="lv-LV"/>
              </w:rPr>
              <w:t>efin</w:t>
            </w:r>
            <w:r>
              <w:rPr>
                <w:bCs/>
                <w:sz w:val="22"/>
                <w:szCs w:val="22"/>
                <w:lang w:eastAsia="lv-LV"/>
              </w:rPr>
              <w:t>ēt</w:t>
            </w:r>
            <w:r w:rsidRPr="00383D4A">
              <w:rPr>
                <w:bCs/>
                <w:sz w:val="22"/>
                <w:szCs w:val="22"/>
                <w:lang w:eastAsia="lv-LV"/>
              </w:rPr>
              <w:t>i precīz</w:t>
            </w:r>
            <w:r>
              <w:rPr>
                <w:bCs/>
                <w:sz w:val="22"/>
                <w:szCs w:val="22"/>
                <w:lang w:eastAsia="lv-LV"/>
              </w:rPr>
              <w:t>i</w:t>
            </w:r>
            <w:r w:rsidRPr="00383D4A">
              <w:rPr>
                <w:bCs/>
                <w:sz w:val="22"/>
                <w:szCs w:val="22"/>
                <w:lang w:eastAsia="lv-LV"/>
              </w:rPr>
              <w:t xml:space="preserve"> un izmērām</w:t>
            </w:r>
            <w:r>
              <w:rPr>
                <w:bCs/>
                <w:sz w:val="22"/>
                <w:szCs w:val="22"/>
                <w:lang w:eastAsia="lv-LV"/>
              </w:rPr>
              <w:t>i</w:t>
            </w:r>
            <w:r w:rsidRPr="00383D4A">
              <w:rPr>
                <w:bCs/>
                <w:sz w:val="22"/>
                <w:szCs w:val="22"/>
                <w:lang w:eastAsia="lv-LV"/>
              </w:rPr>
              <w:t xml:space="preserve"> mērķ</w:t>
            </w:r>
            <w:r w:rsidR="003D52FC">
              <w:rPr>
                <w:bCs/>
                <w:sz w:val="22"/>
                <w:szCs w:val="22"/>
                <w:lang w:eastAsia="lv-LV"/>
              </w:rPr>
              <w:t>i</w:t>
            </w:r>
            <w:r w:rsidRPr="00383D4A">
              <w:rPr>
                <w:bCs/>
                <w:sz w:val="22"/>
                <w:szCs w:val="22"/>
                <w:lang w:eastAsia="lv-LV"/>
              </w:rPr>
              <w:t xml:space="preserve"> saistībā ar absolventu izglītības turpināšanu un nodarbinātību</w:t>
            </w:r>
            <w:r>
              <w:rPr>
                <w:bCs/>
                <w:sz w:val="22"/>
                <w:szCs w:val="22"/>
                <w:lang w:eastAsia="lv-LV"/>
              </w:rPr>
              <w:t>.</w:t>
            </w:r>
          </w:p>
          <w:p w14:paraId="6228A07C" w14:textId="1ADA5BFA" w:rsidR="009B1822" w:rsidRDefault="009B1822" w:rsidP="003E3BCB">
            <w:pPr>
              <w:jc w:val="both"/>
              <w:rPr>
                <w:bCs/>
                <w:sz w:val="22"/>
                <w:szCs w:val="22"/>
                <w:lang w:eastAsia="lv-LV"/>
              </w:rPr>
            </w:pPr>
            <w:r>
              <w:rPr>
                <w:bCs/>
                <w:sz w:val="22"/>
                <w:szCs w:val="22"/>
                <w:lang w:eastAsia="lv-LV"/>
              </w:rPr>
              <w:t>6.2. K</w:t>
            </w:r>
            <w:r w:rsidRPr="00383D4A">
              <w:rPr>
                <w:bCs/>
                <w:sz w:val="22"/>
                <w:szCs w:val="22"/>
                <w:lang w:eastAsia="lv-LV"/>
              </w:rPr>
              <w:t xml:space="preserve">atru gadu </w:t>
            </w:r>
            <w:r w:rsidR="003D52FC">
              <w:rPr>
                <w:bCs/>
                <w:sz w:val="22"/>
                <w:szCs w:val="22"/>
                <w:lang w:eastAsia="lv-LV"/>
              </w:rPr>
              <w:t xml:space="preserve">tiek </w:t>
            </w:r>
            <w:proofErr w:type="spellStart"/>
            <w:r w:rsidRPr="00383D4A">
              <w:rPr>
                <w:bCs/>
                <w:sz w:val="22"/>
                <w:szCs w:val="22"/>
                <w:lang w:eastAsia="lv-LV"/>
              </w:rPr>
              <w:t>monitorē</w:t>
            </w:r>
            <w:r w:rsidR="003D52FC">
              <w:rPr>
                <w:bCs/>
                <w:sz w:val="22"/>
                <w:szCs w:val="22"/>
                <w:lang w:eastAsia="lv-LV"/>
              </w:rPr>
              <w:t>tas</w:t>
            </w:r>
            <w:proofErr w:type="spellEnd"/>
            <w:r w:rsidRPr="00383D4A">
              <w:rPr>
                <w:bCs/>
                <w:sz w:val="22"/>
                <w:szCs w:val="22"/>
                <w:lang w:eastAsia="lv-LV"/>
              </w:rPr>
              <w:t xml:space="preserve"> absolventu turpmākās mācības/studijas un/vai profesionālo darbību vismaz gadu pēc absolvēšanas un </w:t>
            </w:r>
            <w:r w:rsidR="003D52FC">
              <w:rPr>
                <w:bCs/>
                <w:sz w:val="22"/>
                <w:szCs w:val="22"/>
                <w:lang w:eastAsia="lv-LV"/>
              </w:rPr>
              <w:t xml:space="preserve">veikts to </w:t>
            </w:r>
            <w:proofErr w:type="spellStart"/>
            <w:r w:rsidRPr="00383D4A">
              <w:rPr>
                <w:bCs/>
                <w:sz w:val="22"/>
                <w:szCs w:val="22"/>
                <w:lang w:eastAsia="lv-LV"/>
              </w:rPr>
              <w:t>izvērtē</w:t>
            </w:r>
            <w:r w:rsidR="003D52FC">
              <w:rPr>
                <w:bCs/>
                <w:sz w:val="22"/>
                <w:szCs w:val="22"/>
                <w:lang w:eastAsia="lv-LV"/>
              </w:rPr>
              <w:t>jums</w:t>
            </w:r>
            <w:proofErr w:type="spellEnd"/>
            <w:r w:rsidRPr="00383D4A">
              <w:rPr>
                <w:bCs/>
                <w:sz w:val="22"/>
                <w:szCs w:val="22"/>
                <w:lang w:eastAsia="lv-LV"/>
              </w:rPr>
              <w:t xml:space="preserve"> attiecībā pret izvirzītajiem mērķiem</w:t>
            </w:r>
            <w:r>
              <w:rPr>
                <w:bCs/>
                <w:sz w:val="22"/>
                <w:szCs w:val="22"/>
                <w:lang w:eastAsia="lv-LV"/>
              </w:rPr>
              <w:t>.</w:t>
            </w:r>
          </w:p>
          <w:p w14:paraId="2CCB0D20" w14:textId="52525853" w:rsidR="009B1822" w:rsidRPr="00383D4A" w:rsidRDefault="009B1822" w:rsidP="003E3BCB">
            <w:pPr>
              <w:jc w:val="both"/>
              <w:rPr>
                <w:bCs/>
                <w:sz w:val="22"/>
                <w:szCs w:val="22"/>
                <w:lang w:eastAsia="lv-LV"/>
              </w:rPr>
            </w:pPr>
            <w:r>
              <w:rPr>
                <w:bCs/>
                <w:sz w:val="22"/>
                <w:szCs w:val="22"/>
                <w:lang w:eastAsia="lv-LV"/>
              </w:rPr>
              <w:t xml:space="preserve">6.3. </w:t>
            </w:r>
            <w:r w:rsidRPr="007A118A">
              <w:rPr>
                <w:sz w:val="22"/>
                <w:szCs w:val="22"/>
              </w:rPr>
              <w:t>Mācību procesu uzlabošana, balstoties datos iegūtā informācijā par absolventiem.</w:t>
            </w:r>
          </w:p>
        </w:tc>
        <w:tc>
          <w:tcPr>
            <w:tcW w:w="567" w:type="dxa"/>
            <w:noWrap/>
          </w:tcPr>
          <w:p w14:paraId="04C34837" w14:textId="107060D4" w:rsidR="009B1822" w:rsidRPr="00CF2A85" w:rsidRDefault="009B1822" w:rsidP="003E3BCB">
            <w:pPr>
              <w:jc w:val="center"/>
              <w:rPr>
                <w:sz w:val="22"/>
                <w:szCs w:val="22"/>
              </w:rPr>
            </w:pPr>
            <w:r>
              <w:rPr>
                <w:sz w:val="22"/>
                <w:szCs w:val="22"/>
              </w:rPr>
              <w:t>X</w:t>
            </w:r>
          </w:p>
        </w:tc>
        <w:tc>
          <w:tcPr>
            <w:tcW w:w="567" w:type="dxa"/>
            <w:noWrap/>
          </w:tcPr>
          <w:p w14:paraId="52B61350" w14:textId="6A98F190" w:rsidR="009B1822" w:rsidRPr="00CF2A85" w:rsidRDefault="009B1822" w:rsidP="003E3BCB">
            <w:pPr>
              <w:jc w:val="center"/>
              <w:rPr>
                <w:sz w:val="22"/>
                <w:szCs w:val="22"/>
              </w:rPr>
            </w:pPr>
            <w:r w:rsidRPr="00CF2A85">
              <w:rPr>
                <w:sz w:val="22"/>
                <w:szCs w:val="22"/>
              </w:rPr>
              <w:t>X</w:t>
            </w:r>
          </w:p>
        </w:tc>
        <w:tc>
          <w:tcPr>
            <w:tcW w:w="429" w:type="dxa"/>
            <w:noWrap/>
          </w:tcPr>
          <w:p w14:paraId="2E0FB9C8" w14:textId="08780D4A" w:rsidR="009B1822" w:rsidRPr="00CF2A85" w:rsidRDefault="009B1822" w:rsidP="003E3BCB">
            <w:pPr>
              <w:jc w:val="center"/>
              <w:rPr>
                <w:sz w:val="22"/>
                <w:szCs w:val="22"/>
              </w:rPr>
            </w:pPr>
            <w:r w:rsidRPr="00CF2A85">
              <w:rPr>
                <w:sz w:val="22"/>
                <w:szCs w:val="22"/>
              </w:rPr>
              <w:t>X</w:t>
            </w:r>
          </w:p>
        </w:tc>
        <w:tc>
          <w:tcPr>
            <w:tcW w:w="1381" w:type="dxa"/>
            <w:vMerge/>
            <w:noWrap/>
          </w:tcPr>
          <w:p w14:paraId="2C56FFB4" w14:textId="0F1FB953" w:rsidR="009B1822" w:rsidRPr="007F595C" w:rsidRDefault="009B1822" w:rsidP="003E3BCB">
            <w:pPr>
              <w:jc w:val="center"/>
              <w:rPr>
                <w:sz w:val="22"/>
                <w:szCs w:val="22"/>
              </w:rPr>
            </w:pPr>
          </w:p>
        </w:tc>
      </w:tr>
      <w:tr w:rsidR="009B1822" w14:paraId="34B96196" w14:textId="77777777" w:rsidTr="00624677">
        <w:trPr>
          <w:trHeight w:val="320"/>
          <w:jc w:val="right"/>
        </w:trPr>
        <w:tc>
          <w:tcPr>
            <w:tcW w:w="2121" w:type="dxa"/>
            <w:noWrap/>
          </w:tcPr>
          <w:p w14:paraId="1EB53CE7" w14:textId="4A299644" w:rsidR="009B1822" w:rsidRPr="00CF2A85" w:rsidRDefault="009B1822" w:rsidP="003E3BCB">
            <w:pPr>
              <w:jc w:val="center"/>
              <w:rPr>
                <w:sz w:val="22"/>
                <w:szCs w:val="22"/>
              </w:rPr>
            </w:pPr>
            <w:r>
              <w:rPr>
                <w:sz w:val="22"/>
                <w:szCs w:val="22"/>
              </w:rPr>
              <w:t>Vienlīdzība un iekļaušana</w:t>
            </w:r>
          </w:p>
        </w:tc>
        <w:tc>
          <w:tcPr>
            <w:tcW w:w="2981" w:type="dxa"/>
            <w:noWrap/>
          </w:tcPr>
          <w:p w14:paraId="29EE3200" w14:textId="05E803FB" w:rsidR="009B1822" w:rsidRPr="00624677" w:rsidRDefault="009B1822" w:rsidP="003E3BCB">
            <w:pPr>
              <w:suppressAutoHyphens/>
              <w:jc w:val="center"/>
              <w:outlineLvl w:val="0"/>
              <w:rPr>
                <w:bCs/>
                <w:sz w:val="22"/>
                <w:szCs w:val="22"/>
                <w:lang w:eastAsia="lv-LV"/>
              </w:rPr>
            </w:pPr>
            <w:r w:rsidRPr="00624677">
              <w:rPr>
                <w:bCs/>
                <w:sz w:val="22"/>
                <w:szCs w:val="22"/>
                <w:lang w:eastAsia="lv-LV"/>
              </w:rPr>
              <w:t xml:space="preserve">7. </w:t>
            </w:r>
            <w:r w:rsidRPr="00624677">
              <w:rPr>
                <w:sz w:val="22"/>
                <w:szCs w:val="22"/>
              </w:rPr>
              <w:t>Izveidot un īstenot iekļaujošās izglītības modeli</w:t>
            </w:r>
          </w:p>
        </w:tc>
        <w:tc>
          <w:tcPr>
            <w:tcW w:w="5946" w:type="dxa"/>
            <w:noWrap/>
          </w:tcPr>
          <w:p w14:paraId="1CE2AAC2" w14:textId="68A5C5C4" w:rsidR="009B1822" w:rsidRDefault="009B1822" w:rsidP="003E3BCB">
            <w:pPr>
              <w:jc w:val="both"/>
              <w:rPr>
                <w:sz w:val="22"/>
                <w:szCs w:val="22"/>
              </w:rPr>
            </w:pPr>
            <w:r w:rsidRPr="00624677">
              <w:rPr>
                <w:bCs/>
                <w:sz w:val="22"/>
                <w:szCs w:val="22"/>
                <w:lang w:eastAsia="lv-LV"/>
              </w:rPr>
              <w:t xml:space="preserve">7.1. CVS īsteno </w:t>
            </w:r>
            <w:r w:rsidRPr="00624677">
              <w:rPr>
                <w:bCs/>
                <w:sz w:val="22"/>
                <w:szCs w:val="22"/>
              </w:rPr>
              <w:t xml:space="preserve">speciālās izglītības </w:t>
            </w:r>
            <w:r w:rsidRPr="00624677">
              <w:rPr>
                <w:sz w:val="22"/>
                <w:szCs w:val="22"/>
              </w:rPr>
              <w:t>programm</w:t>
            </w:r>
            <w:r>
              <w:rPr>
                <w:sz w:val="22"/>
                <w:szCs w:val="22"/>
              </w:rPr>
              <w:t>as</w:t>
            </w:r>
            <w:r w:rsidRPr="00624677">
              <w:rPr>
                <w:sz w:val="22"/>
                <w:szCs w:val="22"/>
              </w:rPr>
              <w:t xml:space="preserve"> izglītojamiem ar jauktiem </w:t>
            </w:r>
            <w:r>
              <w:rPr>
                <w:sz w:val="22"/>
                <w:szCs w:val="22"/>
              </w:rPr>
              <w:t>mācīšanās</w:t>
            </w:r>
            <w:r w:rsidRPr="00624677">
              <w:rPr>
                <w:sz w:val="22"/>
                <w:szCs w:val="22"/>
              </w:rPr>
              <w:t xml:space="preserve"> un ar garīgās attīstības traucējumiem</w:t>
            </w:r>
            <w:r>
              <w:rPr>
                <w:sz w:val="22"/>
                <w:szCs w:val="22"/>
              </w:rPr>
              <w:t>.</w:t>
            </w:r>
          </w:p>
          <w:p w14:paraId="3200F9CD" w14:textId="0DC056EA" w:rsidR="009B1822" w:rsidRPr="00624677" w:rsidRDefault="009B1822" w:rsidP="003E3BCB">
            <w:pPr>
              <w:jc w:val="both"/>
              <w:rPr>
                <w:sz w:val="22"/>
                <w:szCs w:val="22"/>
              </w:rPr>
            </w:pPr>
            <w:r>
              <w:rPr>
                <w:sz w:val="22"/>
                <w:szCs w:val="22"/>
              </w:rPr>
              <w:t>7.2. Iz</w:t>
            </w:r>
            <w:r w:rsidR="003D52FC">
              <w:rPr>
                <w:sz w:val="22"/>
                <w:szCs w:val="22"/>
              </w:rPr>
              <w:t>s</w:t>
            </w:r>
            <w:r w:rsidRPr="00624677">
              <w:rPr>
                <w:sz w:val="22"/>
                <w:szCs w:val="22"/>
              </w:rPr>
              <w:t>trādāt</w:t>
            </w:r>
            <w:r w:rsidR="003D52FC">
              <w:rPr>
                <w:sz w:val="22"/>
                <w:szCs w:val="22"/>
              </w:rPr>
              <w:t>i</w:t>
            </w:r>
            <w:r w:rsidRPr="00624677">
              <w:rPr>
                <w:sz w:val="22"/>
                <w:szCs w:val="22"/>
              </w:rPr>
              <w:t xml:space="preserve"> informatīv</w:t>
            </w:r>
            <w:r w:rsidR="003D52FC">
              <w:rPr>
                <w:sz w:val="22"/>
                <w:szCs w:val="22"/>
              </w:rPr>
              <w:t>i</w:t>
            </w:r>
            <w:r w:rsidRPr="00624677">
              <w:rPr>
                <w:sz w:val="22"/>
                <w:szCs w:val="22"/>
              </w:rPr>
              <w:t xml:space="preserve"> materiāl</w:t>
            </w:r>
            <w:r w:rsidR="003D52FC">
              <w:rPr>
                <w:sz w:val="22"/>
                <w:szCs w:val="22"/>
              </w:rPr>
              <w:t>i</w:t>
            </w:r>
            <w:r w:rsidRPr="00624677">
              <w:rPr>
                <w:sz w:val="22"/>
                <w:szCs w:val="22"/>
              </w:rPr>
              <w:t xml:space="preserve"> par iekļaujošās izglītības pieejamību </w:t>
            </w:r>
            <w:r>
              <w:rPr>
                <w:sz w:val="22"/>
                <w:szCs w:val="22"/>
              </w:rPr>
              <w:t>CVS.</w:t>
            </w:r>
          </w:p>
        </w:tc>
        <w:tc>
          <w:tcPr>
            <w:tcW w:w="567" w:type="dxa"/>
            <w:noWrap/>
          </w:tcPr>
          <w:p w14:paraId="6A7BF21B" w14:textId="240B2537" w:rsidR="009B1822" w:rsidRPr="00CF2A85" w:rsidRDefault="009B1822" w:rsidP="003E3BCB">
            <w:pPr>
              <w:jc w:val="center"/>
              <w:rPr>
                <w:sz w:val="22"/>
                <w:szCs w:val="22"/>
              </w:rPr>
            </w:pPr>
            <w:r>
              <w:rPr>
                <w:sz w:val="22"/>
                <w:szCs w:val="22"/>
              </w:rPr>
              <w:t>X</w:t>
            </w:r>
          </w:p>
        </w:tc>
        <w:tc>
          <w:tcPr>
            <w:tcW w:w="567" w:type="dxa"/>
            <w:noWrap/>
          </w:tcPr>
          <w:p w14:paraId="3003DE56" w14:textId="58D53C24" w:rsidR="009B1822" w:rsidRPr="00CF2A85" w:rsidRDefault="009B1822" w:rsidP="003E3BCB">
            <w:pPr>
              <w:jc w:val="center"/>
              <w:rPr>
                <w:sz w:val="22"/>
                <w:szCs w:val="22"/>
              </w:rPr>
            </w:pPr>
            <w:r w:rsidRPr="00CF2A85">
              <w:rPr>
                <w:sz w:val="22"/>
                <w:szCs w:val="22"/>
              </w:rPr>
              <w:t>X</w:t>
            </w:r>
          </w:p>
        </w:tc>
        <w:tc>
          <w:tcPr>
            <w:tcW w:w="429" w:type="dxa"/>
            <w:noWrap/>
          </w:tcPr>
          <w:p w14:paraId="1F754BA2" w14:textId="07711171" w:rsidR="009B1822" w:rsidRPr="00CF2A85" w:rsidRDefault="009B1822" w:rsidP="003E3BCB">
            <w:pPr>
              <w:jc w:val="center"/>
              <w:rPr>
                <w:sz w:val="22"/>
                <w:szCs w:val="22"/>
              </w:rPr>
            </w:pPr>
            <w:r w:rsidRPr="00CF2A85">
              <w:rPr>
                <w:sz w:val="22"/>
                <w:szCs w:val="22"/>
              </w:rPr>
              <w:t>X</w:t>
            </w:r>
          </w:p>
        </w:tc>
        <w:tc>
          <w:tcPr>
            <w:tcW w:w="1381" w:type="dxa"/>
            <w:noWrap/>
          </w:tcPr>
          <w:p w14:paraId="71E336C7" w14:textId="06BA5780" w:rsidR="009B1822" w:rsidRPr="00624677" w:rsidRDefault="009B1822" w:rsidP="003E3BCB">
            <w:pPr>
              <w:jc w:val="center"/>
              <w:rPr>
                <w:sz w:val="22"/>
                <w:szCs w:val="22"/>
              </w:rPr>
            </w:pPr>
            <w:r w:rsidRPr="00624677">
              <w:rPr>
                <w:sz w:val="22"/>
                <w:szCs w:val="22"/>
              </w:rPr>
              <w:t>Ā8.1.2.2. C8.1.2.3. C9.1.1.3. Ā12.2.2.2.</w:t>
            </w:r>
          </w:p>
        </w:tc>
      </w:tr>
      <w:tr w:rsidR="009B1822" w14:paraId="67BA108C" w14:textId="77777777" w:rsidTr="00624677">
        <w:trPr>
          <w:trHeight w:val="320"/>
          <w:jc w:val="right"/>
        </w:trPr>
        <w:tc>
          <w:tcPr>
            <w:tcW w:w="2121" w:type="dxa"/>
            <w:noWrap/>
            <w:vAlign w:val="center"/>
          </w:tcPr>
          <w:p w14:paraId="61B1147A" w14:textId="77777777" w:rsidR="009B1822" w:rsidRDefault="009B1822" w:rsidP="003E3BCB">
            <w:pPr>
              <w:jc w:val="center"/>
              <w:rPr>
                <w:sz w:val="22"/>
                <w:szCs w:val="22"/>
              </w:rPr>
            </w:pPr>
          </w:p>
        </w:tc>
        <w:tc>
          <w:tcPr>
            <w:tcW w:w="2981" w:type="dxa"/>
            <w:noWrap/>
          </w:tcPr>
          <w:p w14:paraId="616B6555" w14:textId="526239C0" w:rsidR="009B1822" w:rsidRPr="00624677" w:rsidRDefault="009B1822" w:rsidP="003E3BCB">
            <w:pPr>
              <w:suppressAutoHyphens/>
              <w:jc w:val="center"/>
              <w:outlineLvl w:val="0"/>
              <w:rPr>
                <w:bCs/>
                <w:sz w:val="22"/>
                <w:szCs w:val="22"/>
                <w:lang w:eastAsia="lv-LV"/>
              </w:rPr>
            </w:pPr>
            <w:r w:rsidRPr="00624677">
              <w:rPr>
                <w:bCs/>
                <w:sz w:val="22"/>
                <w:szCs w:val="22"/>
                <w:lang w:eastAsia="lv-LV"/>
              </w:rPr>
              <w:t xml:space="preserve">8. </w:t>
            </w:r>
            <w:r w:rsidRPr="00624677">
              <w:rPr>
                <w:sz w:val="22"/>
                <w:szCs w:val="22"/>
              </w:rPr>
              <w:t>Pedagogiem iepazīt katru izglītojamo un radīt apstākļus, lai ikviens var mācīties atbilstoši individuālām vajadzībām</w:t>
            </w:r>
          </w:p>
        </w:tc>
        <w:tc>
          <w:tcPr>
            <w:tcW w:w="5946" w:type="dxa"/>
            <w:noWrap/>
          </w:tcPr>
          <w:p w14:paraId="6DD175E6" w14:textId="77777777" w:rsidR="009B1822" w:rsidRDefault="009B1822" w:rsidP="003E3BCB">
            <w:pPr>
              <w:jc w:val="both"/>
              <w:rPr>
                <w:sz w:val="22"/>
                <w:szCs w:val="22"/>
              </w:rPr>
            </w:pPr>
            <w:r w:rsidRPr="00624677">
              <w:rPr>
                <w:rFonts w:eastAsia="Calibri"/>
                <w:sz w:val="22"/>
                <w:szCs w:val="22"/>
              </w:rPr>
              <w:t>8.1.Izveidota</w:t>
            </w:r>
            <w:r w:rsidRPr="00624677">
              <w:rPr>
                <w:sz w:val="22"/>
                <w:szCs w:val="22"/>
              </w:rPr>
              <w:t xml:space="preserve"> spēcīga un sadarbspējīga Atbalsta komanda, kas kopā ar pedagogiem analizē katra izglītojamā sniegumu un ievieš problēmrisinājumus.</w:t>
            </w:r>
          </w:p>
          <w:p w14:paraId="701B65FD" w14:textId="0EC01642" w:rsidR="009B1822" w:rsidRPr="00624677" w:rsidRDefault="009B1822" w:rsidP="003E3BCB">
            <w:pPr>
              <w:jc w:val="both"/>
              <w:rPr>
                <w:bCs/>
                <w:sz w:val="22"/>
                <w:szCs w:val="22"/>
                <w:lang w:eastAsia="lv-LV"/>
              </w:rPr>
            </w:pPr>
            <w:r>
              <w:rPr>
                <w:sz w:val="22"/>
                <w:szCs w:val="22"/>
              </w:rPr>
              <w:t xml:space="preserve">8.2. </w:t>
            </w:r>
            <w:r w:rsidRPr="00624677">
              <w:rPr>
                <w:sz w:val="22"/>
                <w:szCs w:val="22"/>
              </w:rPr>
              <w:t>Izstrādāti elastīgi mācību plāni, ko var pielāgot izglītojamo individuālajām vajadzībām.</w:t>
            </w:r>
          </w:p>
        </w:tc>
        <w:tc>
          <w:tcPr>
            <w:tcW w:w="567" w:type="dxa"/>
            <w:noWrap/>
          </w:tcPr>
          <w:p w14:paraId="66247B44" w14:textId="0B99906D" w:rsidR="009B1822" w:rsidRPr="00CF2A85" w:rsidRDefault="009B1822" w:rsidP="003E3BCB">
            <w:pPr>
              <w:jc w:val="center"/>
              <w:rPr>
                <w:sz w:val="22"/>
                <w:szCs w:val="22"/>
              </w:rPr>
            </w:pPr>
            <w:r w:rsidRPr="00CF2A85">
              <w:rPr>
                <w:sz w:val="22"/>
                <w:szCs w:val="22"/>
              </w:rPr>
              <w:t>X</w:t>
            </w:r>
          </w:p>
        </w:tc>
        <w:tc>
          <w:tcPr>
            <w:tcW w:w="567" w:type="dxa"/>
            <w:noWrap/>
          </w:tcPr>
          <w:p w14:paraId="2099D02C" w14:textId="1D464C57" w:rsidR="009B1822" w:rsidRPr="00CF2A85" w:rsidRDefault="009B1822" w:rsidP="003E3BCB">
            <w:pPr>
              <w:jc w:val="center"/>
              <w:rPr>
                <w:sz w:val="22"/>
                <w:szCs w:val="22"/>
              </w:rPr>
            </w:pPr>
            <w:r w:rsidRPr="00CF2A85">
              <w:rPr>
                <w:sz w:val="22"/>
                <w:szCs w:val="22"/>
              </w:rPr>
              <w:t>X</w:t>
            </w:r>
          </w:p>
        </w:tc>
        <w:tc>
          <w:tcPr>
            <w:tcW w:w="429" w:type="dxa"/>
            <w:noWrap/>
          </w:tcPr>
          <w:p w14:paraId="47D3F41D" w14:textId="2CEB5590" w:rsidR="009B1822" w:rsidRPr="00CF2A85" w:rsidRDefault="009B1822" w:rsidP="003E3BCB">
            <w:pPr>
              <w:jc w:val="center"/>
              <w:rPr>
                <w:sz w:val="22"/>
                <w:szCs w:val="22"/>
              </w:rPr>
            </w:pPr>
            <w:r w:rsidRPr="00CF2A85">
              <w:rPr>
                <w:sz w:val="22"/>
                <w:szCs w:val="22"/>
              </w:rPr>
              <w:t>X</w:t>
            </w:r>
          </w:p>
        </w:tc>
        <w:tc>
          <w:tcPr>
            <w:tcW w:w="1381" w:type="dxa"/>
            <w:noWrap/>
          </w:tcPr>
          <w:p w14:paraId="2948C4FE" w14:textId="263D6E82" w:rsidR="009B1822" w:rsidRPr="007F595C" w:rsidRDefault="009B1822" w:rsidP="003E3BCB">
            <w:pPr>
              <w:jc w:val="center"/>
              <w:rPr>
                <w:sz w:val="22"/>
                <w:szCs w:val="22"/>
              </w:rPr>
            </w:pPr>
          </w:p>
        </w:tc>
      </w:tr>
      <w:tr w:rsidR="00357743" w14:paraId="19269D9B" w14:textId="77777777" w:rsidTr="001C1890">
        <w:trPr>
          <w:trHeight w:val="320"/>
          <w:jc w:val="right"/>
        </w:trPr>
        <w:tc>
          <w:tcPr>
            <w:tcW w:w="13992" w:type="dxa"/>
            <w:gridSpan w:val="7"/>
            <w:noWrap/>
            <w:vAlign w:val="center"/>
          </w:tcPr>
          <w:p w14:paraId="0CA10AC3" w14:textId="22E5E3CB" w:rsidR="00357743" w:rsidRPr="009D391D" w:rsidRDefault="00357743" w:rsidP="003E3BCB">
            <w:pPr>
              <w:jc w:val="center"/>
              <w:rPr>
                <w:b/>
                <w:bCs/>
                <w:sz w:val="22"/>
                <w:szCs w:val="22"/>
              </w:rPr>
            </w:pPr>
            <w:r w:rsidRPr="009D391D">
              <w:rPr>
                <w:b/>
                <w:bCs/>
                <w:sz w:val="22"/>
                <w:szCs w:val="22"/>
              </w:rPr>
              <w:t>Kvalitatīvas mācības</w:t>
            </w:r>
          </w:p>
        </w:tc>
      </w:tr>
      <w:tr w:rsidR="003E3BCB" w14:paraId="313B68EC" w14:textId="77777777" w:rsidTr="0024322C">
        <w:trPr>
          <w:trHeight w:val="320"/>
          <w:jc w:val="right"/>
        </w:trPr>
        <w:tc>
          <w:tcPr>
            <w:tcW w:w="2121" w:type="dxa"/>
            <w:vMerge w:val="restart"/>
            <w:noWrap/>
          </w:tcPr>
          <w:p w14:paraId="7978F0B6" w14:textId="436A8659" w:rsidR="003E3BCB" w:rsidRPr="00BF010F" w:rsidRDefault="003E3BCB" w:rsidP="003E3BCB">
            <w:pPr>
              <w:jc w:val="center"/>
              <w:rPr>
                <w:color w:val="000000" w:themeColor="text1"/>
                <w:sz w:val="22"/>
                <w:szCs w:val="22"/>
              </w:rPr>
            </w:pPr>
            <w:r w:rsidRPr="00BF010F">
              <w:rPr>
                <w:color w:val="000000" w:themeColor="text1"/>
                <w:sz w:val="22"/>
                <w:szCs w:val="22"/>
              </w:rPr>
              <w:t>Mācīšana un mācīšanās</w:t>
            </w:r>
          </w:p>
        </w:tc>
        <w:tc>
          <w:tcPr>
            <w:tcW w:w="2981" w:type="dxa"/>
            <w:noWrap/>
          </w:tcPr>
          <w:p w14:paraId="2FB7792B" w14:textId="75AA3719" w:rsidR="003E3BCB" w:rsidRPr="00C82925" w:rsidRDefault="003E3BCB" w:rsidP="003E3BCB">
            <w:pPr>
              <w:jc w:val="center"/>
              <w:rPr>
                <w:sz w:val="22"/>
                <w:szCs w:val="22"/>
              </w:rPr>
            </w:pPr>
            <w:r w:rsidRPr="00C82925">
              <w:rPr>
                <w:sz w:val="22"/>
                <w:szCs w:val="22"/>
              </w:rPr>
              <w:t xml:space="preserve">9. </w:t>
            </w:r>
            <w:r w:rsidR="00AE79A2">
              <w:rPr>
                <w:sz w:val="22"/>
                <w:szCs w:val="22"/>
              </w:rPr>
              <w:t>Plānot un īstenot efektīvu un kvalitatīvu i</w:t>
            </w:r>
            <w:r w:rsidRPr="00C82925">
              <w:rPr>
                <w:sz w:val="22"/>
                <w:szCs w:val="22"/>
              </w:rPr>
              <w:t>zglītības proces</w:t>
            </w:r>
            <w:r w:rsidR="00AE79A2">
              <w:rPr>
                <w:sz w:val="22"/>
                <w:szCs w:val="22"/>
              </w:rPr>
              <w:t>u</w:t>
            </w:r>
            <w:r w:rsidRPr="00C82925">
              <w:rPr>
                <w:sz w:val="22"/>
                <w:szCs w:val="22"/>
              </w:rPr>
              <w:t xml:space="preserve"> </w:t>
            </w:r>
          </w:p>
        </w:tc>
        <w:tc>
          <w:tcPr>
            <w:tcW w:w="5946" w:type="dxa"/>
            <w:noWrap/>
          </w:tcPr>
          <w:p w14:paraId="0143B17E" w14:textId="77777777" w:rsidR="003E3BCB" w:rsidRDefault="003E3BCB" w:rsidP="003E3BCB">
            <w:pPr>
              <w:jc w:val="both"/>
              <w:rPr>
                <w:bCs/>
                <w:sz w:val="22"/>
                <w:szCs w:val="22"/>
                <w:lang w:eastAsia="lv-LV"/>
              </w:rPr>
            </w:pPr>
            <w:r>
              <w:rPr>
                <w:bCs/>
                <w:sz w:val="22"/>
                <w:szCs w:val="22"/>
                <w:lang w:eastAsia="lv-LV"/>
              </w:rPr>
              <w:t>9.1. Lielākā daļa (76-90%) p</w:t>
            </w:r>
            <w:r w:rsidRPr="00715BE8">
              <w:rPr>
                <w:bCs/>
                <w:sz w:val="22"/>
                <w:szCs w:val="22"/>
                <w:lang w:eastAsia="lv-LV"/>
              </w:rPr>
              <w:t>edagogi nosaka</w:t>
            </w:r>
            <w:r>
              <w:rPr>
                <w:bCs/>
                <w:sz w:val="22"/>
                <w:szCs w:val="22"/>
                <w:lang w:eastAsia="lv-LV"/>
              </w:rPr>
              <w:t xml:space="preserve"> izglītojamajiem saprotamus</w:t>
            </w:r>
            <w:r w:rsidRPr="00715BE8">
              <w:rPr>
                <w:bCs/>
                <w:sz w:val="22"/>
                <w:szCs w:val="22"/>
                <w:lang w:eastAsia="lv-LV"/>
              </w:rPr>
              <w:t xml:space="preserve"> mācību stundu sasniedzamos rezultātus, sniedz informāciju par soļiem, kā to sasniegt.</w:t>
            </w:r>
          </w:p>
          <w:p w14:paraId="09619328" w14:textId="77777777" w:rsidR="003E3BCB" w:rsidRDefault="003E3BCB" w:rsidP="003E3BCB">
            <w:pPr>
              <w:jc w:val="both"/>
              <w:rPr>
                <w:bCs/>
                <w:sz w:val="22"/>
                <w:szCs w:val="22"/>
                <w:lang w:eastAsia="lv-LV"/>
              </w:rPr>
            </w:pPr>
            <w:r>
              <w:rPr>
                <w:bCs/>
                <w:sz w:val="22"/>
                <w:szCs w:val="22"/>
                <w:lang w:eastAsia="lv-LV"/>
              </w:rPr>
              <w:t xml:space="preserve">9.2. </w:t>
            </w:r>
            <w:r w:rsidRPr="00715BE8">
              <w:rPr>
                <w:bCs/>
                <w:sz w:val="22"/>
                <w:szCs w:val="22"/>
                <w:lang w:eastAsia="lv-LV"/>
              </w:rPr>
              <w:t>Mācību stunda</w:t>
            </w:r>
            <w:r>
              <w:rPr>
                <w:bCs/>
                <w:sz w:val="22"/>
                <w:szCs w:val="22"/>
                <w:lang w:eastAsia="lv-LV"/>
              </w:rPr>
              <w:t>i</w:t>
            </w:r>
            <w:r w:rsidRPr="00715BE8">
              <w:rPr>
                <w:bCs/>
                <w:sz w:val="22"/>
                <w:szCs w:val="22"/>
                <w:lang w:eastAsia="lv-LV"/>
              </w:rPr>
              <w:t xml:space="preserve"> parasti ir trīs daļas – ierosināšana, apjēgšana un refleksija. </w:t>
            </w:r>
          </w:p>
          <w:p w14:paraId="168C1A4F" w14:textId="77777777" w:rsidR="003E3BCB" w:rsidRDefault="003E3BCB" w:rsidP="003E3BCB">
            <w:pPr>
              <w:jc w:val="both"/>
              <w:rPr>
                <w:bCs/>
                <w:sz w:val="22"/>
                <w:szCs w:val="22"/>
                <w:lang w:eastAsia="lv-LV"/>
              </w:rPr>
            </w:pPr>
            <w:r>
              <w:rPr>
                <w:bCs/>
                <w:sz w:val="22"/>
                <w:szCs w:val="22"/>
                <w:lang w:eastAsia="lv-LV"/>
              </w:rPr>
              <w:t xml:space="preserve">9.3. </w:t>
            </w:r>
            <w:r w:rsidRPr="00715BE8">
              <w:rPr>
                <w:bCs/>
                <w:sz w:val="22"/>
                <w:szCs w:val="22"/>
                <w:lang w:eastAsia="lv-LV"/>
              </w:rPr>
              <w:t>Mācību stundā</w:t>
            </w:r>
            <w:r>
              <w:rPr>
                <w:bCs/>
                <w:sz w:val="22"/>
                <w:szCs w:val="22"/>
                <w:lang w:eastAsia="lv-LV"/>
              </w:rPr>
              <w:t>s</w:t>
            </w:r>
            <w:r w:rsidRPr="00715BE8">
              <w:rPr>
                <w:bCs/>
                <w:sz w:val="22"/>
                <w:szCs w:val="22"/>
                <w:lang w:eastAsia="lv-LV"/>
              </w:rPr>
              <w:t xml:space="preserve"> tiek izmantotas dažādas mācību stundu</w:t>
            </w:r>
            <w:r>
              <w:rPr>
                <w:bCs/>
                <w:sz w:val="22"/>
                <w:szCs w:val="22"/>
                <w:lang w:eastAsia="lv-LV"/>
              </w:rPr>
              <w:t xml:space="preserve"> </w:t>
            </w:r>
            <w:r w:rsidRPr="00715BE8">
              <w:rPr>
                <w:bCs/>
                <w:sz w:val="22"/>
                <w:szCs w:val="22"/>
                <w:lang w:eastAsia="lv-LV"/>
              </w:rPr>
              <w:t>struktūras, dažādas mācību metodes, metodiskie paņēmieni un jēgpilni uzdevumi, kuri mērķtiecīgi virza uz mācību stundas</w:t>
            </w:r>
            <w:r>
              <w:rPr>
                <w:bCs/>
                <w:sz w:val="22"/>
                <w:szCs w:val="22"/>
                <w:lang w:eastAsia="lv-LV"/>
              </w:rPr>
              <w:t xml:space="preserve"> </w:t>
            </w:r>
            <w:r w:rsidRPr="00715BE8">
              <w:rPr>
                <w:bCs/>
                <w:sz w:val="22"/>
                <w:szCs w:val="22"/>
                <w:lang w:eastAsia="lv-LV"/>
              </w:rPr>
              <w:t xml:space="preserve">sasniedzamo rezultātu. </w:t>
            </w:r>
          </w:p>
          <w:p w14:paraId="2CB0349F" w14:textId="27A5A10E" w:rsidR="003E3BCB" w:rsidRPr="0087699E" w:rsidRDefault="003E3BCB" w:rsidP="003E3BCB">
            <w:pPr>
              <w:jc w:val="both"/>
              <w:rPr>
                <w:bCs/>
                <w:sz w:val="22"/>
                <w:szCs w:val="22"/>
                <w:lang w:eastAsia="lv-LV"/>
              </w:rPr>
            </w:pPr>
            <w:r>
              <w:rPr>
                <w:bCs/>
                <w:sz w:val="22"/>
                <w:szCs w:val="22"/>
                <w:lang w:eastAsia="lv-LV"/>
              </w:rPr>
              <w:t xml:space="preserve">9.4. </w:t>
            </w:r>
            <w:r w:rsidRPr="00715BE8">
              <w:rPr>
                <w:bCs/>
                <w:sz w:val="22"/>
                <w:szCs w:val="22"/>
                <w:lang w:eastAsia="lv-LV"/>
              </w:rPr>
              <w:t xml:space="preserve">Pedagogi un izglītojamie viens otram sniedz dažādu veidu atgriezenisko </w:t>
            </w:r>
            <w:r>
              <w:rPr>
                <w:bCs/>
                <w:sz w:val="22"/>
                <w:szCs w:val="22"/>
                <w:lang w:eastAsia="lv-LV"/>
              </w:rPr>
              <w:t>saiti</w:t>
            </w:r>
            <w:r w:rsidRPr="00715BE8">
              <w:rPr>
                <w:bCs/>
                <w:sz w:val="22"/>
                <w:szCs w:val="22"/>
                <w:lang w:eastAsia="lv-LV"/>
              </w:rPr>
              <w:t xml:space="preserve">. Izglītojamiem ir izpratne par to, kas raksturo pilnveidojamu, labu un ļoti labu mācīšanos. </w:t>
            </w:r>
          </w:p>
        </w:tc>
        <w:tc>
          <w:tcPr>
            <w:tcW w:w="567" w:type="dxa"/>
            <w:noWrap/>
          </w:tcPr>
          <w:p w14:paraId="7EDF94F8" w14:textId="12657FD6" w:rsidR="003E3BCB" w:rsidRPr="00CF2A85" w:rsidRDefault="003E3BCB" w:rsidP="003E3BCB">
            <w:pPr>
              <w:jc w:val="center"/>
              <w:rPr>
                <w:sz w:val="22"/>
                <w:szCs w:val="22"/>
              </w:rPr>
            </w:pPr>
            <w:r w:rsidRPr="00CF2A85">
              <w:rPr>
                <w:sz w:val="22"/>
                <w:szCs w:val="22"/>
              </w:rPr>
              <w:t>X</w:t>
            </w:r>
          </w:p>
        </w:tc>
        <w:tc>
          <w:tcPr>
            <w:tcW w:w="567" w:type="dxa"/>
            <w:noWrap/>
          </w:tcPr>
          <w:p w14:paraId="6262ECCC" w14:textId="5AE5F2C8" w:rsidR="003E3BCB" w:rsidRPr="00CF2A85" w:rsidRDefault="003E3BCB" w:rsidP="003E3BCB">
            <w:pPr>
              <w:jc w:val="center"/>
              <w:rPr>
                <w:sz w:val="22"/>
                <w:szCs w:val="22"/>
              </w:rPr>
            </w:pPr>
            <w:r w:rsidRPr="00CF2A85">
              <w:rPr>
                <w:sz w:val="22"/>
                <w:szCs w:val="22"/>
              </w:rPr>
              <w:t>X</w:t>
            </w:r>
          </w:p>
        </w:tc>
        <w:tc>
          <w:tcPr>
            <w:tcW w:w="429" w:type="dxa"/>
            <w:noWrap/>
          </w:tcPr>
          <w:p w14:paraId="08232DF2" w14:textId="429FCBC8" w:rsidR="003E3BCB" w:rsidRPr="00CF2A85" w:rsidRDefault="003E3BCB" w:rsidP="003E3BCB">
            <w:pPr>
              <w:jc w:val="center"/>
              <w:rPr>
                <w:sz w:val="22"/>
                <w:szCs w:val="22"/>
              </w:rPr>
            </w:pPr>
            <w:r w:rsidRPr="00CF2A85">
              <w:rPr>
                <w:sz w:val="22"/>
                <w:szCs w:val="22"/>
              </w:rPr>
              <w:t>X</w:t>
            </w:r>
          </w:p>
        </w:tc>
        <w:tc>
          <w:tcPr>
            <w:tcW w:w="1381" w:type="dxa"/>
            <w:vMerge w:val="restart"/>
            <w:noWrap/>
          </w:tcPr>
          <w:p w14:paraId="4D0B697F" w14:textId="77777777" w:rsidR="003E3BCB" w:rsidRDefault="003E3BCB" w:rsidP="003E3BCB">
            <w:pPr>
              <w:jc w:val="center"/>
              <w:rPr>
                <w:sz w:val="22"/>
                <w:szCs w:val="22"/>
              </w:rPr>
            </w:pPr>
            <w:r w:rsidRPr="0024322C">
              <w:rPr>
                <w:sz w:val="22"/>
                <w:szCs w:val="22"/>
              </w:rPr>
              <w:t>Ā16.1.1.1.</w:t>
            </w:r>
          </w:p>
          <w:p w14:paraId="53F3A0FF" w14:textId="44742E9A" w:rsidR="003E3BCB" w:rsidRDefault="003E3BCB" w:rsidP="003E3BCB">
            <w:pPr>
              <w:jc w:val="center"/>
              <w:rPr>
                <w:sz w:val="22"/>
                <w:szCs w:val="22"/>
              </w:rPr>
            </w:pPr>
            <w:r w:rsidRPr="0024322C">
              <w:rPr>
                <w:sz w:val="22"/>
                <w:szCs w:val="22"/>
              </w:rPr>
              <w:t>Ā8.4.2.1. C8.4.2.1.</w:t>
            </w:r>
          </w:p>
          <w:p w14:paraId="593BF013" w14:textId="6B75E549" w:rsidR="003E3BCB" w:rsidRPr="0024322C" w:rsidRDefault="003E3BCB" w:rsidP="003E3BCB">
            <w:pPr>
              <w:jc w:val="center"/>
              <w:rPr>
                <w:sz w:val="22"/>
                <w:szCs w:val="22"/>
              </w:rPr>
            </w:pPr>
            <w:r w:rsidRPr="00950AD7">
              <w:rPr>
                <w:sz w:val="22"/>
                <w:szCs w:val="22"/>
              </w:rPr>
              <w:t>Ā16.1.1.4.</w:t>
            </w:r>
          </w:p>
          <w:p w14:paraId="48A65C9A" w14:textId="77777777" w:rsidR="003E3BCB" w:rsidRPr="0024322C" w:rsidRDefault="003E3BCB" w:rsidP="003E3BCB">
            <w:pPr>
              <w:jc w:val="center"/>
              <w:rPr>
                <w:sz w:val="22"/>
                <w:szCs w:val="22"/>
              </w:rPr>
            </w:pPr>
          </w:p>
        </w:tc>
      </w:tr>
      <w:tr w:rsidR="003E3BCB" w14:paraId="67479841" w14:textId="77777777" w:rsidTr="0024322C">
        <w:trPr>
          <w:trHeight w:val="320"/>
          <w:jc w:val="right"/>
        </w:trPr>
        <w:tc>
          <w:tcPr>
            <w:tcW w:w="2121" w:type="dxa"/>
            <w:vMerge/>
            <w:noWrap/>
            <w:vAlign w:val="center"/>
          </w:tcPr>
          <w:p w14:paraId="55AF4F48" w14:textId="77777777" w:rsidR="003E3BCB" w:rsidRPr="00DD7DBA" w:rsidRDefault="003E3BCB" w:rsidP="003E3BCB">
            <w:pPr>
              <w:jc w:val="center"/>
              <w:rPr>
                <w:color w:val="00B050"/>
                <w:sz w:val="22"/>
                <w:szCs w:val="22"/>
              </w:rPr>
            </w:pPr>
          </w:p>
        </w:tc>
        <w:tc>
          <w:tcPr>
            <w:tcW w:w="2981" w:type="dxa"/>
            <w:noWrap/>
          </w:tcPr>
          <w:p w14:paraId="41815798" w14:textId="1D38BDAC" w:rsidR="003E3BCB" w:rsidRPr="00715BE8" w:rsidRDefault="003E3BCB" w:rsidP="003E3BCB">
            <w:pPr>
              <w:jc w:val="center"/>
              <w:rPr>
                <w:sz w:val="22"/>
                <w:szCs w:val="22"/>
              </w:rPr>
            </w:pPr>
            <w:r>
              <w:rPr>
                <w:sz w:val="22"/>
                <w:szCs w:val="22"/>
              </w:rPr>
              <w:t>10. D</w:t>
            </w:r>
            <w:r w:rsidRPr="00715BE8">
              <w:rPr>
                <w:sz w:val="22"/>
                <w:szCs w:val="22"/>
              </w:rPr>
              <w:t>iferenci</w:t>
            </w:r>
            <w:r>
              <w:rPr>
                <w:sz w:val="22"/>
                <w:szCs w:val="22"/>
              </w:rPr>
              <w:t>ēt</w:t>
            </w:r>
            <w:r w:rsidRPr="00715BE8">
              <w:rPr>
                <w:sz w:val="22"/>
                <w:szCs w:val="22"/>
              </w:rPr>
              <w:t>, individualiz</w:t>
            </w:r>
            <w:r>
              <w:rPr>
                <w:sz w:val="22"/>
                <w:szCs w:val="22"/>
              </w:rPr>
              <w:t>ēt</w:t>
            </w:r>
            <w:r w:rsidRPr="00715BE8">
              <w:rPr>
                <w:sz w:val="22"/>
                <w:szCs w:val="22"/>
              </w:rPr>
              <w:t xml:space="preserve"> un personaliz</w:t>
            </w:r>
            <w:r>
              <w:rPr>
                <w:sz w:val="22"/>
                <w:szCs w:val="22"/>
              </w:rPr>
              <w:t>ēt izglītības procesu</w:t>
            </w:r>
          </w:p>
        </w:tc>
        <w:tc>
          <w:tcPr>
            <w:tcW w:w="5946" w:type="dxa"/>
            <w:noWrap/>
          </w:tcPr>
          <w:p w14:paraId="59D8E036" w14:textId="77777777" w:rsidR="003E3BCB" w:rsidRDefault="003E3BCB" w:rsidP="003E3BCB">
            <w:pPr>
              <w:jc w:val="both"/>
              <w:rPr>
                <w:bCs/>
                <w:sz w:val="22"/>
                <w:szCs w:val="22"/>
                <w:lang w:eastAsia="lv-LV"/>
              </w:rPr>
            </w:pPr>
            <w:r>
              <w:rPr>
                <w:bCs/>
                <w:sz w:val="22"/>
                <w:szCs w:val="22"/>
                <w:lang w:eastAsia="lv-LV"/>
              </w:rPr>
              <w:t xml:space="preserve">10.1. Lielākajā daļā vēroto mācību stundu (76-90%) tiek veikta </w:t>
            </w:r>
            <w:r w:rsidRPr="00715BE8">
              <w:rPr>
                <w:bCs/>
                <w:sz w:val="22"/>
                <w:szCs w:val="22"/>
                <w:lang w:eastAsia="lv-LV"/>
              </w:rPr>
              <w:t>mācību un audzināšanas procesa diferenciācija un individualizācija</w:t>
            </w:r>
            <w:r>
              <w:rPr>
                <w:bCs/>
                <w:sz w:val="22"/>
                <w:szCs w:val="22"/>
                <w:lang w:eastAsia="lv-LV"/>
              </w:rPr>
              <w:t xml:space="preserve"> - </w:t>
            </w:r>
            <w:r w:rsidRPr="00715BE8">
              <w:rPr>
                <w:bCs/>
                <w:sz w:val="22"/>
                <w:szCs w:val="22"/>
                <w:lang w:eastAsia="lv-LV"/>
              </w:rPr>
              <w:t>pielāgoti sasniedzamie rezultāti, mācību satura apguves secība, mācību stundas/nodarbības struktūra, tiek izmantotas dažādas mācību stratēģijas, metodes un metodiskie paņēmieni.</w:t>
            </w:r>
          </w:p>
          <w:p w14:paraId="1A0A4547" w14:textId="6DA2A16B" w:rsidR="003E3BCB" w:rsidRPr="00715BE8" w:rsidRDefault="003E3BCB" w:rsidP="003E3BCB">
            <w:pPr>
              <w:jc w:val="both"/>
              <w:rPr>
                <w:bCs/>
                <w:sz w:val="22"/>
                <w:szCs w:val="22"/>
                <w:lang w:eastAsia="lv-LV"/>
              </w:rPr>
            </w:pPr>
            <w:r>
              <w:rPr>
                <w:bCs/>
                <w:sz w:val="22"/>
                <w:szCs w:val="22"/>
                <w:lang w:eastAsia="lv-LV"/>
              </w:rPr>
              <w:t xml:space="preserve">10.2. Izglītojamajiem tiek piedāvāti </w:t>
            </w:r>
            <w:r w:rsidRPr="00715BE8">
              <w:rPr>
                <w:bCs/>
                <w:sz w:val="22"/>
                <w:szCs w:val="22"/>
                <w:lang w:eastAsia="lv-LV"/>
              </w:rPr>
              <w:t>dažāda izziņas līmeņa uzdevum</w:t>
            </w:r>
            <w:r>
              <w:rPr>
                <w:bCs/>
                <w:sz w:val="22"/>
                <w:szCs w:val="22"/>
                <w:lang w:eastAsia="lv-LV"/>
              </w:rPr>
              <w:t>i</w:t>
            </w:r>
            <w:r w:rsidRPr="00715BE8">
              <w:rPr>
                <w:bCs/>
                <w:sz w:val="22"/>
                <w:szCs w:val="22"/>
                <w:lang w:eastAsia="lv-LV"/>
              </w:rPr>
              <w:t>, pēc iespējas ņem vērā izglītojamo intereses</w:t>
            </w:r>
            <w:r>
              <w:rPr>
                <w:bCs/>
                <w:sz w:val="22"/>
                <w:szCs w:val="22"/>
                <w:lang w:eastAsia="lv-LV"/>
              </w:rPr>
              <w:t xml:space="preserve"> un </w:t>
            </w:r>
            <w:r w:rsidRPr="00715BE8">
              <w:rPr>
                <w:bCs/>
                <w:sz w:val="22"/>
                <w:szCs w:val="22"/>
                <w:lang w:eastAsia="lv-LV"/>
              </w:rPr>
              <w:t>mācīšanās vajadzības</w:t>
            </w:r>
            <w:r>
              <w:rPr>
                <w:bCs/>
                <w:sz w:val="22"/>
                <w:szCs w:val="22"/>
                <w:lang w:eastAsia="lv-LV"/>
              </w:rPr>
              <w:t>.</w:t>
            </w:r>
          </w:p>
        </w:tc>
        <w:tc>
          <w:tcPr>
            <w:tcW w:w="567" w:type="dxa"/>
            <w:noWrap/>
          </w:tcPr>
          <w:p w14:paraId="17106D38" w14:textId="6F9B3CD0" w:rsidR="003E3BCB" w:rsidRPr="00CF2A85" w:rsidRDefault="003E3BCB" w:rsidP="003E3BCB">
            <w:pPr>
              <w:jc w:val="center"/>
              <w:rPr>
                <w:sz w:val="22"/>
                <w:szCs w:val="22"/>
              </w:rPr>
            </w:pPr>
            <w:r w:rsidRPr="00CF2A85">
              <w:rPr>
                <w:sz w:val="22"/>
                <w:szCs w:val="22"/>
              </w:rPr>
              <w:t>X</w:t>
            </w:r>
          </w:p>
        </w:tc>
        <w:tc>
          <w:tcPr>
            <w:tcW w:w="567" w:type="dxa"/>
            <w:noWrap/>
          </w:tcPr>
          <w:p w14:paraId="6C3AA833" w14:textId="3178DDD7" w:rsidR="003E3BCB" w:rsidRPr="00CF2A85" w:rsidRDefault="003E3BCB" w:rsidP="003E3BCB">
            <w:pPr>
              <w:jc w:val="center"/>
              <w:rPr>
                <w:sz w:val="22"/>
                <w:szCs w:val="22"/>
              </w:rPr>
            </w:pPr>
            <w:r w:rsidRPr="00CF2A85">
              <w:rPr>
                <w:sz w:val="22"/>
                <w:szCs w:val="22"/>
              </w:rPr>
              <w:t>X</w:t>
            </w:r>
          </w:p>
        </w:tc>
        <w:tc>
          <w:tcPr>
            <w:tcW w:w="429" w:type="dxa"/>
            <w:noWrap/>
          </w:tcPr>
          <w:p w14:paraId="2153A8D6" w14:textId="04E358B3" w:rsidR="003E3BCB" w:rsidRPr="00CF2A85" w:rsidRDefault="003E3BCB" w:rsidP="003E3BCB">
            <w:pPr>
              <w:jc w:val="center"/>
              <w:rPr>
                <w:sz w:val="22"/>
                <w:szCs w:val="22"/>
              </w:rPr>
            </w:pPr>
            <w:r w:rsidRPr="00CF2A85">
              <w:rPr>
                <w:sz w:val="22"/>
                <w:szCs w:val="22"/>
              </w:rPr>
              <w:t>X</w:t>
            </w:r>
          </w:p>
        </w:tc>
        <w:tc>
          <w:tcPr>
            <w:tcW w:w="1381" w:type="dxa"/>
            <w:vMerge/>
            <w:noWrap/>
          </w:tcPr>
          <w:p w14:paraId="2180DA68" w14:textId="24EA204D" w:rsidR="003E3BCB" w:rsidRPr="0024322C" w:rsidRDefault="003E3BCB" w:rsidP="003E3BCB">
            <w:pPr>
              <w:jc w:val="center"/>
              <w:rPr>
                <w:sz w:val="22"/>
                <w:szCs w:val="22"/>
              </w:rPr>
            </w:pPr>
          </w:p>
        </w:tc>
      </w:tr>
      <w:tr w:rsidR="00C85DBD" w14:paraId="773A6023" w14:textId="77777777" w:rsidTr="0024322C">
        <w:trPr>
          <w:trHeight w:val="320"/>
          <w:jc w:val="right"/>
        </w:trPr>
        <w:tc>
          <w:tcPr>
            <w:tcW w:w="2121" w:type="dxa"/>
            <w:noWrap/>
            <w:vAlign w:val="center"/>
          </w:tcPr>
          <w:p w14:paraId="53C9F878" w14:textId="77777777" w:rsidR="00C85DBD" w:rsidRPr="00DD7DBA" w:rsidRDefault="00C85DBD" w:rsidP="003E3BCB">
            <w:pPr>
              <w:jc w:val="center"/>
              <w:rPr>
                <w:color w:val="00B050"/>
                <w:sz w:val="22"/>
                <w:szCs w:val="22"/>
              </w:rPr>
            </w:pPr>
          </w:p>
        </w:tc>
        <w:tc>
          <w:tcPr>
            <w:tcW w:w="2981" w:type="dxa"/>
            <w:noWrap/>
          </w:tcPr>
          <w:p w14:paraId="064E00C5" w14:textId="5DAA7517" w:rsidR="00C85DBD" w:rsidRPr="00D66473" w:rsidRDefault="00C85DBD" w:rsidP="003E3BCB">
            <w:pPr>
              <w:jc w:val="center"/>
              <w:rPr>
                <w:sz w:val="22"/>
                <w:szCs w:val="22"/>
              </w:rPr>
            </w:pPr>
            <w:r>
              <w:rPr>
                <w:sz w:val="22"/>
                <w:szCs w:val="22"/>
              </w:rPr>
              <w:t xml:space="preserve">11. </w:t>
            </w:r>
            <w:r w:rsidR="002C1FB7">
              <w:rPr>
                <w:sz w:val="22"/>
                <w:szCs w:val="22"/>
              </w:rPr>
              <w:t>Veidot s</w:t>
            </w:r>
            <w:r w:rsidRPr="00D66473">
              <w:rPr>
                <w:sz w:val="22"/>
                <w:szCs w:val="22"/>
              </w:rPr>
              <w:t>tund</w:t>
            </w:r>
            <w:r w:rsidR="002C1FB7">
              <w:rPr>
                <w:sz w:val="22"/>
                <w:szCs w:val="22"/>
              </w:rPr>
              <w:t>as kā</w:t>
            </w:r>
            <w:r w:rsidRPr="00D66473">
              <w:rPr>
                <w:sz w:val="22"/>
                <w:szCs w:val="22"/>
              </w:rPr>
              <w:t xml:space="preserve"> izglītības iestādes ikdienas </w:t>
            </w:r>
            <w:r w:rsidR="002C1FB7">
              <w:rPr>
                <w:sz w:val="22"/>
                <w:szCs w:val="22"/>
              </w:rPr>
              <w:t>nodrošināšanai</w:t>
            </w:r>
          </w:p>
        </w:tc>
        <w:tc>
          <w:tcPr>
            <w:tcW w:w="5946" w:type="dxa"/>
            <w:noWrap/>
          </w:tcPr>
          <w:p w14:paraId="79802BA0" w14:textId="256C30E8" w:rsidR="00C85DBD" w:rsidRPr="00D66473" w:rsidRDefault="00C85DBD" w:rsidP="003E3BCB">
            <w:pPr>
              <w:jc w:val="both"/>
              <w:rPr>
                <w:bCs/>
                <w:sz w:val="22"/>
                <w:szCs w:val="22"/>
                <w:lang w:eastAsia="lv-LV"/>
              </w:rPr>
            </w:pPr>
            <w:r>
              <w:rPr>
                <w:sz w:val="22"/>
                <w:szCs w:val="22"/>
              </w:rPr>
              <w:t>11.1. CVS</w:t>
            </w:r>
            <w:r w:rsidRPr="00D66473">
              <w:rPr>
                <w:sz w:val="22"/>
                <w:szCs w:val="22"/>
              </w:rPr>
              <w:t xml:space="preserve"> katru semestri tiek veikta mācību stund</w:t>
            </w:r>
            <w:r>
              <w:rPr>
                <w:sz w:val="22"/>
                <w:szCs w:val="22"/>
              </w:rPr>
              <w:t>u</w:t>
            </w:r>
            <w:r w:rsidRPr="00D66473">
              <w:rPr>
                <w:sz w:val="22"/>
                <w:szCs w:val="22"/>
              </w:rPr>
              <w:t xml:space="preserve"> vērošana ne mazāk kā 40% pedagogu, lai iegūtu objektīvu informāciju par mācīšanas un mācīšanās procesa kvalitāti, tai skaitā dati un informācija tiek iegūti pedagogu savstarpējā mācību stundu vērošan</w:t>
            </w:r>
            <w:r>
              <w:rPr>
                <w:sz w:val="22"/>
                <w:szCs w:val="22"/>
              </w:rPr>
              <w:t>ā.</w:t>
            </w:r>
          </w:p>
        </w:tc>
        <w:tc>
          <w:tcPr>
            <w:tcW w:w="567" w:type="dxa"/>
            <w:noWrap/>
          </w:tcPr>
          <w:p w14:paraId="4516A3D1" w14:textId="20753C78" w:rsidR="00C85DBD" w:rsidRPr="00CF2A85" w:rsidRDefault="00C85DBD" w:rsidP="003E3BCB">
            <w:pPr>
              <w:jc w:val="center"/>
              <w:rPr>
                <w:sz w:val="22"/>
                <w:szCs w:val="22"/>
              </w:rPr>
            </w:pPr>
            <w:r w:rsidRPr="00CF2A85">
              <w:rPr>
                <w:sz w:val="22"/>
                <w:szCs w:val="22"/>
              </w:rPr>
              <w:t>X</w:t>
            </w:r>
          </w:p>
        </w:tc>
        <w:tc>
          <w:tcPr>
            <w:tcW w:w="567" w:type="dxa"/>
            <w:noWrap/>
          </w:tcPr>
          <w:p w14:paraId="10976B29" w14:textId="14DBD898" w:rsidR="00C85DBD" w:rsidRPr="00CF2A85" w:rsidRDefault="00C85DBD" w:rsidP="003E3BCB">
            <w:pPr>
              <w:jc w:val="center"/>
              <w:rPr>
                <w:sz w:val="22"/>
                <w:szCs w:val="22"/>
              </w:rPr>
            </w:pPr>
            <w:r w:rsidRPr="00CF2A85">
              <w:rPr>
                <w:sz w:val="22"/>
                <w:szCs w:val="22"/>
              </w:rPr>
              <w:t>X</w:t>
            </w:r>
          </w:p>
        </w:tc>
        <w:tc>
          <w:tcPr>
            <w:tcW w:w="429" w:type="dxa"/>
            <w:noWrap/>
          </w:tcPr>
          <w:p w14:paraId="1BF6BC65" w14:textId="5110F3BE" w:rsidR="00C85DBD" w:rsidRPr="00CF2A85" w:rsidRDefault="00C85DBD" w:rsidP="003E3BCB">
            <w:pPr>
              <w:rPr>
                <w:sz w:val="22"/>
                <w:szCs w:val="22"/>
              </w:rPr>
            </w:pPr>
            <w:r w:rsidRPr="00CF2A85">
              <w:rPr>
                <w:sz w:val="22"/>
                <w:szCs w:val="22"/>
              </w:rPr>
              <w:t>X</w:t>
            </w:r>
          </w:p>
        </w:tc>
        <w:tc>
          <w:tcPr>
            <w:tcW w:w="1381" w:type="dxa"/>
            <w:noWrap/>
          </w:tcPr>
          <w:p w14:paraId="63A62084" w14:textId="44E5EA56" w:rsidR="00C85DBD" w:rsidRPr="00950AD7" w:rsidRDefault="00C85DBD" w:rsidP="003E3BCB">
            <w:pPr>
              <w:jc w:val="center"/>
              <w:rPr>
                <w:sz w:val="22"/>
                <w:szCs w:val="22"/>
              </w:rPr>
            </w:pPr>
          </w:p>
        </w:tc>
      </w:tr>
      <w:tr w:rsidR="00D66473" w14:paraId="7F5FCBCE" w14:textId="77777777" w:rsidTr="004D1E45">
        <w:trPr>
          <w:trHeight w:val="320"/>
          <w:jc w:val="right"/>
        </w:trPr>
        <w:tc>
          <w:tcPr>
            <w:tcW w:w="2121" w:type="dxa"/>
            <w:noWrap/>
          </w:tcPr>
          <w:p w14:paraId="47A55495" w14:textId="1C6CE49C" w:rsidR="00D66473" w:rsidRPr="00CF2A85" w:rsidRDefault="00D66473" w:rsidP="003E3BCB">
            <w:pPr>
              <w:jc w:val="center"/>
              <w:rPr>
                <w:sz w:val="22"/>
                <w:szCs w:val="22"/>
              </w:rPr>
            </w:pPr>
            <w:r>
              <w:rPr>
                <w:sz w:val="22"/>
                <w:szCs w:val="22"/>
              </w:rPr>
              <w:t>Pedagogu profesionālā kapacitāte</w:t>
            </w:r>
          </w:p>
        </w:tc>
        <w:tc>
          <w:tcPr>
            <w:tcW w:w="2981" w:type="dxa"/>
            <w:noWrap/>
          </w:tcPr>
          <w:p w14:paraId="2CAAA395" w14:textId="24CCF0B6" w:rsidR="00D66473" w:rsidRPr="00715BE8" w:rsidRDefault="004D1E45" w:rsidP="00BD18E2">
            <w:pPr>
              <w:suppressAutoHyphens/>
              <w:jc w:val="center"/>
              <w:outlineLvl w:val="0"/>
              <w:rPr>
                <w:sz w:val="22"/>
                <w:szCs w:val="22"/>
              </w:rPr>
            </w:pPr>
            <w:r>
              <w:rPr>
                <w:sz w:val="22"/>
                <w:szCs w:val="22"/>
              </w:rPr>
              <w:t xml:space="preserve">12. </w:t>
            </w:r>
            <w:r w:rsidR="002C1FB7">
              <w:rPr>
                <w:sz w:val="22"/>
                <w:szCs w:val="22"/>
              </w:rPr>
              <w:t>Īstenot p</w:t>
            </w:r>
            <w:r>
              <w:rPr>
                <w:sz w:val="22"/>
                <w:szCs w:val="22"/>
              </w:rPr>
              <w:t>eda</w:t>
            </w:r>
            <w:r w:rsidR="00D66473" w:rsidRPr="00715BE8">
              <w:rPr>
                <w:sz w:val="22"/>
                <w:szCs w:val="22"/>
              </w:rPr>
              <w:t>gogu profesionālās darbības pilnveides sistēm</w:t>
            </w:r>
            <w:r w:rsidR="002C1FB7">
              <w:rPr>
                <w:sz w:val="22"/>
                <w:szCs w:val="22"/>
              </w:rPr>
              <w:t>u</w:t>
            </w:r>
            <w:r w:rsidR="00D66473" w:rsidRPr="00715BE8">
              <w:rPr>
                <w:sz w:val="22"/>
                <w:szCs w:val="22"/>
              </w:rPr>
              <w:t xml:space="preserve"> izglītības iestādē</w:t>
            </w:r>
          </w:p>
        </w:tc>
        <w:tc>
          <w:tcPr>
            <w:tcW w:w="5946" w:type="dxa"/>
            <w:noWrap/>
            <w:vAlign w:val="center"/>
          </w:tcPr>
          <w:p w14:paraId="758EC168" w14:textId="77777777" w:rsidR="004D1E45" w:rsidRDefault="004D1E45" w:rsidP="003E3BCB">
            <w:pPr>
              <w:jc w:val="both"/>
              <w:rPr>
                <w:bCs/>
                <w:sz w:val="22"/>
                <w:szCs w:val="22"/>
                <w:lang w:eastAsia="lv-LV"/>
              </w:rPr>
            </w:pPr>
            <w:r>
              <w:rPr>
                <w:bCs/>
                <w:sz w:val="22"/>
                <w:szCs w:val="22"/>
                <w:lang w:eastAsia="lv-LV"/>
              </w:rPr>
              <w:t xml:space="preserve">12.1. </w:t>
            </w:r>
            <w:r w:rsidR="00D66473" w:rsidRPr="00715BE8">
              <w:rPr>
                <w:bCs/>
                <w:sz w:val="22"/>
                <w:szCs w:val="22"/>
                <w:lang w:eastAsia="lv-LV"/>
              </w:rPr>
              <w:t xml:space="preserve">Izveidota iekšējā izglītības kvalitātes nodrošināšanas sistēma pedagoģiskā personāla darba izvērtēšanai ne retāk kā reizi gadā, balstoties uz precīziem datiem, kuri iegūti no pašvērtēšanas rezultātiem un pedagoģiskā personāla savstarpējās mācību stundu/nodarbību un ikdienas darbības vērošanas, kā arī citiem avotiem (piemēram, izglītojamo izaugsmes dinamikas, mācību stundu/nodarbību vērošanas rezultātiem, izglītojamo sniegtas atgriezeniskās saites u.tml.). </w:t>
            </w:r>
          </w:p>
          <w:p w14:paraId="29D8EA26" w14:textId="77777777" w:rsidR="004D1E45" w:rsidRDefault="004D1E45" w:rsidP="003E3BCB">
            <w:pPr>
              <w:jc w:val="both"/>
              <w:rPr>
                <w:bCs/>
                <w:sz w:val="22"/>
                <w:szCs w:val="22"/>
                <w:lang w:eastAsia="lv-LV"/>
              </w:rPr>
            </w:pPr>
            <w:r>
              <w:rPr>
                <w:bCs/>
                <w:sz w:val="22"/>
                <w:szCs w:val="22"/>
                <w:lang w:eastAsia="lv-LV"/>
              </w:rPr>
              <w:t xml:space="preserve">12.2. </w:t>
            </w:r>
            <w:r w:rsidR="00D66473" w:rsidRPr="00715BE8">
              <w:rPr>
                <w:bCs/>
                <w:sz w:val="22"/>
                <w:szCs w:val="22"/>
                <w:lang w:eastAsia="lv-LV"/>
              </w:rPr>
              <w:t xml:space="preserve">Pedagoģiskais personāls regulāri izvērtē, cik efektīva bijusi viņa profesionālā darbība, identificē savas darbības stiprās puses un labas prakses piemērus, ar kuriem var dalīties ar citiem kolēģiem. </w:t>
            </w:r>
          </w:p>
          <w:p w14:paraId="29526199" w14:textId="3ECDFCAD" w:rsidR="00D66473" w:rsidRPr="00715BE8" w:rsidRDefault="004D1E45" w:rsidP="003E3BCB">
            <w:pPr>
              <w:jc w:val="both"/>
              <w:rPr>
                <w:sz w:val="22"/>
                <w:szCs w:val="22"/>
              </w:rPr>
            </w:pPr>
            <w:r>
              <w:rPr>
                <w:bCs/>
                <w:sz w:val="22"/>
                <w:szCs w:val="22"/>
                <w:lang w:eastAsia="lv-LV"/>
              </w:rPr>
              <w:t xml:space="preserve">12.3. </w:t>
            </w:r>
            <w:r w:rsidR="00D66473" w:rsidRPr="00715BE8">
              <w:rPr>
                <w:bCs/>
                <w:sz w:val="22"/>
                <w:szCs w:val="22"/>
                <w:lang w:eastAsia="lv-LV"/>
              </w:rPr>
              <w:t>Gandrīz viss pedagoģiskais personāls (90% un vairāk) spēj argumentēti atbildēt par turpmāk nepieciešamo profesionālās kompetences pilnveidi, pašu veicamo savas profesionālās darbības pilnveidei, kā arī spēj sniegt piemērus, kādēļ, kā un ko tieši pēc profesionālās kompetences pilnveides pasākumiem ir ieviesuši savā profesionālajā darbīb</w:t>
            </w:r>
            <w:r>
              <w:rPr>
                <w:bCs/>
                <w:sz w:val="22"/>
                <w:szCs w:val="22"/>
                <w:lang w:eastAsia="lv-LV"/>
              </w:rPr>
              <w:t>ā.</w:t>
            </w:r>
          </w:p>
        </w:tc>
        <w:tc>
          <w:tcPr>
            <w:tcW w:w="567" w:type="dxa"/>
            <w:noWrap/>
          </w:tcPr>
          <w:p w14:paraId="5876F596" w14:textId="0A5B034F" w:rsidR="00D66473" w:rsidRPr="00CF2A85" w:rsidRDefault="00D66473" w:rsidP="003E3BCB">
            <w:pPr>
              <w:jc w:val="center"/>
              <w:rPr>
                <w:sz w:val="22"/>
                <w:szCs w:val="22"/>
              </w:rPr>
            </w:pPr>
            <w:r w:rsidRPr="00CF2A85">
              <w:rPr>
                <w:sz w:val="22"/>
                <w:szCs w:val="22"/>
              </w:rPr>
              <w:t>X</w:t>
            </w:r>
          </w:p>
        </w:tc>
        <w:tc>
          <w:tcPr>
            <w:tcW w:w="567" w:type="dxa"/>
            <w:noWrap/>
          </w:tcPr>
          <w:p w14:paraId="66B84E83" w14:textId="609AA18C" w:rsidR="00D66473" w:rsidRPr="00CF2A85" w:rsidRDefault="00D66473" w:rsidP="003E3BCB">
            <w:pPr>
              <w:jc w:val="center"/>
              <w:rPr>
                <w:sz w:val="22"/>
                <w:szCs w:val="22"/>
              </w:rPr>
            </w:pPr>
            <w:r w:rsidRPr="00CF2A85">
              <w:rPr>
                <w:sz w:val="22"/>
                <w:szCs w:val="22"/>
              </w:rPr>
              <w:t>X</w:t>
            </w:r>
          </w:p>
        </w:tc>
        <w:tc>
          <w:tcPr>
            <w:tcW w:w="429" w:type="dxa"/>
            <w:noWrap/>
          </w:tcPr>
          <w:p w14:paraId="47A8DB52" w14:textId="27346C60" w:rsidR="00D66473" w:rsidRPr="00CF2A85" w:rsidRDefault="00D66473" w:rsidP="003E3BCB">
            <w:pPr>
              <w:jc w:val="center"/>
              <w:rPr>
                <w:sz w:val="22"/>
                <w:szCs w:val="22"/>
              </w:rPr>
            </w:pPr>
            <w:r w:rsidRPr="00CF2A85">
              <w:rPr>
                <w:sz w:val="22"/>
                <w:szCs w:val="22"/>
              </w:rPr>
              <w:t>X</w:t>
            </w:r>
          </w:p>
        </w:tc>
        <w:tc>
          <w:tcPr>
            <w:tcW w:w="1381" w:type="dxa"/>
            <w:noWrap/>
          </w:tcPr>
          <w:p w14:paraId="22BACC24" w14:textId="27B4ABA7" w:rsidR="00D66473" w:rsidRPr="004D1E45" w:rsidRDefault="004D1E45" w:rsidP="003E3BCB">
            <w:pPr>
              <w:jc w:val="center"/>
              <w:rPr>
                <w:sz w:val="22"/>
                <w:szCs w:val="22"/>
              </w:rPr>
            </w:pPr>
            <w:r w:rsidRPr="004D1E45">
              <w:rPr>
                <w:sz w:val="22"/>
                <w:szCs w:val="22"/>
              </w:rPr>
              <w:t>Ā8.4.2.1. C8.4.2.1. Ā16.1.1.5. Ā16.1.1.6</w:t>
            </w:r>
          </w:p>
          <w:p w14:paraId="33F2A990" w14:textId="77777777" w:rsidR="00950AD7" w:rsidRPr="00CF2A85" w:rsidRDefault="00950AD7" w:rsidP="003E3BCB">
            <w:pPr>
              <w:jc w:val="center"/>
              <w:rPr>
                <w:sz w:val="22"/>
                <w:szCs w:val="22"/>
              </w:rPr>
            </w:pPr>
          </w:p>
        </w:tc>
      </w:tr>
      <w:tr w:rsidR="00C85DBD" w14:paraId="3F4E26FF" w14:textId="77777777" w:rsidTr="00C85DBD">
        <w:trPr>
          <w:trHeight w:val="320"/>
          <w:jc w:val="right"/>
        </w:trPr>
        <w:tc>
          <w:tcPr>
            <w:tcW w:w="2121" w:type="dxa"/>
            <w:vMerge w:val="restart"/>
            <w:noWrap/>
          </w:tcPr>
          <w:p w14:paraId="4F34EB91" w14:textId="482A280B" w:rsidR="00C85DBD" w:rsidRPr="00207DE1" w:rsidRDefault="00C85DBD" w:rsidP="003E3BCB">
            <w:pPr>
              <w:jc w:val="center"/>
              <w:rPr>
                <w:sz w:val="22"/>
                <w:szCs w:val="22"/>
              </w:rPr>
            </w:pPr>
            <w:r w:rsidRPr="00207DE1">
              <w:rPr>
                <w:sz w:val="22"/>
                <w:szCs w:val="22"/>
              </w:rPr>
              <w:t>Izglītības programmu īstenošana</w:t>
            </w:r>
          </w:p>
        </w:tc>
        <w:tc>
          <w:tcPr>
            <w:tcW w:w="2981" w:type="dxa"/>
            <w:noWrap/>
          </w:tcPr>
          <w:p w14:paraId="3C3DFE9B" w14:textId="2E57C89C" w:rsidR="00C85DBD" w:rsidRPr="00207DE1" w:rsidRDefault="00C85DBD" w:rsidP="003E3BCB">
            <w:pPr>
              <w:jc w:val="center"/>
              <w:rPr>
                <w:sz w:val="22"/>
                <w:szCs w:val="22"/>
              </w:rPr>
            </w:pPr>
            <w:r>
              <w:rPr>
                <w:sz w:val="22"/>
                <w:szCs w:val="22"/>
              </w:rPr>
              <w:t xml:space="preserve">13. </w:t>
            </w:r>
            <w:r w:rsidR="002C1FB7">
              <w:rPr>
                <w:sz w:val="22"/>
                <w:szCs w:val="22"/>
              </w:rPr>
              <w:t>Veicināt s</w:t>
            </w:r>
            <w:r w:rsidRPr="00207DE1">
              <w:rPr>
                <w:sz w:val="22"/>
                <w:szCs w:val="22"/>
              </w:rPr>
              <w:t>adarbīb</w:t>
            </w:r>
            <w:r w:rsidR="002C1FB7">
              <w:rPr>
                <w:sz w:val="22"/>
                <w:szCs w:val="22"/>
              </w:rPr>
              <w:t>u</w:t>
            </w:r>
            <w:r w:rsidRPr="00207DE1">
              <w:rPr>
                <w:sz w:val="22"/>
                <w:szCs w:val="22"/>
              </w:rPr>
              <w:t xml:space="preserve"> starp </w:t>
            </w:r>
            <w:r>
              <w:rPr>
                <w:sz w:val="22"/>
                <w:szCs w:val="22"/>
              </w:rPr>
              <w:t xml:space="preserve">CVS </w:t>
            </w:r>
            <w:r w:rsidRPr="00207DE1">
              <w:rPr>
                <w:sz w:val="22"/>
                <w:szCs w:val="22"/>
              </w:rPr>
              <w:t>pedagogiem</w:t>
            </w:r>
          </w:p>
        </w:tc>
        <w:tc>
          <w:tcPr>
            <w:tcW w:w="5946" w:type="dxa"/>
            <w:noWrap/>
          </w:tcPr>
          <w:p w14:paraId="315D4D7C" w14:textId="5890ED41" w:rsidR="00C85DBD" w:rsidRPr="00207DE1" w:rsidRDefault="00C85DBD" w:rsidP="003E3BCB">
            <w:pPr>
              <w:jc w:val="both"/>
              <w:rPr>
                <w:sz w:val="22"/>
                <w:szCs w:val="22"/>
              </w:rPr>
            </w:pPr>
            <w:r>
              <w:rPr>
                <w:sz w:val="22"/>
                <w:szCs w:val="22"/>
              </w:rPr>
              <w:t xml:space="preserve">13.1. CVS </w:t>
            </w:r>
            <w:r w:rsidRPr="00207DE1">
              <w:rPr>
                <w:sz w:val="22"/>
                <w:szCs w:val="22"/>
              </w:rPr>
              <w:t>pedagogu sadarbība, nodrošinot vienotu pieeju izglītības programmas īstenošanā</w:t>
            </w:r>
            <w:r>
              <w:rPr>
                <w:sz w:val="22"/>
                <w:szCs w:val="22"/>
              </w:rPr>
              <w:t>.</w:t>
            </w:r>
          </w:p>
        </w:tc>
        <w:tc>
          <w:tcPr>
            <w:tcW w:w="567" w:type="dxa"/>
            <w:noWrap/>
          </w:tcPr>
          <w:p w14:paraId="63726B55" w14:textId="2CEFC70D" w:rsidR="00C85DBD" w:rsidRPr="00CF2A85" w:rsidRDefault="00C85DBD" w:rsidP="003E3BCB">
            <w:pPr>
              <w:jc w:val="center"/>
              <w:rPr>
                <w:sz w:val="22"/>
                <w:szCs w:val="22"/>
              </w:rPr>
            </w:pPr>
            <w:r w:rsidRPr="00CF2A85">
              <w:rPr>
                <w:sz w:val="22"/>
                <w:szCs w:val="22"/>
              </w:rPr>
              <w:t>X</w:t>
            </w:r>
          </w:p>
        </w:tc>
        <w:tc>
          <w:tcPr>
            <w:tcW w:w="567" w:type="dxa"/>
            <w:noWrap/>
          </w:tcPr>
          <w:p w14:paraId="378C7B30" w14:textId="05B3FFE3" w:rsidR="00C85DBD" w:rsidRPr="00CF2A85" w:rsidRDefault="00C85DBD" w:rsidP="003E3BCB">
            <w:pPr>
              <w:jc w:val="center"/>
              <w:rPr>
                <w:sz w:val="22"/>
                <w:szCs w:val="22"/>
              </w:rPr>
            </w:pPr>
            <w:r w:rsidRPr="00CF2A85">
              <w:rPr>
                <w:sz w:val="22"/>
                <w:szCs w:val="22"/>
              </w:rPr>
              <w:t>X</w:t>
            </w:r>
          </w:p>
        </w:tc>
        <w:tc>
          <w:tcPr>
            <w:tcW w:w="429" w:type="dxa"/>
            <w:noWrap/>
          </w:tcPr>
          <w:p w14:paraId="235EBC14" w14:textId="656C69D9" w:rsidR="00C85DBD" w:rsidRPr="00CF2A85" w:rsidRDefault="00C85DBD" w:rsidP="003E3BCB">
            <w:pPr>
              <w:jc w:val="center"/>
              <w:rPr>
                <w:sz w:val="22"/>
                <w:szCs w:val="22"/>
              </w:rPr>
            </w:pPr>
            <w:r w:rsidRPr="00CF2A85">
              <w:rPr>
                <w:sz w:val="22"/>
                <w:szCs w:val="22"/>
              </w:rPr>
              <w:t>X</w:t>
            </w:r>
          </w:p>
        </w:tc>
        <w:tc>
          <w:tcPr>
            <w:tcW w:w="1381" w:type="dxa"/>
            <w:vMerge w:val="restart"/>
            <w:noWrap/>
          </w:tcPr>
          <w:p w14:paraId="25EECC18" w14:textId="77777777" w:rsidR="00C85DBD" w:rsidRPr="00207DE1" w:rsidRDefault="00C85DBD" w:rsidP="003E3BCB">
            <w:pPr>
              <w:jc w:val="center"/>
              <w:rPr>
                <w:sz w:val="22"/>
                <w:szCs w:val="22"/>
              </w:rPr>
            </w:pPr>
            <w:r w:rsidRPr="00207DE1">
              <w:rPr>
                <w:sz w:val="22"/>
                <w:szCs w:val="22"/>
              </w:rPr>
              <w:t>Ā16.1.1.1.</w:t>
            </w:r>
          </w:p>
          <w:p w14:paraId="0462045D" w14:textId="73010001" w:rsidR="00C85DBD" w:rsidRPr="00207DE1" w:rsidRDefault="00C85DBD" w:rsidP="003E3BCB">
            <w:pPr>
              <w:jc w:val="center"/>
              <w:rPr>
                <w:sz w:val="22"/>
                <w:szCs w:val="22"/>
              </w:rPr>
            </w:pPr>
            <w:r w:rsidRPr="00207DE1">
              <w:rPr>
                <w:sz w:val="22"/>
                <w:szCs w:val="22"/>
              </w:rPr>
              <w:t>Ā7.2.2.1. C7.2.2.1.</w:t>
            </w:r>
          </w:p>
        </w:tc>
      </w:tr>
      <w:tr w:rsidR="00C85DBD" w14:paraId="317491E7" w14:textId="77777777" w:rsidTr="00207DE1">
        <w:trPr>
          <w:trHeight w:val="320"/>
          <w:jc w:val="right"/>
        </w:trPr>
        <w:tc>
          <w:tcPr>
            <w:tcW w:w="2121" w:type="dxa"/>
            <w:vMerge/>
            <w:noWrap/>
          </w:tcPr>
          <w:p w14:paraId="066929A8" w14:textId="77777777" w:rsidR="00C85DBD" w:rsidRPr="00207DE1" w:rsidRDefault="00C85DBD" w:rsidP="003E3BCB">
            <w:pPr>
              <w:jc w:val="center"/>
              <w:rPr>
                <w:sz w:val="22"/>
                <w:szCs w:val="22"/>
              </w:rPr>
            </w:pPr>
          </w:p>
        </w:tc>
        <w:tc>
          <w:tcPr>
            <w:tcW w:w="2981" w:type="dxa"/>
            <w:noWrap/>
          </w:tcPr>
          <w:p w14:paraId="0B6FC9DB" w14:textId="3FECDF1C" w:rsidR="00C85DBD" w:rsidRPr="00207DE1" w:rsidRDefault="00C85DBD" w:rsidP="003E3BCB">
            <w:pPr>
              <w:jc w:val="center"/>
              <w:rPr>
                <w:sz w:val="22"/>
                <w:szCs w:val="22"/>
              </w:rPr>
            </w:pPr>
            <w:r>
              <w:rPr>
                <w:sz w:val="22"/>
                <w:szCs w:val="22"/>
              </w:rPr>
              <w:t xml:space="preserve">14. </w:t>
            </w:r>
            <w:r w:rsidR="002C1FB7">
              <w:rPr>
                <w:sz w:val="22"/>
                <w:szCs w:val="22"/>
              </w:rPr>
              <w:t>Īstenot a</w:t>
            </w:r>
            <w:r w:rsidRPr="00207DE1">
              <w:rPr>
                <w:sz w:val="22"/>
                <w:szCs w:val="22"/>
              </w:rPr>
              <w:t>ktivitā</w:t>
            </w:r>
            <w:r w:rsidR="002C1FB7">
              <w:rPr>
                <w:sz w:val="22"/>
                <w:szCs w:val="22"/>
              </w:rPr>
              <w:t>tes</w:t>
            </w:r>
            <w:r w:rsidRPr="00207DE1">
              <w:rPr>
                <w:sz w:val="22"/>
                <w:szCs w:val="22"/>
              </w:rPr>
              <w:t xml:space="preserve"> pētniecības un inovācijas sekmēšanai</w:t>
            </w:r>
          </w:p>
        </w:tc>
        <w:tc>
          <w:tcPr>
            <w:tcW w:w="5946" w:type="dxa"/>
            <w:noWrap/>
          </w:tcPr>
          <w:p w14:paraId="5A9F9665" w14:textId="45A9D240" w:rsidR="00C85DBD" w:rsidRPr="00207DE1" w:rsidRDefault="00C85DBD" w:rsidP="003E3BCB">
            <w:pPr>
              <w:jc w:val="both"/>
              <w:rPr>
                <w:sz w:val="22"/>
                <w:szCs w:val="22"/>
              </w:rPr>
            </w:pPr>
            <w:r>
              <w:rPr>
                <w:sz w:val="22"/>
                <w:szCs w:val="22"/>
              </w:rPr>
              <w:t xml:space="preserve">14.1. </w:t>
            </w:r>
            <w:r w:rsidRPr="00207DE1">
              <w:rPr>
                <w:sz w:val="22"/>
                <w:szCs w:val="22"/>
              </w:rPr>
              <w:t>Īstenotas aktivitātes pētniecības un inovāciju sekmēšanai.</w:t>
            </w:r>
          </w:p>
        </w:tc>
        <w:tc>
          <w:tcPr>
            <w:tcW w:w="567" w:type="dxa"/>
            <w:noWrap/>
          </w:tcPr>
          <w:p w14:paraId="3759979A" w14:textId="6FE30EBE" w:rsidR="00C85DBD" w:rsidRPr="00CF2A85" w:rsidRDefault="00C85DBD" w:rsidP="003E3BCB">
            <w:pPr>
              <w:jc w:val="center"/>
              <w:rPr>
                <w:sz w:val="22"/>
                <w:szCs w:val="22"/>
              </w:rPr>
            </w:pPr>
            <w:r w:rsidRPr="00CF2A85">
              <w:rPr>
                <w:sz w:val="22"/>
                <w:szCs w:val="22"/>
              </w:rPr>
              <w:t>X</w:t>
            </w:r>
          </w:p>
        </w:tc>
        <w:tc>
          <w:tcPr>
            <w:tcW w:w="567" w:type="dxa"/>
            <w:noWrap/>
          </w:tcPr>
          <w:p w14:paraId="0319D2E7" w14:textId="74B9761F" w:rsidR="00C85DBD" w:rsidRPr="00CF2A85" w:rsidRDefault="00C85DBD" w:rsidP="003E3BCB">
            <w:pPr>
              <w:jc w:val="center"/>
              <w:rPr>
                <w:sz w:val="22"/>
                <w:szCs w:val="22"/>
              </w:rPr>
            </w:pPr>
            <w:r w:rsidRPr="00CF2A85">
              <w:rPr>
                <w:sz w:val="22"/>
                <w:szCs w:val="22"/>
              </w:rPr>
              <w:t>X</w:t>
            </w:r>
          </w:p>
        </w:tc>
        <w:tc>
          <w:tcPr>
            <w:tcW w:w="429" w:type="dxa"/>
            <w:noWrap/>
          </w:tcPr>
          <w:p w14:paraId="10BCA73C" w14:textId="09F58112" w:rsidR="00C85DBD" w:rsidRPr="00CF2A85" w:rsidRDefault="00C85DBD" w:rsidP="003E3BCB">
            <w:pPr>
              <w:jc w:val="center"/>
              <w:rPr>
                <w:sz w:val="22"/>
                <w:szCs w:val="22"/>
              </w:rPr>
            </w:pPr>
            <w:r w:rsidRPr="00CF2A85">
              <w:rPr>
                <w:sz w:val="22"/>
                <w:szCs w:val="22"/>
              </w:rPr>
              <w:t>X</w:t>
            </w:r>
          </w:p>
        </w:tc>
        <w:tc>
          <w:tcPr>
            <w:tcW w:w="1381" w:type="dxa"/>
            <w:vMerge/>
            <w:noWrap/>
          </w:tcPr>
          <w:p w14:paraId="30686EEF" w14:textId="6A3E4C46" w:rsidR="00C85DBD" w:rsidRPr="00207DE1" w:rsidRDefault="00C85DBD" w:rsidP="003E3BCB">
            <w:pPr>
              <w:jc w:val="center"/>
              <w:rPr>
                <w:sz w:val="22"/>
                <w:szCs w:val="22"/>
              </w:rPr>
            </w:pPr>
          </w:p>
        </w:tc>
      </w:tr>
      <w:tr w:rsidR="00207DE1" w14:paraId="7AA32757" w14:textId="77777777" w:rsidTr="00050042">
        <w:trPr>
          <w:trHeight w:val="320"/>
          <w:jc w:val="right"/>
        </w:trPr>
        <w:tc>
          <w:tcPr>
            <w:tcW w:w="13992" w:type="dxa"/>
            <w:gridSpan w:val="7"/>
            <w:noWrap/>
            <w:vAlign w:val="center"/>
          </w:tcPr>
          <w:p w14:paraId="0712E335" w14:textId="33775C4B" w:rsidR="00207DE1" w:rsidRPr="009D391D" w:rsidRDefault="00207DE1" w:rsidP="003E3BCB">
            <w:pPr>
              <w:jc w:val="center"/>
              <w:rPr>
                <w:b/>
                <w:bCs/>
                <w:sz w:val="22"/>
                <w:szCs w:val="22"/>
              </w:rPr>
            </w:pPr>
            <w:r w:rsidRPr="009D391D">
              <w:rPr>
                <w:b/>
                <w:bCs/>
                <w:sz w:val="22"/>
                <w:szCs w:val="22"/>
              </w:rPr>
              <w:lastRenderedPageBreak/>
              <w:t>Iekļaujoša vide</w:t>
            </w:r>
          </w:p>
        </w:tc>
      </w:tr>
      <w:tr w:rsidR="00DC6A92" w14:paraId="325BDFD9" w14:textId="77777777" w:rsidTr="00BF010F">
        <w:trPr>
          <w:trHeight w:val="320"/>
          <w:jc w:val="right"/>
        </w:trPr>
        <w:tc>
          <w:tcPr>
            <w:tcW w:w="2121" w:type="dxa"/>
            <w:vMerge w:val="restart"/>
            <w:noWrap/>
          </w:tcPr>
          <w:p w14:paraId="6029328F" w14:textId="65990F60" w:rsidR="00DC6A92" w:rsidRPr="00F55CE2" w:rsidRDefault="00DC6A92" w:rsidP="003E3BCB">
            <w:pPr>
              <w:jc w:val="center"/>
              <w:rPr>
                <w:color w:val="000000" w:themeColor="text1"/>
                <w:sz w:val="22"/>
                <w:szCs w:val="22"/>
              </w:rPr>
            </w:pPr>
            <w:r w:rsidRPr="00F55CE2">
              <w:rPr>
                <w:color w:val="000000" w:themeColor="text1"/>
                <w:sz w:val="22"/>
                <w:szCs w:val="22"/>
              </w:rPr>
              <w:t>Pieejamība</w:t>
            </w:r>
          </w:p>
        </w:tc>
        <w:tc>
          <w:tcPr>
            <w:tcW w:w="2981" w:type="dxa"/>
            <w:noWrap/>
          </w:tcPr>
          <w:p w14:paraId="27857ED4" w14:textId="49F5B047" w:rsidR="00DC6A92" w:rsidRPr="00F55CE2" w:rsidRDefault="00DC6A92" w:rsidP="003E3BCB">
            <w:pPr>
              <w:jc w:val="center"/>
              <w:rPr>
                <w:color w:val="000000" w:themeColor="text1"/>
                <w:sz w:val="22"/>
                <w:szCs w:val="22"/>
              </w:rPr>
            </w:pPr>
            <w:r w:rsidRPr="00F55CE2">
              <w:rPr>
                <w:color w:val="000000" w:themeColor="text1"/>
                <w:sz w:val="22"/>
                <w:szCs w:val="22"/>
              </w:rPr>
              <w:t>15. Izveidot sistēmu priekšlaicīgas mācību pārtraukšanas risku mazināšanai</w:t>
            </w:r>
          </w:p>
        </w:tc>
        <w:tc>
          <w:tcPr>
            <w:tcW w:w="5946" w:type="dxa"/>
            <w:noWrap/>
            <w:vAlign w:val="center"/>
          </w:tcPr>
          <w:p w14:paraId="475F4D8D" w14:textId="4B1D2148" w:rsidR="00DC6A92" w:rsidRPr="00F55CE2" w:rsidRDefault="00DC6A92" w:rsidP="003E3BCB">
            <w:pPr>
              <w:jc w:val="both"/>
              <w:rPr>
                <w:color w:val="000000" w:themeColor="text1"/>
                <w:sz w:val="22"/>
                <w:szCs w:val="22"/>
              </w:rPr>
            </w:pPr>
            <w:r w:rsidRPr="00F55CE2">
              <w:rPr>
                <w:color w:val="000000" w:themeColor="text1"/>
                <w:sz w:val="22"/>
                <w:szCs w:val="22"/>
              </w:rPr>
              <w:t>15.1. CVS sadarbībā ar dibinātāju ir izveidojusi sistēmu priekšlaicīgas mācību pārtraukšanas risku mazināšanai - tās darbība ir preventīva, visas iesaistītās puses zina par šīm iespējām un aktīvi tās izmanto.</w:t>
            </w:r>
          </w:p>
        </w:tc>
        <w:tc>
          <w:tcPr>
            <w:tcW w:w="567" w:type="dxa"/>
            <w:noWrap/>
          </w:tcPr>
          <w:p w14:paraId="2E2EFF74" w14:textId="4757B84C" w:rsidR="00DC6A92" w:rsidRPr="00CF2A85" w:rsidRDefault="00DC6A92" w:rsidP="003E3BCB">
            <w:pPr>
              <w:jc w:val="center"/>
              <w:rPr>
                <w:sz w:val="22"/>
                <w:szCs w:val="22"/>
              </w:rPr>
            </w:pPr>
          </w:p>
        </w:tc>
        <w:tc>
          <w:tcPr>
            <w:tcW w:w="567" w:type="dxa"/>
            <w:noWrap/>
          </w:tcPr>
          <w:p w14:paraId="5C0AC7D3" w14:textId="2A75CCF7" w:rsidR="00DC6A92" w:rsidRPr="00CF2A85" w:rsidRDefault="00DC6A92" w:rsidP="003E3BCB">
            <w:pPr>
              <w:jc w:val="center"/>
              <w:rPr>
                <w:sz w:val="22"/>
                <w:szCs w:val="22"/>
              </w:rPr>
            </w:pPr>
            <w:r w:rsidRPr="00CF2A85">
              <w:rPr>
                <w:sz w:val="22"/>
                <w:szCs w:val="22"/>
              </w:rPr>
              <w:t>X</w:t>
            </w:r>
          </w:p>
        </w:tc>
        <w:tc>
          <w:tcPr>
            <w:tcW w:w="429" w:type="dxa"/>
            <w:noWrap/>
          </w:tcPr>
          <w:p w14:paraId="24A0DCD2" w14:textId="0444EA23" w:rsidR="00DC6A92" w:rsidRPr="00CF2A85" w:rsidRDefault="00DC6A92" w:rsidP="003E3BCB">
            <w:pPr>
              <w:jc w:val="center"/>
              <w:rPr>
                <w:sz w:val="22"/>
                <w:szCs w:val="22"/>
              </w:rPr>
            </w:pPr>
            <w:r w:rsidRPr="00CF2A85">
              <w:rPr>
                <w:sz w:val="22"/>
                <w:szCs w:val="22"/>
              </w:rPr>
              <w:t>X</w:t>
            </w:r>
          </w:p>
        </w:tc>
        <w:tc>
          <w:tcPr>
            <w:tcW w:w="1381" w:type="dxa"/>
            <w:vMerge w:val="restart"/>
            <w:noWrap/>
          </w:tcPr>
          <w:p w14:paraId="269A876C" w14:textId="77777777" w:rsidR="00DC6A92" w:rsidRDefault="00DC6A92" w:rsidP="003E3BCB">
            <w:pPr>
              <w:jc w:val="center"/>
              <w:rPr>
                <w:sz w:val="22"/>
                <w:szCs w:val="22"/>
              </w:rPr>
            </w:pPr>
            <w:r w:rsidRPr="00BF010F">
              <w:rPr>
                <w:sz w:val="22"/>
                <w:szCs w:val="22"/>
              </w:rPr>
              <w:t>Ā16.1.1.1.</w:t>
            </w:r>
          </w:p>
          <w:p w14:paraId="4A441EBC" w14:textId="114A0F95" w:rsidR="00DC6A92" w:rsidRPr="00BF010F" w:rsidRDefault="00DC6A92" w:rsidP="003E3BCB">
            <w:pPr>
              <w:jc w:val="center"/>
              <w:rPr>
                <w:sz w:val="22"/>
                <w:szCs w:val="22"/>
              </w:rPr>
            </w:pPr>
            <w:r w:rsidRPr="002D5E73">
              <w:rPr>
                <w:sz w:val="20"/>
                <w:szCs w:val="20"/>
              </w:rPr>
              <w:t>U.8.1.1. C.5.1.3.14</w:t>
            </w:r>
          </w:p>
        </w:tc>
      </w:tr>
      <w:tr w:rsidR="00DC6A92" w14:paraId="3957042F" w14:textId="77777777" w:rsidTr="002D5E73">
        <w:trPr>
          <w:trHeight w:val="320"/>
          <w:jc w:val="right"/>
        </w:trPr>
        <w:tc>
          <w:tcPr>
            <w:tcW w:w="2121" w:type="dxa"/>
            <w:vMerge/>
            <w:noWrap/>
          </w:tcPr>
          <w:p w14:paraId="1D1BC3E3" w14:textId="77777777" w:rsidR="00DC6A92" w:rsidRPr="00F55CE2" w:rsidRDefault="00DC6A92" w:rsidP="003E3BCB">
            <w:pPr>
              <w:jc w:val="center"/>
              <w:rPr>
                <w:color w:val="000000" w:themeColor="text1"/>
                <w:sz w:val="22"/>
                <w:szCs w:val="22"/>
              </w:rPr>
            </w:pPr>
          </w:p>
        </w:tc>
        <w:tc>
          <w:tcPr>
            <w:tcW w:w="2981" w:type="dxa"/>
            <w:noWrap/>
          </w:tcPr>
          <w:p w14:paraId="4D369502" w14:textId="6990C42D" w:rsidR="00DC6A92" w:rsidRPr="00F55CE2" w:rsidRDefault="00DC6A92" w:rsidP="003E3BCB">
            <w:pPr>
              <w:jc w:val="center"/>
              <w:rPr>
                <w:color w:val="000000" w:themeColor="text1"/>
                <w:sz w:val="22"/>
                <w:szCs w:val="22"/>
              </w:rPr>
            </w:pPr>
            <w:r w:rsidRPr="00F55CE2">
              <w:rPr>
                <w:color w:val="000000" w:themeColor="text1"/>
                <w:sz w:val="22"/>
                <w:szCs w:val="22"/>
              </w:rPr>
              <w:t>16. V</w:t>
            </w:r>
            <w:r w:rsidR="002C1FB7">
              <w:rPr>
                <w:color w:val="000000" w:themeColor="text1"/>
                <w:sz w:val="22"/>
                <w:szCs w:val="22"/>
              </w:rPr>
              <w:t>eidot v</w:t>
            </w:r>
            <w:r w:rsidRPr="00F55CE2">
              <w:rPr>
                <w:color w:val="000000" w:themeColor="text1"/>
                <w:sz w:val="22"/>
                <w:szCs w:val="22"/>
              </w:rPr>
              <w:t>ienād</w:t>
            </w:r>
            <w:r w:rsidR="002C1FB7">
              <w:rPr>
                <w:color w:val="000000" w:themeColor="text1"/>
                <w:sz w:val="22"/>
                <w:szCs w:val="22"/>
              </w:rPr>
              <w:t>u</w:t>
            </w:r>
            <w:r w:rsidRPr="00F55CE2">
              <w:rPr>
                <w:color w:val="000000" w:themeColor="text1"/>
                <w:sz w:val="22"/>
                <w:szCs w:val="22"/>
              </w:rPr>
              <w:t xml:space="preserve"> izpratn</w:t>
            </w:r>
            <w:r w:rsidR="002C1FB7">
              <w:rPr>
                <w:color w:val="000000" w:themeColor="text1"/>
                <w:sz w:val="22"/>
                <w:szCs w:val="22"/>
              </w:rPr>
              <w:t>i</w:t>
            </w:r>
            <w:r w:rsidRPr="00F55CE2">
              <w:rPr>
                <w:color w:val="000000" w:themeColor="text1"/>
                <w:sz w:val="22"/>
                <w:szCs w:val="22"/>
              </w:rPr>
              <w:t xml:space="preserve"> par iekļaujošu un drošu vidi</w:t>
            </w:r>
          </w:p>
        </w:tc>
        <w:tc>
          <w:tcPr>
            <w:tcW w:w="5946" w:type="dxa"/>
            <w:tcBorders>
              <w:bottom w:val="single" w:sz="4" w:space="0" w:color="auto"/>
            </w:tcBorders>
            <w:noWrap/>
            <w:vAlign w:val="center"/>
          </w:tcPr>
          <w:p w14:paraId="41FF5ABF" w14:textId="2074F049" w:rsidR="00DC6A92" w:rsidRPr="00F55CE2" w:rsidRDefault="00DC6A92" w:rsidP="003E3BCB">
            <w:pPr>
              <w:jc w:val="both"/>
              <w:rPr>
                <w:color w:val="000000" w:themeColor="text1"/>
                <w:sz w:val="22"/>
                <w:szCs w:val="22"/>
              </w:rPr>
            </w:pPr>
            <w:r w:rsidRPr="00F55CE2">
              <w:rPr>
                <w:color w:val="000000" w:themeColor="text1"/>
                <w:sz w:val="22"/>
                <w:szCs w:val="22"/>
              </w:rPr>
              <w:t xml:space="preserve">16.1. </w:t>
            </w:r>
            <w:r>
              <w:rPr>
                <w:color w:val="000000" w:themeColor="text1"/>
                <w:sz w:val="22"/>
                <w:szCs w:val="22"/>
              </w:rPr>
              <w:t>CVS</w:t>
            </w:r>
            <w:r w:rsidRPr="00F55CE2">
              <w:rPr>
                <w:color w:val="000000" w:themeColor="text1"/>
                <w:sz w:val="22"/>
                <w:szCs w:val="22"/>
              </w:rPr>
              <w:t xml:space="preserve"> nodrošina mūsdienīgus vides pieejamības risinājumus un izglītības programmas pielāgošanu izglītojamiem ar</w:t>
            </w:r>
            <w:r>
              <w:rPr>
                <w:color w:val="000000" w:themeColor="text1"/>
                <w:sz w:val="22"/>
                <w:szCs w:val="22"/>
              </w:rPr>
              <w:t xml:space="preserve"> </w:t>
            </w:r>
            <w:r w:rsidRPr="00F55CE2">
              <w:rPr>
                <w:color w:val="000000" w:themeColor="text1"/>
                <w:sz w:val="22"/>
                <w:szCs w:val="22"/>
              </w:rPr>
              <w:t>speciālām vajadzībām.</w:t>
            </w:r>
          </w:p>
        </w:tc>
        <w:tc>
          <w:tcPr>
            <w:tcW w:w="567" w:type="dxa"/>
            <w:noWrap/>
          </w:tcPr>
          <w:p w14:paraId="7C49363D" w14:textId="16EDD116" w:rsidR="00DC6A92" w:rsidRPr="00CF2A85" w:rsidRDefault="00DC6A92" w:rsidP="003E3BCB">
            <w:pPr>
              <w:jc w:val="center"/>
              <w:rPr>
                <w:sz w:val="22"/>
                <w:szCs w:val="22"/>
              </w:rPr>
            </w:pPr>
            <w:r w:rsidRPr="00CF2A85">
              <w:rPr>
                <w:sz w:val="22"/>
                <w:szCs w:val="22"/>
              </w:rPr>
              <w:t>X</w:t>
            </w:r>
          </w:p>
        </w:tc>
        <w:tc>
          <w:tcPr>
            <w:tcW w:w="567" w:type="dxa"/>
            <w:noWrap/>
          </w:tcPr>
          <w:p w14:paraId="1FB2AEBC" w14:textId="3C7AF276" w:rsidR="00DC6A92" w:rsidRPr="00CF2A85" w:rsidRDefault="00DC6A92" w:rsidP="003E3BCB">
            <w:pPr>
              <w:jc w:val="center"/>
              <w:rPr>
                <w:sz w:val="22"/>
                <w:szCs w:val="22"/>
              </w:rPr>
            </w:pPr>
            <w:r w:rsidRPr="00CF2A85">
              <w:rPr>
                <w:sz w:val="22"/>
                <w:szCs w:val="22"/>
              </w:rPr>
              <w:t>X</w:t>
            </w:r>
          </w:p>
        </w:tc>
        <w:tc>
          <w:tcPr>
            <w:tcW w:w="429" w:type="dxa"/>
            <w:noWrap/>
          </w:tcPr>
          <w:p w14:paraId="24E61D6B" w14:textId="53B47EEB" w:rsidR="00DC6A92" w:rsidRPr="00CF2A85" w:rsidRDefault="00DC6A92" w:rsidP="003E3BCB">
            <w:pPr>
              <w:jc w:val="center"/>
              <w:rPr>
                <w:sz w:val="22"/>
                <w:szCs w:val="22"/>
              </w:rPr>
            </w:pPr>
            <w:r w:rsidRPr="00CF2A85">
              <w:rPr>
                <w:sz w:val="22"/>
                <w:szCs w:val="22"/>
              </w:rPr>
              <w:t>X</w:t>
            </w:r>
          </w:p>
        </w:tc>
        <w:tc>
          <w:tcPr>
            <w:tcW w:w="1381" w:type="dxa"/>
            <w:vMerge/>
            <w:noWrap/>
          </w:tcPr>
          <w:p w14:paraId="2B035169" w14:textId="7981607C" w:rsidR="00DC6A92" w:rsidRPr="002D5E73" w:rsidRDefault="00DC6A92" w:rsidP="003E3BCB">
            <w:pPr>
              <w:jc w:val="center"/>
              <w:rPr>
                <w:sz w:val="20"/>
                <w:szCs w:val="20"/>
              </w:rPr>
            </w:pPr>
          </w:p>
        </w:tc>
      </w:tr>
      <w:tr w:rsidR="00BF010F" w14:paraId="62C27789" w14:textId="77777777" w:rsidTr="00DC6A92">
        <w:trPr>
          <w:trHeight w:val="320"/>
          <w:jc w:val="right"/>
        </w:trPr>
        <w:tc>
          <w:tcPr>
            <w:tcW w:w="2121" w:type="dxa"/>
            <w:noWrap/>
          </w:tcPr>
          <w:p w14:paraId="09A7619A" w14:textId="209DF225" w:rsidR="00BF010F" w:rsidRPr="00F55CE2" w:rsidRDefault="00BF010F" w:rsidP="003E3BCB">
            <w:pPr>
              <w:jc w:val="center"/>
              <w:rPr>
                <w:color w:val="000000" w:themeColor="text1"/>
                <w:sz w:val="22"/>
                <w:szCs w:val="22"/>
              </w:rPr>
            </w:pPr>
            <w:r w:rsidRPr="00F55CE2">
              <w:rPr>
                <w:color w:val="000000" w:themeColor="text1"/>
                <w:sz w:val="22"/>
                <w:szCs w:val="22"/>
              </w:rPr>
              <w:t>Drošība un psiholoģiskā labklājība</w:t>
            </w:r>
          </w:p>
        </w:tc>
        <w:tc>
          <w:tcPr>
            <w:tcW w:w="2981" w:type="dxa"/>
            <w:noWrap/>
          </w:tcPr>
          <w:p w14:paraId="7557F548" w14:textId="0EBE2579" w:rsidR="00BF010F" w:rsidRPr="00F55CE2" w:rsidRDefault="002D5E73" w:rsidP="003E3BCB">
            <w:pPr>
              <w:jc w:val="center"/>
              <w:rPr>
                <w:color w:val="000000" w:themeColor="text1"/>
                <w:sz w:val="22"/>
                <w:szCs w:val="22"/>
              </w:rPr>
            </w:pPr>
            <w:r w:rsidRPr="00F55CE2">
              <w:rPr>
                <w:color w:val="000000" w:themeColor="text1"/>
                <w:sz w:val="22"/>
                <w:szCs w:val="22"/>
              </w:rPr>
              <w:t>17</w:t>
            </w:r>
            <w:r w:rsidR="002C1FB7">
              <w:rPr>
                <w:color w:val="000000" w:themeColor="text1"/>
                <w:sz w:val="22"/>
                <w:szCs w:val="22"/>
              </w:rPr>
              <w:t>.</w:t>
            </w:r>
            <w:r w:rsidRPr="00F55CE2">
              <w:rPr>
                <w:color w:val="000000" w:themeColor="text1"/>
                <w:sz w:val="22"/>
                <w:szCs w:val="22"/>
              </w:rPr>
              <w:t xml:space="preserve"> </w:t>
            </w:r>
            <w:r w:rsidR="002C1FB7">
              <w:rPr>
                <w:color w:val="000000" w:themeColor="text1"/>
                <w:sz w:val="22"/>
                <w:szCs w:val="22"/>
              </w:rPr>
              <w:t>Īstenot i</w:t>
            </w:r>
            <w:r w:rsidRPr="00F55CE2">
              <w:rPr>
                <w:color w:val="000000" w:themeColor="text1"/>
                <w:sz w:val="22"/>
                <w:szCs w:val="22"/>
              </w:rPr>
              <w:t>zglītojoš</w:t>
            </w:r>
            <w:r w:rsidR="002C1FB7">
              <w:rPr>
                <w:color w:val="000000" w:themeColor="text1"/>
                <w:sz w:val="22"/>
                <w:szCs w:val="22"/>
              </w:rPr>
              <w:t>us</w:t>
            </w:r>
            <w:r w:rsidRPr="00F55CE2">
              <w:rPr>
                <w:color w:val="000000" w:themeColor="text1"/>
                <w:sz w:val="22"/>
                <w:szCs w:val="22"/>
              </w:rPr>
              <w:t xml:space="preserve"> pasākum</w:t>
            </w:r>
            <w:r w:rsidR="002C1FB7">
              <w:rPr>
                <w:color w:val="000000" w:themeColor="text1"/>
                <w:sz w:val="22"/>
                <w:szCs w:val="22"/>
              </w:rPr>
              <w:t>us</w:t>
            </w:r>
            <w:r w:rsidRPr="00F55CE2">
              <w:rPr>
                <w:color w:val="000000" w:themeColor="text1"/>
                <w:sz w:val="22"/>
                <w:szCs w:val="22"/>
              </w:rPr>
              <w:t xml:space="preserve"> par drošas un labvēlīgas vides nozīmi emocionālās noturības veicināšanai</w:t>
            </w:r>
          </w:p>
        </w:tc>
        <w:tc>
          <w:tcPr>
            <w:tcW w:w="5946" w:type="dxa"/>
            <w:noWrap/>
          </w:tcPr>
          <w:p w14:paraId="4A69CF08" w14:textId="713AE23C" w:rsidR="00BF010F" w:rsidRPr="00F55CE2" w:rsidRDefault="002D5E73" w:rsidP="003E3BCB">
            <w:pPr>
              <w:jc w:val="both"/>
              <w:rPr>
                <w:color w:val="000000" w:themeColor="text1"/>
                <w:sz w:val="22"/>
                <w:szCs w:val="22"/>
              </w:rPr>
            </w:pPr>
            <w:r w:rsidRPr="00F55CE2">
              <w:rPr>
                <w:color w:val="000000" w:themeColor="text1"/>
                <w:sz w:val="22"/>
                <w:szCs w:val="22"/>
              </w:rPr>
              <w:t>17.1. Izglītības iestāde attīsta spēcīgu piederības sajūtu kopienai, kas ir pozitīva, taisnīga, cieņpilna un iekļaujoša.</w:t>
            </w:r>
          </w:p>
        </w:tc>
        <w:tc>
          <w:tcPr>
            <w:tcW w:w="567" w:type="dxa"/>
            <w:noWrap/>
          </w:tcPr>
          <w:p w14:paraId="583833C1" w14:textId="2C48F4AC" w:rsidR="00BF010F" w:rsidRPr="00CF2A85" w:rsidRDefault="00BF010F" w:rsidP="003E3BCB">
            <w:pPr>
              <w:jc w:val="center"/>
              <w:rPr>
                <w:sz w:val="22"/>
                <w:szCs w:val="22"/>
              </w:rPr>
            </w:pPr>
            <w:r w:rsidRPr="00CF2A85">
              <w:rPr>
                <w:sz w:val="22"/>
                <w:szCs w:val="22"/>
              </w:rPr>
              <w:t>X</w:t>
            </w:r>
          </w:p>
        </w:tc>
        <w:tc>
          <w:tcPr>
            <w:tcW w:w="567" w:type="dxa"/>
            <w:noWrap/>
          </w:tcPr>
          <w:p w14:paraId="7F2668BF" w14:textId="05DF34AB" w:rsidR="00BF010F" w:rsidRPr="00CF2A85" w:rsidRDefault="00BF010F" w:rsidP="003E3BCB">
            <w:pPr>
              <w:jc w:val="center"/>
              <w:rPr>
                <w:sz w:val="22"/>
                <w:szCs w:val="22"/>
              </w:rPr>
            </w:pPr>
            <w:r w:rsidRPr="00CF2A85">
              <w:rPr>
                <w:sz w:val="22"/>
                <w:szCs w:val="22"/>
              </w:rPr>
              <w:t>X</w:t>
            </w:r>
          </w:p>
        </w:tc>
        <w:tc>
          <w:tcPr>
            <w:tcW w:w="429" w:type="dxa"/>
            <w:noWrap/>
          </w:tcPr>
          <w:p w14:paraId="7F8D6E54" w14:textId="5EF430DA" w:rsidR="00BF010F" w:rsidRPr="00CF2A85" w:rsidRDefault="00BF010F" w:rsidP="003E3BCB">
            <w:pPr>
              <w:jc w:val="center"/>
              <w:rPr>
                <w:sz w:val="22"/>
                <w:szCs w:val="22"/>
              </w:rPr>
            </w:pPr>
            <w:r w:rsidRPr="00CF2A85">
              <w:rPr>
                <w:sz w:val="22"/>
                <w:szCs w:val="22"/>
              </w:rPr>
              <w:t>X</w:t>
            </w:r>
          </w:p>
        </w:tc>
        <w:tc>
          <w:tcPr>
            <w:tcW w:w="1381" w:type="dxa"/>
            <w:noWrap/>
          </w:tcPr>
          <w:p w14:paraId="6FCE91F6" w14:textId="07AD01A1" w:rsidR="00BF010F" w:rsidRPr="002D5E73" w:rsidRDefault="002D5E73" w:rsidP="003E3BCB">
            <w:pPr>
              <w:jc w:val="center"/>
              <w:rPr>
                <w:sz w:val="20"/>
                <w:szCs w:val="20"/>
              </w:rPr>
            </w:pPr>
            <w:r w:rsidRPr="002D5E73">
              <w:rPr>
                <w:sz w:val="20"/>
                <w:szCs w:val="20"/>
              </w:rPr>
              <w:t>C9.1.1.3. Ā12.2.2.2.</w:t>
            </w:r>
          </w:p>
        </w:tc>
      </w:tr>
      <w:tr w:rsidR="00DC6A92" w14:paraId="2283DC2B" w14:textId="77777777" w:rsidTr="00741C40">
        <w:trPr>
          <w:trHeight w:val="320"/>
          <w:jc w:val="right"/>
        </w:trPr>
        <w:tc>
          <w:tcPr>
            <w:tcW w:w="2121" w:type="dxa"/>
            <w:vMerge w:val="restart"/>
            <w:noWrap/>
          </w:tcPr>
          <w:p w14:paraId="3C000BCF" w14:textId="4C6355C4" w:rsidR="00DC6A92" w:rsidRPr="00F55CE2" w:rsidRDefault="00DC6A92" w:rsidP="003E3BCB">
            <w:pPr>
              <w:jc w:val="center"/>
              <w:rPr>
                <w:color w:val="000000" w:themeColor="text1"/>
                <w:sz w:val="22"/>
                <w:szCs w:val="22"/>
              </w:rPr>
            </w:pPr>
            <w:r w:rsidRPr="00F55CE2">
              <w:rPr>
                <w:color w:val="000000" w:themeColor="text1"/>
                <w:sz w:val="22"/>
                <w:szCs w:val="22"/>
              </w:rPr>
              <w:t>Infrastruktūra un resursi</w:t>
            </w:r>
          </w:p>
        </w:tc>
        <w:tc>
          <w:tcPr>
            <w:tcW w:w="2981" w:type="dxa"/>
            <w:noWrap/>
          </w:tcPr>
          <w:p w14:paraId="68D1E06F" w14:textId="59866F2C" w:rsidR="00DC6A92" w:rsidRPr="00F55CE2" w:rsidRDefault="00DC6A92" w:rsidP="003E3BCB">
            <w:pPr>
              <w:jc w:val="center"/>
              <w:rPr>
                <w:color w:val="000000" w:themeColor="text1"/>
                <w:sz w:val="22"/>
                <w:szCs w:val="22"/>
              </w:rPr>
            </w:pPr>
            <w:r w:rsidRPr="00F55CE2">
              <w:rPr>
                <w:color w:val="000000" w:themeColor="text1"/>
                <w:sz w:val="22"/>
                <w:szCs w:val="22"/>
              </w:rPr>
              <w:t>18. Pilnveidot un saudzīgi uzturēt materiāltehnisko resursus</w:t>
            </w:r>
          </w:p>
        </w:tc>
        <w:tc>
          <w:tcPr>
            <w:tcW w:w="5946" w:type="dxa"/>
            <w:noWrap/>
          </w:tcPr>
          <w:p w14:paraId="70455E1E" w14:textId="77777777" w:rsidR="00DC6A92" w:rsidRPr="00F55CE2" w:rsidRDefault="00DC6A92" w:rsidP="003E3BCB">
            <w:pPr>
              <w:jc w:val="both"/>
              <w:rPr>
                <w:color w:val="000000" w:themeColor="text1"/>
                <w:sz w:val="22"/>
                <w:szCs w:val="22"/>
              </w:rPr>
            </w:pPr>
            <w:r w:rsidRPr="00F55CE2">
              <w:rPr>
                <w:color w:val="000000" w:themeColor="text1"/>
                <w:sz w:val="22"/>
                <w:szCs w:val="22"/>
              </w:rPr>
              <w:t>18.1. Vismaz 98 % pedagogu ir apmierināti ar pieejamajiem resursiem.</w:t>
            </w:r>
          </w:p>
          <w:p w14:paraId="569BF32A" w14:textId="15FADA0B" w:rsidR="00DC6A92" w:rsidRPr="00F55CE2" w:rsidRDefault="00DC6A92" w:rsidP="003E3BCB">
            <w:pPr>
              <w:jc w:val="both"/>
              <w:rPr>
                <w:color w:val="000000" w:themeColor="text1"/>
                <w:sz w:val="22"/>
                <w:szCs w:val="22"/>
              </w:rPr>
            </w:pPr>
            <w:r w:rsidRPr="00F55CE2">
              <w:rPr>
                <w:color w:val="000000" w:themeColor="text1"/>
                <w:sz w:val="22"/>
                <w:szCs w:val="22"/>
              </w:rPr>
              <w:t>18.2. Iestāde pārrauga un izvērtē resursu izmantošanas biežumu, pieejamību un efektivitāti.</w:t>
            </w:r>
          </w:p>
        </w:tc>
        <w:tc>
          <w:tcPr>
            <w:tcW w:w="567" w:type="dxa"/>
            <w:noWrap/>
          </w:tcPr>
          <w:p w14:paraId="37CC813A" w14:textId="48F695AB" w:rsidR="00DC6A92" w:rsidRPr="00CF2A85" w:rsidRDefault="00DC6A92" w:rsidP="003E3BCB">
            <w:pPr>
              <w:jc w:val="center"/>
              <w:rPr>
                <w:sz w:val="22"/>
                <w:szCs w:val="22"/>
              </w:rPr>
            </w:pPr>
            <w:r w:rsidRPr="00CF2A85">
              <w:rPr>
                <w:sz w:val="22"/>
                <w:szCs w:val="22"/>
              </w:rPr>
              <w:t>X</w:t>
            </w:r>
          </w:p>
        </w:tc>
        <w:tc>
          <w:tcPr>
            <w:tcW w:w="567" w:type="dxa"/>
            <w:noWrap/>
          </w:tcPr>
          <w:p w14:paraId="3B866849" w14:textId="36D8ACDE" w:rsidR="00DC6A92" w:rsidRPr="00CF2A85" w:rsidRDefault="00DC6A92" w:rsidP="003E3BCB">
            <w:pPr>
              <w:jc w:val="center"/>
              <w:rPr>
                <w:sz w:val="22"/>
                <w:szCs w:val="22"/>
              </w:rPr>
            </w:pPr>
            <w:r w:rsidRPr="00CF2A85">
              <w:rPr>
                <w:sz w:val="22"/>
                <w:szCs w:val="22"/>
              </w:rPr>
              <w:t>X</w:t>
            </w:r>
          </w:p>
        </w:tc>
        <w:tc>
          <w:tcPr>
            <w:tcW w:w="429" w:type="dxa"/>
            <w:noWrap/>
          </w:tcPr>
          <w:p w14:paraId="2E5B86AC" w14:textId="316CA222" w:rsidR="00DC6A92" w:rsidRPr="00CF2A85" w:rsidRDefault="00DC6A92" w:rsidP="003E3BCB">
            <w:pPr>
              <w:jc w:val="center"/>
              <w:rPr>
                <w:sz w:val="22"/>
                <w:szCs w:val="22"/>
              </w:rPr>
            </w:pPr>
            <w:r w:rsidRPr="00CF2A85">
              <w:rPr>
                <w:sz w:val="22"/>
                <w:szCs w:val="22"/>
              </w:rPr>
              <w:t>X</w:t>
            </w:r>
          </w:p>
        </w:tc>
        <w:tc>
          <w:tcPr>
            <w:tcW w:w="1381" w:type="dxa"/>
            <w:vMerge w:val="restart"/>
            <w:noWrap/>
          </w:tcPr>
          <w:p w14:paraId="4878C52D" w14:textId="77777777" w:rsidR="00DC6A92" w:rsidRPr="00741C40" w:rsidRDefault="00DC6A92" w:rsidP="003E3BCB">
            <w:pPr>
              <w:jc w:val="center"/>
              <w:rPr>
                <w:sz w:val="22"/>
                <w:szCs w:val="22"/>
              </w:rPr>
            </w:pPr>
            <w:r w:rsidRPr="00741C40">
              <w:rPr>
                <w:sz w:val="22"/>
                <w:szCs w:val="22"/>
              </w:rPr>
              <w:t>Ā16.1.1.3.</w:t>
            </w:r>
          </w:p>
          <w:p w14:paraId="16F8F140" w14:textId="77777777" w:rsidR="00DC6A92" w:rsidRDefault="00DC6A92" w:rsidP="003E3BCB">
            <w:pPr>
              <w:jc w:val="center"/>
              <w:rPr>
                <w:sz w:val="22"/>
                <w:szCs w:val="22"/>
              </w:rPr>
            </w:pPr>
            <w:r w:rsidRPr="00741C40">
              <w:rPr>
                <w:sz w:val="22"/>
                <w:szCs w:val="22"/>
              </w:rPr>
              <w:t>Ā8.4.2.1. C8.4.2.1</w:t>
            </w:r>
          </w:p>
          <w:p w14:paraId="084A3946" w14:textId="674BDB9F" w:rsidR="00DC6A92" w:rsidRPr="00CF2A85" w:rsidRDefault="00DC6A92" w:rsidP="003E3BCB">
            <w:pPr>
              <w:jc w:val="center"/>
              <w:rPr>
                <w:sz w:val="22"/>
                <w:szCs w:val="22"/>
              </w:rPr>
            </w:pPr>
            <w:r w:rsidRPr="00155356">
              <w:rPr>
                <w:sz w:val="22"/>
                <w:szCs w:val="22"/>
              </w:rPr>
              <w:t>C9.1.1.3. Ā12.2.2.2.</w:t>
            </w:r>
          </w:p>
        </w:tc>
      </w:tr>
      <w:tr w:rsidR="00DC6A92" w14:paraId="464976D0" w14:textId="77777777" w:rsidTr="00982C91">
        <w:trPr>
          <w:trHeight w:val="320"/>
          <w:jc w:val="right"/>
        </w:trPr>
        <w:tc>
          <w:tcPr>
            <w:tcW w:w="2121" w:type="dxa"/>
            <w:vMerge/>
            <w:noWrap/>
            <w:vAlign w:val="center"/>
          </w:tcPr>
          <w:p w14:paraId="693DC009" w14:textId="77777777" w:rsidR="00DC6A92" w:rsidRPr="00F55CE2" w:rsidRDefault="00DC6A92" w:rsidP="003E3BCB">
            <w:pPr>
              <w:jc w:val="center"/>
              <w:rPr>
                <w:color w:val="000000" w:themeColor="text1"/>
                <w:sz w:val="22"/>
                <w:szCs w:val="22"/>
              </w:rPr>
            </w:pPr>
          </w:p>
        </w:tc>
        <w:tc>
          <w:tcPr>
            <w:tcW w:w="2981" w:type="dxa"/>
            <w:noWrap/>
          </w:tcPr>
          <w:p w14:paraId="00FD04F2" w14:textId="7D82C2C4" w:rsidR="00DC6A92" w:rsidRPr="00F55CE2" w:rsidRDefault="00DC6A92" w:rsidP="003E3BCB">
            <w:pPr>
              <w:jc w:val="center"/>
              <w:rPr>
                <w:color w:val="000000" w:themeColor="text1"/>
                <w:sz w:val="22"/>
                <w:szCs w:val="22"/>
              </w:rPr>
            </w:pPr>
            <w:r w:rsidRPr="00F55CE2">
              <w:rPr>
                <w:color w:val="000000" w:themeColor="text1"/>
                <w:sz w:val="22"/>
                <w:szCs w:val="22"/>
              </w:rPr>
              <w:t xml:space="preserve">19. </w:t>
            </w:r>
            <w:r w:rsidR="002C1FB7">
              <w:rPr>
                <w:color w:val="000000" w:themeColor="text1"/>
                <w:sz w:val="22"/>
                <w:szCs w:val="22"/>
              </w:rPr>
              <w:t xml:space="preserve">Veidot </w:t>
            </w:r>
            <w:r w:rsidRPr="00F55CE2">
              <w:rPr>
                <w:color w:val="000000" w:themeColor="text1"/>
                <w:sz w:val="22"/>
                <w:szCs w:val="22"/>
              </w:rPr>
              <w:t>CVS telpas estētiskas un pieejamas visiem izglītojamajiem</w:t>
            </w:r>
          </w:p>
        </w:tc>
        <w:tc>
          <w:tcPr>
            <w:tcW w:w="5946" w:type="dxa"/>
            <w:noWrap/>
          </w:tcPr>
          <w:p w14:paraId="05B36C11" w14:textId="6D904671" w:rsidR="00DC6A92" w:rsidRPr="00F55CE2" w:rsidRDefault="00DC6A92" w:rsidP="00982C91">
            <w:pPr>
              <w:jc w:val="both"/>
              <w:rPr>
                <w:color w:val="000000" w:themeColor="text1"/>
                <w:sz w:val="22"/>
                <w:szCs w:val="22"/>
              </w:rPr>
            </w:pPr>
            <w:r w:rsidRPr="00F55CE2">
              <w:rPr>
                <w:color w:val="000000" w:themeColor="text1"/>
                <w:sz w:val="22"/>
                <w:szCs w:val="22"/>
              </w:rPr>
              <w:t>19.1. Izstrādāti risinājumi telpu i</w:t>
            </w:r>
            <w:r w:rsidR="003D52FC">
              <w:rPr>
                <w:color w:val="000000" w:themeColor="text1"/>
                <w:sz w:val="22"/>
                <w:szCs w:val="22"/>
              </w:rPr>
              <w:t>z</w:t>
            </w:r>
            <w:r w:rsidRPr="00F55CE2">
              <w:rPr>
                <w:color w:val="000000" w:themeColor="text1"/>
                <w:sz w:val="22"/>
                <w:szCs w:val="22"/>
              </w:rPr>
              <w:t>mantošana</w:t>
            </w:r>
            <w:r w:rsidR="00982C91">
              <w:rPr>
                <w:color w:val="000000" w:themeColor="text1"/>
                <w:sz w:val="22"/>
                <w:szCs w:val="22"/>
              </w:rPr>
              <w:t>i</w:t>
            </w:r>
            <w:r w:rsidRPr="00F55CE2">
              <w:rPr>
                <w:color w:val="000000" w:themeColor="text1"/>
                <w:sz w:val="22"/>
                <w:szCs w:val="22"/>
              </w:rPr>
              <w:t>, lai nodrošinātu mācību procesu</w:t>
            </w:r>
            <w:r w:rsidR="00982C91">
              <w:rPr>
                <w:color w:val="000000" w:themeColor="text1"/>
                <w:sz w:val="22"/>
                <w:szCs w:val="22"/>
              </w:rPr>
              <w:t xml:space="preserve"> pieaugot izglītojamo skaitam.</w:t>
            </w:r>
          </w:p>
        </w:tc>
        <w:tc>
          <w:tcPr>
            <w:tcW w:w="567" w:type="dxa"/>
            <w:noWrap/>
          </w:tcPr>
          <w:p w14:paraId="4F458BD6" w14:textId="66AFF05F" w:rsidR="00DC6A92" w:rsidRPr="00CF2A85" w:rsidRDefault="00830419" w:rsidP="003E3BCB">
            <w:pPr>
              <w:jc w:val="center"/>
              <w:rPr>
                <w:sz w:val="22"/>
                <w:szCs w:val="22"/>
              </w:rPr>
            </w:pPr>
            <w:r>
              <w:rPr>
                <w:sz w:val="22"/>
                <w:szCs w:val="22"/>
              </w:rPr>
              <w:t>X</w:t>
            </w:r>
          </w:p>
        </w:tc>
        <w:tc>
          <w:tcPr>
            <w:tcW w:w="567" w:type="dxa"/>
            <w:noWrap/>
          </w:tcPr>
          <w:p w14:paraId="3A1276E8" w14:textId="18CE026F" w:rsidR="00DC6A92" w:rsidRPr="00CF2A85" w:rsidRDefault="00DC6A92" w:rsidP="003E3BCB">
            <w:pPr>
              <w:jc w:val="center"/>
              <w:rPr>
                <w:sz w:val="22"/>
                <w:szCs w:val="22"/>
              </w:rPr>
            </w:pPr>
            <w:r w:rsidRPr="00CF2A85">
              <w:rPr>
                <w:sz w:val="22"/>
                <w:szCs w:val="22"/>
              </w:rPr>
              <w:t>X</w:t>
            </w:r>
          </w:p>
        </w:tc>
        <w:tc>
          <w:tcPr>
            <w:tcW w:w="429" w:type="dxa"/>
            <w:noWrap/>
          </w:tcPr>
          <w:p w14:paraId="71688290" w14:textId="32402681" w:rsidR="00DC6A92" w:rsidRPr="00CF2A85" w:rsidRDefault="00DC6A92" w:rsidP="003E3BCB">
            <w:pPr>
              <w:jc w:val="center"/>
              <w:rPr>
                <w:sz w:val="22"/>
                <w:szCs w:val="22"/>
              </w:rPr>
            </w:pPr>
            <w:r w:rsidRPr="00CF2A85">
              <w:rPr>
                <w:sz w:val="22"/>
                <w:szCs w:val="22"/>
              </w:rPr>
              <w:t>X</w:t>
            </w:r>
          </w:p>
        </w:tc>
        <w:tc>
          <w:tcPr>
            <w:tcW w:w="1381" w:type="dxa"/>
            <w:vMerge/>
            <w:noWrap/>
          </w:tcPr>
          <w:p w14:paraId="5165B7D0" w14:textId="4D000CC7" w:rsidR="00DC6A92" w:rsidRPr="00155356" w:rsidRDefault="00DC6A92" w:rsidP="003E3BCB">
            <w:pPr>
              <w:jc w:val="center"/>
              <w:rPr>
                <w:sz w:val="22"/>
                <w:szCs w:val="22"/>
              </w:rPr>
            </w:pPr>
          </w:p>
        </w:tc>
      </w:tr>
      <w:tr w:rsidR="00BF010F" w14:paraId="1375699E" w14:textId="77777777" w:rsidTr="00991AEE">
        <w:trPr>
          <w:trHeight w:val="320"/>
          <w:jc w:val="right"/>
        </w:trPr>
        <w:tc>
          <w:tcPr>
            <w:tcW w:w="13992" w:type="dxa"/>
            <w:gridSpan w:val="7"/>
            <w:noWrap/>
            <w:vAlign w:val="center"/>
          </w:tcPr>
          <w:p w14:paraId="60BED16F" w14:textId="56C1C3BC" w:rsidR="00BF010F" w:rsidRPr="009D391D" w:rsidRDefault="00BF010F" w:rsidP="003E3BCB">
            <w:pPr>
              <w:jc w:val="center"/>
              <w:rPr>
                <w:b/>
                <w:bCs/>
                <w:sz w:val="22"/>
                <w:szCs w:val="22"/>
              </w:rPr>
            </w:pPr>
            <w:r w:rsidRPr="009D391D">
              <w:rPr>
                <w:b/>
                <w:bCs/>
                <w:sz w:val="22"/>
                <w:szCs w:val="22"/>
              </w:rPr>
              <w:t>Laba pārvaldība</w:t>
            </w:r>
          </w:p>
        </w:tc>
      </w:tr>
      <w:tr w:rsidR="00F55CE2" w14:paraId="73679A91" w14:textId="77777777" w:rsidTr="00F55CE2">
        <w:trPr>
          <w:trHeight w:val="320"/>
          <w:jc w:val="right"/>
        </w:trPr>
        <w:tc>
          <w:tcPr>
            <w:tcW w:w="2121" w:type="dxa"/>
            <w:noWrap/>
          </w:tcPr>
          <w:p w14:paraId="1A618128" w14:textId="598093A9" w:rsidR="00F55CE2" w:rsidRPr="00CF2A85" w:rsidRDefault="00F55CE2" w:rsidP="003E3BCB">
            <w:pPr>
              <w:jc w:val="center"/>
              <w:rPr>
                <w:sz w:val="22"/>
                <w:szCs w:val="22"/>
              </w:rPr>
            </w:pPr>
            <w:r>
              <w:rPr>
                <w:sz w:val="22"/>
                <w:szCs w:val="22"/>
              </w:rPr>
              <w:t>Administratīvā efektivitāte</w:t>
            </w:r>
          </w:p>
        </w:tc>
        <w:tc>
          <w:tcPr>
            <w:tcW w:w="2981" w:type="dxa"/>
            <w:noWrap/>
          </w:tcPr>
          <w:p w14:paraId="29A49C32" w14:textId="1C76CACC" w:rsidR="00F55CE2" w:rsidRPr="00F55CE2" w:rsidRDefault="00F55CE2" w:rsidP="003E3BCB">
            <w:pPr>
              <w:suppressAutoHyphens/>
              <w:jc w:val="center"/>
              <w:outlineLvl w:val="0"/>
              <w:rPr>
                <w:bCs/>
                <w:sz w:val="22"/>
                <w:szCs w:val="22"/>
                <w:lang w:eastAsia="lv-LV"/>
              </w:rPr>
            </w:pPr>
            <w:r w:rsidRPr="00F55CE2">
              <w:rPr>
                <w:sz w:val="22"/>
                <w:szCs w:val="22"/>
              </w:rPr>
              <w:t xml:space="preserve">20. Mērķtiecīgi iesaistīt </w:t>
            </w:r>
            <w:r>
              <w:rPr>
                <w:sz w:val="22"/>
                <w:szCs w:val="22"/>
              </w:rPr>
              <w:t xml:space="preserve">CVS </w:t>
            </w:r>
            <w:r w:rsidRPr="00F55CE2">
              <w:rPr>
                <w:sz w:val="22"/>
                <w:szCs w:val="22"/>
              </w:rPr>
              <w:t>darba plānošanā, pašvērtēšanā un pārvaldībā ieinteresētās mērķgrupas (darbinieki, vecāki, dibinātājs)</w:t>
            </w:r>
          </w:p>
        </w:tc>
        <w:tc>
          <w:tcPr>
            <w:tcW w:w="5946" w:type="dxa"/>
            <w:noWrap/>
            <w:vAlign w:val="center"/>
          </w:tcPr>
          <w:p w14:paraId="2A2F833E" w14:textId="2B982F74" w:rsidR="00F55CE2" w:rsidRDefault="00F55CE2" w:rsidP="003E3BCB">
            <w:pPr>
              <w:jc w:val="both"/>
              <w:outlineLvl w:val="0"/>
              <w:rPr>
                <w:sz w:val="22"/>
                <w:szCs w:val="22"/>
              </w:rPr>
            </w:pPr>
            <w:r>
              <w:rPr>
                <w:sz w:val="22"/>
                <w:szCs w:val="22"/>
              </w:rPr>
              <w:t>20.1. CVS</w:t>
            </w:r>
            <w:r w:rsidR="003D52FC">
              <w:rPr>
                <w:sz w:val="22"/>
                <w:szCs w:val="22"/>
              </w:rPr>
              <w:t xml:space="preserve"> </w:t>
            </w:r>
            <w:r w:rsidRPr="00F55CE2">
              <w:rPr>
                <w:sz w:val="22"/>
                <w:szCs w:val="22"/>
              </w:rPr>
              <w:t xml:space="preserve">efektīva, mērķtiecīga un produktīva darbība, īstenojot darba prioritātes. </w:t>
            </w:r>
          </w:p>
          <w:p w14:paraId="6DB3BA1A" w14:textId="77777777" w:rsidR="00F55CE2" w:rsidRDefault="00F55CE2" w:rsidP="003E3BCB">
            <w:pPr>
              <w:jc w:val="both"/>
              <w:outlineLvl w:val="0"/>
              <w:rPr>
                <w:sz w:val="22"/>
                <w:szCs w:val="22"/>
              </w:rPr>
            </w:pPr>
            <w:r>
              <w:rPr>
                <w:sz w:val="22"/>
                <w:szCs w:val="22"/>
              </w:rPr>
              <w:t xml:space="preserve">20.2. </w:t>
            </w:r>
            <w:r w:rsidRPr="00F55CE2">
              <w:rPr>
                <w:sz w:val="22"/>
                <w:szCs w:val="22"/>
              </w:rPr>
              <w:t xml:space="preserve">Efektīva administrācijas savstarpējā sadarbība un saziņa ar vecākiem. </w:t>
            </w:r>
          </w:p>
          <w:p w14:paraId="2B08FAA3" w14:textId="649BED8B" w:rsidR="00F55CE2" w:rsidRPr="00F55CE2" w:rsidRDefault="00F55CE2" w:rsidP="003E3BCB">
            <w:pPr>
              <w:jc w:val="both"/>
              <w:outlineLvl w:val="0"/>
              <w:rPr>
                <w:rFonts w:eastAsia="Calibri"/>
                <w:sz w:val="22"/>
                <w:szCs w:val="22"/>
              </w:rPr>
            </w:pPr>
            <w:r>
              <w:rPr>
                <w:sz w:val="22"/>
                <w:szCs w:val="22"/>
              </w:rPr>
              <w:t xml:space="preserve">20.3. </w:t>
            </w:r>
            <w:r w:rsidRPr="00F55CE2">
              <w:rPr>
                <w:sz w:val="22"/>
                <w:szCs w:val="22"/>
              </w:rPr>
              <w:t>Finanšu līdzekļu atbilstošs un saimniecisks izlietojums.</w:t>
            </w:r>
          </w:p>
        </w:tc>
        <w:tc>
          <w:tcPr>
            <w:tcW w:w="567" w:type="dxa"/>
            <w:noWrap/>
          </w:tcPr>
          <w:p w14:paraId="12841C34" w14:textId="59D8DE18" w:rsidR="00F55CE2" w:rsidRPr="00CF2A85" w:rsidRDefault="00F55CE2" w:rsidP="003E3BCB">
            <w:pPr>
              <w:jc w:val="center"/>
              <w:rPr>
                <w:sz w:val="22"/>
                <w:szCs w:val="22"/>
              </w:rPr>
            </w:pPr>
            <w:r w:rsidRPr="00CF2A85">
              <w:rPr>
                <w:sz w:val="22"/>
                <w:szCs w:val="22"/>
              </w:rPr>
              <w:t>X</w:t>
            </w:r>
          </w:p>
        </w:tc>
        <w:tc>
          <w:tcPr>
            <w:tcW w:w="567" w:type="dxa"/>
            <w:noWrap/>
          </w:tcPr>
          <w:p w14:paraId="713ABA53" w14:textId="6FCD15EF" w:rsidR="00F55CE2" w:rsidRPr="00CF2A85" w:rsidRDefault="00F55CE2" w:rsidP="003E3BCB">
            <w:pPr>
              <w:jc w:val="center"/>
              <w:rPr>
                <w:sz w:val="22"/>
                <w:szCs w:val="22"/>
              </w:rPr>
            </w:pPr>
            <w:r w:rsidRPr="00CF2A85">
              <w:rPr>
                <w:sz w:val="22"/>
                <w:szCs w:val="22"/>
              </w:rPr>
              <w:t>X</w:t>
            </w:r>
          </w:p>
        </w:tc>
        <w:tc>
          <w:tcPr>
            <w:tcW w:w="429" w:type="dxa"/>
            <w:noWrap/>
          </w:tcPr>
          <w:p w14:paraId="750AEE45" w14:textId="29CF5C26" w:rsidR="00F55CE2" w:rsidRPr="00CF2A85" w:rsidRDefault="00F55CE2" w:rsidP="003E3BCB">
            <w:pPr>
              <w:jc w:val="center"/>
              <w:rPr>
                <w:sz w:val="22"/>
                <w:szCs w:val="22"/>
              </w:rPr>
            </w:pPr>
            <w:r w:rsidRPr="00CF2A85">
              <w:rPr>
                <w:sz w:val="22"/>
                <w:szCs w:val="22"/>
              </w:rPr>
              <w:t>X</w:t>
            </w:r>
          </w:p>
        </w:tc>
        <w:tc>
          <w:tcPr>
            <w:tcW w:w="1381" w:type="dxa"/>
            <w:noWrap/>
          </w:tcPr>
          <w:p w14:paraId="3F63D177" w14:textId="26D3DECD" w:rsidR="00F55CE2" w:rsidRPr="00F55CE2" w:rsidRDefault="00F55CE2" w:rsidP="003E3BCB">
            <w:pPr>
              <w:jc w:val="center"/>
              <w:rPr>
                <w:sz w:val="22"/>
                <w:szCs w:val="22"/>
              </w:rPr>
            </w:pPr>
            <w:r w:rsidRPr="00F55CE2">
              <w:rPr>
                <w:sz w:val="22"/>
                <w:szCs w:val="22"/>
              </w:rPr>
              <w:t>Ā16.1.1.1. Ā16.1.1.7. C16.1.1.3.</w:t>
            </w:r>
          </w:p>
        </w:tc>
      </w:tr>
      <w:tr w:rsidR="00DC6A92" w14:paraId="1B4456E0" w14:textId="77777777" w:rsidTr="00DC6A92">
        <w:trPr>
          <w:trHeight w:val="320"/>
          <w:jc w:val="right"/>
        </w:trPr>
        <w:tc>
          <w:tcPr>
            <w:tcW w:w="2121" w:type="dxa"/>
            <w:vMerge w:val="restart"/>
            <w:noWrap/>
          </w:tcPr>
          <w:p w14:paraId="1B8E2E0A" w14:textId="5E1CF85D" w:rsidR="00DC6A92" w:rsidRDefault="00DC6A92" w:rsidP="003E3BCB">
            <w:pPr>
              <w:jc w:val="center"/>
              <w:rPr>
                <w:sz w:val="22"/>
                <w:szCs w:val="22"/>
              </w:rPr>
            </w:pPr>
            <w:r>
              <w:rPr>
                <w:sz w:val="22"/>
                <w:szCs w:val="22"/>
              </w:rPr>
              <w:lastRenderedPageBreak/>
              <w:t>Vadības profesionālā darbība</w:t>
            </w:r>
          </w:p>
        </w:tc>
        <w:tc>
          <w:tcPr>
            <w:tcW w:w="2981" w:type="dxa"/>
            <w:noWrap/>
            <w:vAlign w:val="center"/>
          </w:tcPr>
          <w:p w14:paraId="3888F5D9" w14:textId="4BEFA317" w:rsidR="00DC6A92" w:rsidRPr="00F55CE2" w:rsidRDefault="00DC6A92" w:rsidP="003E3BCB">
            <w:pPr>
              <w:jc w:val="center"/>
              <w:rPr>
                <w:sz w:val="22"/>
                <w:szCs w:val="22"/>
              </w:rPr>
            </w:pPr>
            <w:r>
              <w:rPr>
                <w:sz w:val="22"/>
                <w:szCs w:val="22"/>
              </w:rPr>
              <w:t xml:space="preserve">21. </w:t>
            </w:r>
            <w:r w:rsidRPr="00F55CE2">
              <w:rPr>
                <w:sz w:val="22"/>
                <w:szCs w:val="22"/>
              </w:rPr>
              <w:t>Katr</w:t>
            </w:r>
            <w:r w:rsidR="002C1FB7">
              <w:rPr>
                <w:sz w:val="22"/>
                <w:szCs w:val="22"/>
              </w:rPr>
              <w:t>am</w:t>
            </w:r>
            <w:r w:rsidRPr="00F55CE2">
              <w:rPr>
                <w:sz w:val="22"/>
                <w:szCs w:val="22"/>
              </w:rPr>
              <w:t xml:space="preserve"> vadības komandas dalībniek</w:t>
            </w:r>
            <w:r w:rsidR="002C1FB7">
              <w:rPr>
                <w:sz w:val="22"/>
                <w:szCs w:val="22"/>
              </w:rPr>
              <w:t>am</w:t>
            </w:r>
            <w:r w:rsidRPr="00F55CE2">
              <w:rPr>
                <w:sz w:val="22"/>
                <w:szCs w:val="22"/>
              </w:rPr>
              <w:t xml:space="preserve"> apzinā</w:t>
            </w:r>
            <w:r w:rsidR="002C1FB7">
              <w:rPr>
                <w:sz w:val="22"/>
                <w:szCs w:val="22"/>
              </w:rPr>
              <w:t>tie</w:t>
            </w:r>
            <w:r w:rsidRPr="00F55CE2">
              <w:rPr>
                <w:sz w:val="22"/>
                <w:szCs w:val="22"/>
              </w:rPr>
              <w:t>s savas stiprās puses un adekvāti novērtē savas spējas uzdevumu izpildē</w:t>
            </w:r>
          </w:p>
        </w:tc>
        <w:tc>
          <w:tcPr>
            <w:tcW w:w="5946" w:type="dxa"/>
            <w:noWrap/>
          </w:tcPr>
          <w:p w14:paraId="03AE8649" w14:textId="677685EC" w:rsidR="00DC6A92" w:rsidRDefault="00DC6A92" w:rsidP="003E3BCB">
            <w:pPr>
              <w:jc w:val="both"/>
              <w:outlineLvl w:val="0"/>
              <w:rPr>
                <w:sz w:val="22"/>
                <w:szCs w:val="22"/>
              </w:rPr>
            </w:pPr>
            <w:r>
              <w:rPr>
                <w:sz w:val="22"/>
                <w:szCs w:val="22"/>
              </w:rPr>
              <w:t>21.1. K</w:t>
            </w:r>
            <w:r w:rsidRPr="00F55CE2">
              <w:rPr>
                <w:sz w:val="22"/>
                <w:szCs w:val="22"/>
              </w:rPr>
              <w:t>atra</w:t>
            </w:r>
            <w:r>
              <w:rPr>
                <w:sz w:val="22"/>
                <w:szCs w:val="22"/>
              </w:rPr>
              <w:t>m</w:t>
            </w:r>
            <w:r w:rsidRPr="00F55CE2">
              <w:rPr>
                <w:sz w:val="22"/>
                <w:szCs w:val="22"/>
              </w:rPr>
              <w:t xml:space="preserve"> vadības komandas dalībnieka</w:t>
            </w:r>
            <w:r>
              <w:rPr>
                <w:sz w:val="22"/>
                <w:szCs w:val="22"/>
              </w:rPr>
              <w:t>m ir</w:t>
            </w:r>
            <w:r w:rsidRPr="00F55CE2">
              <w:rPr>
                <w:sz w:val="22"/>
                <w:szCs w:val="22"/>
              </w:rPr>
              <w:t xml:space="preserve"> portfolio par tā stipr</w:t>
            </w:r>
            <w:r>
              <w:rPr>
                <w:sz w:val="22"/>
                <w:szCs w:val="22"/>
              </w:rPr>
              <w:t>ajām</w:t>
            </w:r>
            <w:r w:rsidRPr="00F55CE2">
              <w:rPr>
                <w:sz w:val="22"/>
                <w:szCs w:val="22"/>
              </w:rPr>
              <w:t xml:space="preserve"> pu</w:t>
            </w:r>
            <w:r>
              <w:rPr>
                <w:sz w:val="22"/>
                <w:szCs w:val="22"/>
              </w:rPr>
              <w:t>sēm</w:t>
            </w:r>
            <w:r w:rsidRPr="00F55CE2">
              <w:rPr>
                <w:sz w:val="22"/>
                <w:szCs w:val="22"/>
              </w:rPr>
              <w:t xml:space="preserve"> un nepieciešamo profesionālo pilnveidi saistībā ar </w:t>
            </w:r>
            <w:r>
              <w:rPr>
                <w:sz w:val="22"/>
                <w:szCs w:val="22"/>
              </w:rPr>
              <w:t>CVS</w:t>
            </w:r>
            <w:r w:rsidRPr="00F55CE2">
              <w:rPr>
                <w:sz w:val="22"/>
                <w:szCs w:val="22"/>
              </w:rPr>
              <w:t xml:space="preserve"> un novada prioritātēm un regulāri veic to </w:t>
            </w:r>
            <w:r>
              <w:rPr>
                <w:sz w:val="22"/>
                <w:szCs w:val="22"/>
              </w:rPr>
              <w:t>aktualizāciju.</w:t>
            </w:r>
          </w:p>
          <w:p w14:paraId="794C52DB" w14:textId="54FFD7E9" w:rsidR="00DC6A92" w:rsidRPr="00F55CE2" w:rsidRDefault="00DC6A92" w:rsidP="003E3BCB">
            <w:pPr>
              <w:jc w:val="both"/>
              <w:outlineLvl w:val="0"/>
              <w:rPr>
                <w:bCs/>
                <w:sz w:val="22"/>
                <w:szCs w:val="22"/>
              </w:rPr>
            </w:pPr>
            <w:r>
              <w:rPr>
                <w:sz w:val="22"/>
                <w:szCs w:val="22"/>
              </w:rPr>
              <w:t xml:space="preserve">21.2. </w:t>
            </w:r>
            <w:r w:rsidRPr="00E3381D">
              <w:rPr>
                <w:sz w:val="22"/>
                <w:szCs w:val="22"/>
              </w:rPr>
              <w:t>Līdzvērtīga vadība komandas pienākumu sadale un atbildība</w:t>
            </w:r>
          </w:p>
        </w:tc>
        <w:tc>
          <w:tcPr>
            <w:tcW w:w="567" w:type="dxa"/>
            <w:noWrap/>
          </w:tcPr>
          <w:p w14:paraId="00139146" w14:textId="676EBAA0" w:rsidR="00DC6A92" w:rsidRPr="00CF2A85" w:rsidRDefault="00DC6A92" w:rsidP="003E3BCB">
            <w:pPr>
              <w:jc w:val="center"/>
              <w:rPr>
                <w:sz w:val="22"/>
                <w:szCs w:val="22"/>
              </w:rPr>
            </w:pPr>
          </w:p>
        </w:tc>
        <w:tc>
          <w:tcPr>
            <w:tcW w:w="567" w:type="dxa"/>
            <w:noWrap/>
          </w:tcPr>
          <w:p w14:paraId="09B8EBB2" w14:textId="7C929C46" w:rsidR="00DC6A92" w:rsidRPr="00CF2A85" w:rsidRDefault="00DC6A92" w:rsidP="003E3BCB">
            <w:pPr>
              <w:jc w:val="center"/>
              <w:rPr>
                <w:sz w:val="22"/>
                <w:szCs w:val="22"/>
              </w:rPr>
            </w:pPr>
            <w:r w:rsidRPr="00CF2A85">
              <w:rPr>
                <w:sz w:val="22"/>
                <w:szCs w:val="22"/>
              </w:rPr>
              <w:t>X</w:t>
            </w:r>
          </w:p>
        </w:tc>
        <w:tc>
          <w:tcPr>
            <w:tcW w:w="429" w:type="dxa"/>
            <w:noWrap/>
          </w:tcPr>
          <w:p w14:paraId="1636C729" w14:textId="1F8214F4" w:rsidR="00DC6A92" w:rsidRPr="00CF2A85" w:rsidRDefault="00DC6A92" w:rsidP="003E3BCB">
            <w:pPr>
              <w:jc w:val="center"/>
              <w:rPr>
                <w:sz w:val="22"/>
                <w:szCs w:val="22"/>
              </w:rPr>
            </w:pPr>
            <w:r w:rsidRPr="00CF2A85">
              <w:rPr>
                <w:sz w:val="22"/>
                <w:szCs w:val="22"/>
              </w:rPr>
              <w:t>X</w:t>
            </w:r>
          </w:p>
        </w:tc>
        <w:tc>
          <w:tcPr>
            <w:tcW w:w="1381" w:type="dxa"/>
            <w:vMerge w:val="restart"/>
            <w:noWrap/>
          </w:tcPr>
          <w:p w14:paraId="4E833991" w14:textId="43605A06" w:rsidR="00DC6A92" w:rsidRPr="00F55CE2" w:rsidRDefault="00DC6A92" w:rsidP="003E3BCB">
            <w:pPr>
              <w:jc w:val="center"/>
              <w:rPr>
                <w:sz w:val="22"/>
                <w:szCs w:val="22"/>
              </w:rPr>
            </w:pPr>
            <w:r w:rsidRPr="00F55CE2">
              <w:rPr>
                <w:sz w:val="22"/>
                <w:szCs w:val="22"/>
              </w:rPr>
              <w:t>Ā16.1.1.4. Ā16.1.1.6.</w:t>
            </w:r>
          </w:p>
        </w:tc>
      </w:tr>
      <w:tr w:rsidR="00DC6A92" w14:paraId="2B22FBE8" w14:textId="77777777" w:rsidTr="00F55CE2">
        <w:trPr>
          <w:trHeight w:val="320"/>
          <w:jc w:val="right"/>
        </w:trPr>
        <w:tc>
          <w:tcPr>
            <w:tcW w:w="2121" w:type="dxa"/>
            <w:vMerge/>
            <w:noWrap/>
            <w:vAlign w:val="center"/>
          </w:tcPr>
          <w:p w14:paraId="1B419D2B" w14:textId="77777777" w:rsidR="00DC6A92" w:rsidRDefault="00DC6A92" w:rsidP="003E3BCB">
            <w:pPr>
              <w:jc w:val="center"/>
              <w:rPr>
                <w:sz w:val="22"/>
                <w:szCs w:val="22"/>
              </w:rPr>
            </w:pPr>
          </w:p>
        </w:tc>
        <w:tc>
          <w:tcPr>
            <w:tcW w:w="2981" w:type="dxa"/>
            <w:noWrap/>
            <w:vAlign w:val="center"/>
          </w:tcPr>
          <w:p w14:paraId="3F373F2E" w14:textId="435097A6" w:rsidR="00DC6A92" w:rsidRPr="00F55CE2" w:rsidRDefault="00DC6A92" w:rsidP="003E3BCB">
            <w:pPr>
              <w:jc w:val="center"/>
              <w:rPr>
                <w:sz w:val="22"/>
                <w:szCs w:val="22"/>
              </w:rPr>
            </w:pPr>
            <w:r>
              <w:rPr>
                <w:sz w:val="22"/>
                <w:szCs w:val="22"/>
              </w:rPr>
              <w:t>22. CVS</w:t>
            </w:r>
            <w:r w:rsidRPr="00F55CE2">
              <w:rPr>
                <w:sz w:val="22"/>
                <w:szCs w:val="22"/>
              </w:rPr>
              <w:t xml:space="preserve"> vadības komanda</w:t>
            </w:r>
            <w:r w:rsidR="002C1FB7">
              <w:rPr>
                <w:sz w:val="22"/>
                <w:szCs w:val="22"/>
              </w:rPr>
              <w:t>i</w:t>
            </w:r>
            <w:r w:rsidRPr="00F55CE2">
              <w:rPr>
                <w:sz w:val="22"/>
                <w:szCs w:val="22"/>
              </w:rPr>
              <w:t xml:space="preserve"> pieņem</w:t>
            </w:r>
            <w:r w:rsidR="002C1FB7">
              <w:rPr>
                <w:sz w:val="22"/>
                <w:szCs w:val="22"/>
              </w:rPr>
              <w:t>t</w:t>
            </w:r>
            <w:r w:rsidRPr="00F55CE2">
              <w:rPr>
                <w:sz w:val="22"/>
                <w:szCs w:val="22"/>
              </w:rPr>
              <w:t xml:space="preserve"> datos balstītus lēmumus un tos skaidro</w:t>
            </w:r>
            <w:r w:rsidR="002C1FB7">
              <w:rPr>
                <w:sz w:val="22"/>
                <w:szCs w:val="22"/>
              </w:rPr>
              <w:t>t</w:t>
            </w:r>
            <w:r w:rsidRPr="00F55CE2">
              <w:rPr>
                <w:sz w:val="22"/>
                <w:szCs w:val="22"/>
              </w:rPr>
              <w:t xml:space="preserve"> visām iesaistītajām pusēm</w:t>
            </w:r>
          </w:p>
        </w:tc>
        <w:tc>
          <w:tcPr>
            <w:tcW w:w="5946" w:type="dxa"/>
            <w:noWrap/>
          </w:tcPr>
          <w:p w14:paraId="54CDDFB3" w14:textId="77777777" w:rsidR="00DC6A92" w:rsidRDefault="00DC6A92" w:rsidP="003E3BCB">
            <w:pPr>
              <w:jc w:val="both"/>
              <w:outlineLvl w:val="0"/>
              <w:rPr>
                <w:sz w:val="22"/>
                <w:szCs w:val="22"/>
              </w:rPr>
            </w:pPr>
            <w:r>
              <w:rPr>
                <w:sz w:val="22"/>
                <w:szCs w:val="22"/>
              </w:rPr>
              <w:t xml:space="preserve">22.1. </w:t>
            </w:r>
            <w:r w:rsidRPr="00F55CE2">
              <w:rPr>
                <w:sz w:val="22"/>
                <w:szCs w:val="22"/>
              </w:rPr>
              <w:t xml:space="preserve">Regulāri veiktajās anketās, pedagogiem un vecākiem ir pozitīvs viedoklis par vadības darbu. </w:t>
            </w:r>
          </w:p>
          <w:p w14:paraId="457FA944" w14:textId="5AAB8FBE" w:rsidR="00DC6A92" w:rsidRPr="00F55CE2" w:rsidRDefault="00DC6A92" w:rsidP="003E3BCB">
            <w:pPr>
              <w:jc w:val="both"/>
              <w:outlineLvl w:val="0"/>
              <w:rPr>
                <w:bCs/>
                <w:sz w:val="22"/>
                <w:szCs w:val="22"/>
                <w:lang w:eastAsia="lv-LV"/>
              </w:rPr>
            </w:pPr>
            <w:r>
              <w:rPr>
                <w:sz w:val="22"/>
                <w:szCs w:val="22"/>
              </w:rPr>
              <w:t>22.2. CVS</w:t>
            </w:r>
            <w:r w:rsidRPr="00F55CE2">
              <w:rPr>
                <w:sz w:val="22"/>
                <w:szCs w:val="22"/>
              </w:rPr>
              <w:t xml:space="preserve"> virzās uz novada prioritāšu sasniegšanu</w:t>
            </w:r>
            <w:r>
              <w:rPr>
                <w:sz w:val="22"/>
                <w:szCs w:val="22"/>
              </w:rPr>
              <w:t>, atsevišķas prioritātēs pārsniedzot noteikto uzdevumu.</w:t>
            </w:r>
          </w:p>
        </w:tc>
        <w:tc>
          <w:tcPr>
            <w:tcW w:w="567" w:type="dxa"/>
            <w:noWrap/>
          </w:tcPr>
          <w:p w14:paraId="4D8D8293" w14:textId="44B9910D" w:rsidR="00DC6A92" w:rsidRPr="00CF2A85" w:rsidRDefault="00DC6A92" w:rsidP="003E3BCB">
            <w:pPr>
              <w:jc w:val="center"/>
              <w:rPr>
                <w:sz w:val="22"/>
                <w:szCs w:val="22"/>
              </w:rPr>
            </w:pPr>
            <w:r w:rsidRPr="00CF2A85">
              <w:rPr>
                <w:sz w:val="22"/>
                <w:szCs w:val="22"/>
              </w:rPr>
              <w:t>X</w:t>
            </w:r>
          </w:p>
        </w:tc>
        <w:tc>
          <w:tcPr>
            <w:tcW w:w="567" w:type="dxa"/>
            <w:noWrap/>
          </w:tcPr>
          <w:p w14:paraId="48D71852" w14:textId="1DFE7CF0" w:rsidR="00DC6A92" w:rsidRPr="00CF2A85" w:rsidRDefault="00DC6A92" w:rsidP="003E3BCB">
            <w:pPr>
              <w:jc w:val="center"/>
              <w:rPr>
                <w:sz w:val="22"/>
                <w:szCs w:val="22"/>
              </w:rPr>
            </w:pPr>
            <w:r w:rsidRPr="00CF2A85">
              <w:rPr>
                <w:sz w:val="22"/>
                <w:szCs w:val="22"/>
              </w:rPr>
              <w:t>X</w:t>
            </w:r>
          </w:p>
        </w:tc>
        <w:tc>
          <w:tcPr>
            <w:tcW w:w="429" w:type="dxa"/>
            <w:noWrap/>
          </w:tcPr>
          <w:p w14:paraId="7ECCD03C" w14:textId="470BB52A" w:rsidR="00DC6A92" w:rsidRPr="00CF2A85" w:rsidRDefault="00DC6A92" w:rsidP="003E3BCB">
            <w:pPr>
              <w:jc w:val="center"/>
              <w:rPr>
                <w:sz w:val="22"/>
                <w:szCs w:val="22"/>
              </w:rPr>
            </w:pPr>
            <w:r w:rsidRPr="00CF2A85">
              <w:rPr>
                <w:sz w:val="22"/>
                <w:szCs w:val="22"/>
              </w:rPr>
              <w:t>X</w:t>
            </w:r>
          </w:p>
        </w:tc>
        <w:tc>
          <w:tcPr>
            <w:tcW w:w="1381" w:type="dxa"/>
            <w:vMerge/>
            <w:noWrap/>
          </w:tcPr>
          <w:p w14:paraId="125D94D2" w14:textId="626A6A73" w:rsidR="00DC6A92" w:rsidRPr="00F55CE2" w:rsidRDefault="00DC6A92" w:rsidP="003E3BCB">
            <w:pPr>
              <w:jc w:val="center"/>
              <w:rPr>
                <w:sz w:val="22"/>
                <w:szCs w:val="22"/>
              </w:rPr>
            </w:pPr>
          </w:p>
        </w:tc>
      </w:tr>
      <w:tr w:rsidR="00982FCD" w14:paraId="10DE9F28" w14:textId="77777777" w:rsidTr="00982FCD">
        <w:trPr>
          <w:trHeight w:val="320"/>
          <w:jc w:val="right"/>
        </w:trPr>
        <w:tc>
          <w:tcPr>
            <w:tcW w:w="2121" w:type="dxa"/>
            <w:vMerge w:val="restart"/>
            <w:noWrap/>
          </w:tcPr>
          <w:p w14:paraId="6F19E08F" w14:textId="3308405E" w:rsidR="00982FCD" w:rsidRPr="00982FCD" w:rsidRDefault="00982FCD" w:rsidP="003E3BCB">
            <w:pPr>
              <w:jc w:val="center"/>
              <w:rPr>
                <w:sz w:val="22"/>
                <w:szCs w:val="22"/>
              </w:rPr>
            </w:pPr>
            <w:r w:rsidRPr="00982FCD">
              <w:rPr>
                <w:sz w:val="22"/>
                <w:szCs w:val="22"/>
              </w:rPr>
              <w:t>Atbalsts un sadarbība</w:t>
            </w:r>
          </w:p>
        </w:tc>
        <w:tc>
          <w:tcPr>
            <w:tcW w:w="2981" w:type="dxa"/>
            <w:noWrap/>
          </w:tcPr>
          <w:p w14:paraId="4EC8D0A0" w14:textId="164C6549" w:rsidR="00982FCD" w:rsidRPr="00982FCD" w:rsidRDefault="00982FCD" w:rsidP="003E3BCB">
            <w:pPr>
              <w:jc w:val="center"/>
              <w:rPr>
                <w:sz w:val="22"/>
                <w:szCs w:val="22"/>
              </w:rPr>
            </w:pPr>
            <w:r>
              <w:rPr>
                <w:sz w:val="22"/>
                <w:szCs w:val="22"/>
              </w:rPr>
              <w:t xml:space="preserve">23. </w:t>
            </w:r>
            <w:r w:rsidR="002C1FB7">
              <w:rPr>
                <w:sz w:val="22"/>
                <w:szCs w:val="22"/>
              </w:rPr>
              <w:t xml:space="preserve">Īstenot </w:t>
            </w:r>
            <w:r>
              <w:rPr>
                <w:sz w:val="22"/>
                <w:szCs w:val="22"/>
              </w:rPr>
              <w:t>CVS</w:t>
            </w:r>
            <w:r w:rsidRPr="00982FCD">
              <w:rPr>
                <w:sz w:val="22"/>
                <w:szCs w:val="22"/>
              </w:rPr>
              <w:t xml:space="preserve"> sadarbīb</w:t>
            </w:r>
            <w:r w:rsidR="002C1FB7">
              <w:rPr>
                <w:sz w:val="22"/>
                <w:szCs w:val="22"/>
              </w:rPr>
              <w:t>u</w:t>
            </w:r>
            <w:r w:rsidRPr="00982FCD">
              <w:rPr>
                <w:sz w:val="22"/>
                <w:szCs w:val="22"/>
              </w:rPr>
              <w:t xml:space="preserve"> ar uzņēmējiem, NVO un vecākiem veselīga dzīvesveida un ģimenes vērtību popularizēšanā, kā arī izglītības ieguves procesā</w:t>
            </w:r>
          </w:p>
        </w:tc>
        <w:tc>
          <w:tcPr>
            <w:tcW w:w="5946" w:type="dxa"/>
            <w:noWrap/>
          </w:tcPr>
          <w:p w14:paraId="09A33AB9" w14:textId="77777777" w:rsidR="00982FCD" w:rsidRDefault="00982FCD" w:rsidP="003E3BCB">
            <w:pPr>
              <w:jc w:val="both"/>
              <w:outlineLvl w:val="0"/>
              <w:rPr>
                <w:sz w:val="22"/>
                <w:szCs w:val="22"/>
              </w:rPr>
            </w:pPr>
            <w:r>
              <w:rPr>
                <w:sz w:val="22"/>
                <w:szCs w:val="22"/>
              </w:rPr>
              <w:t xml:space="preserve">23.1. </w:t>
            </w:r>
            <w:r w:rsidRPr="00982FCD">
              <w:rPr>
                <w:sz w:val="22"/>
                <w:szCs w:val="22"/>
              </w:rPr>
              <w:t xml:space="preserve">Noorganizēti pasākumi uzņēmēju un </w:t>
            </w:r>
            <w:r>
              <w:rPr>
                <w:sz w:val="22"/>
                <w:szCs w:val="22"/>
              </w:rPr>
              <w:t>CVS</w:t>
            </w:r>
            <w:r w:rsidRPr="00982FCD">
              <w:rPr>
                <w:sz w:val="22"/>
                <w:szCs w:val="22"/>
              </w:rPr>
              <w:t xml:space="preserve"> izglītojamo sadarbībai</w:t>
            </w:r>
            <w:r>
              <w:rPr>
                <w:sz w:val="22"/>
                <w:szCs w:val="22"/>
              </w:rPr>
              <w:t>, kurā</w:t>
            </w:r>
            <w:r w:rsidRPr="00982FCD">
              <w:rPr>
                <w:sz w:val="22"/>
                <w:szCs w:val="22"/>
              </w:rPr>
              <w:t xml:space="preserve"> </w:t>
            </w:r>
            <w:r>
              <w:rPr>
                <w:sz w:val="22"/>
                <w:szCs w:val="22"/>
              </w:rPr>
              <w:t>u</w:t>
            </w:r>
            <w:r w:rsidRPr="00982FCD">
              <w:rPr>
                <w:sz w:val="22"/>
                <w:szCs w:val="22"/>
              </w:rPr>
              <w:t xml:space="preserve">zņēmēji sniedz informāciju </w:t>
            </w:r>
            <w:r>
              <w:rPr>
                <w:sz w:val="22"/>
                <w:szCs w:val="22"/>
              </w:rPr>
              <w:t xml:space="preserve">CVS un izglītojamajiem </w:t>
            </w:r>
            <w:r w:rsidRPr="00982FCD">
              <w:rPr>
                <w:sz w:val="22"/>
                <w:szCs w:val="22"/>
              </w:rPr>
              <w:t xml:space="preserve">par darba tirgus piedāvājumu / </w:t>
            </w:r>
            <w:r>
              <w:rPr>
                <w:sz w:val="22"/>
                <w:szCs w:val="22"/>
              </w:rPr>
              <w:t>absolventu</w:t>
            </w:r>
            <w:r w:rsidRPr="00982FCD">
              <w:rPr>
                <w:sz w:val="22"/>
                <w:szCs w:val="22"/>
              </w:rPr>
              <w:t xml:space="preserve"> iespēju atrast darbu novada teritorijā.</w:t>
            </w:r>
          </w:p>
          <w:p w14:paraId="08F85B93" w14:textId="7CB2B09B" w:rsidR="00982FCD" w:rsidRPr="00982FCD" w:rsidRDefault="00982FCD" w:rsidP="003E3BCB">
            <w:pPr>
              <w:jc w:val="both"/>
              <w:outlineLvl w:val="0"/>
              <w:rPr>
                <w:sz w:val="22"/>
                <w:szCs w:val="22"/>
              </w:rPr>
            </w:pPr>
            <w:r>
              <w:rPr>
                <w:sz w:val="22"/>
                <w:szCs w:val="22"/>
              </w:rPr>
              <w:t xml:space="preserve">23.2. </w:t>
            </w:r>
            <w:r w:rsidRPr="00982FCD">
              <w:rPr>
                <w:sz w:val="22"/>
                <w:szCs w:val="22"/>
              </w:rPr>
              <w:t>Īstenota NVO un citu iestāžu sadarbība veselīga dzīvesveida un ģimenes vērtību popularizēšanā</w:t>
            </w:r>
            <w:r>
              <w:rPr>
                <w:sz w:val="22"/>
                <w:szCs w:val="22"/>
              </w:rPr>
              <w:t>.</w:t>
            </w:r>
          </w:p>
        </w:tc>
        <w:tc>
          <w:tcPr>
            <w:tcW w:w="567" w:type="dxa"/>
            <w:noWrap/>
          </w:tcPr>
          <w:p w14:paraId="3ADDDAE3" w14:textId="146238B6" w:rsidR="00982FCD" w:rsidRPr="00982FCD" w:rsidRDefault="00982FCD" w:rsidP="003E3BCB">
            <w:pPr>
              <w:jc w:val="center"/>
              <w:rPr>
                <w:sz w:val="22"/>
                <w:szCs w:val="22"/>
              </w:rPr>
            </w:pPr>
            <w:r w:rsidRPr="00CF2A85">
              <w:rPr>
                <w:sz w:val="22"/>
                <w:szCs w:val="22"/>
              </w:rPr>
              <w:t>X</w:t>
            </w:r>
          </w:p>
        </w:tc>
        <w:tc>
          <w:tcPr>
            <w:tcW w:w="567" w:type="dxa"/>
            <w:noWrap/>
          </w:tcPr>
          <w:p w14:paraId="6C23110D" w14:textId="17265FE8" w:rsidR="00982FCD" w:rsidRPr="00982FCD" w:rsidRDefault="00982FCD" w:rsidP="003E3BCB">
            <w:pPr>
              <w:jc w:val="center"/>
              <w:rPr>
                <w:sz w:val="22"/>
                <w:szCs w:val="22"/>
              </w:rPr>
            </w:pPr>
            <w:r w:rsidRPr="00CF2A85">
              <w:rPr>
                <w:sz w:val="22"/>
                <w:szCs w:val="22"/>
              </w:rPr>
              <w:t>X</w:t>
            </w:r>
          </w:p>
        </w:tc>
        <w:tc>
          <w:tcPr>
            <w:tcW w:w="429" w:type="dxa"/>
            <w:noWrap/>
          </w:tcPr>
          <w:p w14:paraId="185210B8" w14:textId="363A0D31" w:rsidR="00982FCD" w:rsidRPr="00982FCD" w:rsidRDefault="00982FCD" w:rsidP="003E3BCB">
            <w:pPr>
              <w:jc w:val="center"/>
              <w:rPr>
                <w:sz w:val="22"/>
                <w:szCs w:val="22"/>
              </w:rPr>
            </w:pPr>
            <w:r w:rsidRPr="00CF2A85">
              <w:rPr>
                <w:sz w:val="22"/>
                <w:szCs w:val="22"/>
              </w:rPr>
              <w:t>X</w:t>
            </w:r>
          </w:p>
        </w:tc>
        <w:tc>
          <w:tcPr>
            <w:tcW w:w="1381" w:type="dxa"/>
            <w:vMerge w:val="restart"/>
            <w:noWrap/>
          </w:tcPr>
          <w:p w14:paraId="1F581306" w14:textId="427E59AF" w:rsidR="00982FCD" w:rsidRPr="00982FCD" w:rsidRDefault="00982FCD" w:rsidP="003E3BCB">
            <w:pPr>
              <w:jc w:val="center"/>
              <w:rPr>
                <w:sz w:val="22"/>
                <w:szCs w:val="22"/>
              </w:rPr>
            </w:pPr>
            <w:r w:rsidRPr="00982FCD">
              <w:rPr>
                <w:sz w:val="22"/>
                <w:szCs w:val="22"/>
              </w:rPr>
              <w:t>Ā14.1.1.16. Ā14.1.2.5. Ā14.1.2.12. Ā14.1.7.8. Ā14.1.7.10. Ā14.1.10.1. C14.1.10.2</w:t>
            </w:r>
            <w:r>
              <w:t>.</w:t>
            </w:r>
          </w:p>
        </w:tc>
      </w:tr>
      <w:tr w:rsidR="00982FCD" w14:paraId="441D6826" w14:textId="77777777" w:rsidTr="00EA5F64">
        <w:trPr>
          <w:trHeight w:val="320"/>
          <w:jc w:val="right"/>
        </w:trPr>
        <w:tc>
          <w:tcPr>
            <w:tcW w:w="2121" w:type="dxa"/>
            <w:vMerge/>
            <w:noWrap/>
            <w:vAlign w:val="center"/>
          </w:tcPr>
          <w:p w14:paraId="00E498C6" w14:textId="77777777" w:rsidR="00982FCD" w:rsidRDefault="00982FCD" w:rsidP="003E3BCB">
            <w:pPr>
              <w:jc w:val="center"/>
              <w:rPr>
                <w:sz w:val="22"/>
                <w:szCs w:val="22"/>
              </w:rPr>
            </w:pPr>
          </w:p>
        </w:tc>
        <w:tc>
          <w:tcPr>
            <w:tcW w:w="2981" w:type="dxa"/>
            <w:noWrap/>
            <w:vAlign w:val="center"/>
          </w:tcPr>
          <w:p w14:paraId="5CC581F9" w14:textId="62477BC0" w:rsidR="00982FCD" w:rsidRPr="00982FCD" w:rsidRDefault="00982FCD" w:rsidP="003E3BCB">
            <w:pPr>
              <w:jc w:val="center"/>
              <w:rPr>
                <w:sz w:val="22"/>
                <w:szCs w:val="22"/>
              </w:rPr>
            </w:pPr>
            <w:r>
              <w:rPr>
                <w:sz w:val="22"/>
                <w:szCs w:val="22"/>
              </w:rPr>
              <w:t xml:space="preserve">24. </w:t>
            </w:r>
            <w:r w:rsidR="002C1FB7">
              <w:rPr>
                <w:sz w:val="22"/>
                <w:szCs w:val="22"/>
              </w:rPr>
              <w:t>Īstenot s</w:t>
            </w:r>
            <w:r w:rsidRPr="00982FCD">
              <w:rPr>
                <w:sz w:val="22"/>
                <w:szCs w:val="22"/>
              </w:rPr>
              <w:t>adarbīb</w:t>
            </w:r>
            <w:r w:rsidR="002C1FB7">
              <w:rPr>
                <w:sz w:val="22"/>
                <w:szCs w:val="22"/>
              </w:rPr>
              <w:t>u</w:t>
            </w:r>
            <w:r w:rsidRPr="00982FCD">
              <w:rPr>
                <w:sz w:val="22"/>
                <w:szCs w:val="22"/>
              </w:rPr>
              <w:t xml:space="preserve"> ar dažādām iestādēm izglītības jomā</w:t>
            </w:r>
          </w:p>
        </w:tc>
        <w:tc>
          <w:tcPr>
            <w:tcW w:w="5946" w:type="dxa"/>
            <w:noWrap/>
          </w:tcPr>
          <w:p w14:paraId="20182772" w14:textId="52CF1F53" w:rsidR="00982FCD" w:rsidRPr="00982FCD" w:rsidRDefault="00982FCD" w:rsidP="003E3BCB">
            <w:pPr>
              <w:jc w:val="both"/>
              <w:outlineLvl w:val="0"/>
              <w:rPr>
                <w:bCs/>
                <w:sz w:val="22"/>
                <w:szCs w:val="22"/>
                <w:lang w:eastAsia="lv-LV"/>
              </w:rPr>
            </w:pPr>
            <w:r>
              <w:rPr>
                <w:sz w:val="22"/>
                <w:szCs w:val="22"/>
              </w:rPr>
              <w:t>24.1. T</w:t>
            </w:r>
            <w:r w:rsidRPr="00982FCD">
              <w:rPr>
                <w:sz w:val="22"/>
                <w:szCs w:val="22"/>
              </w:rPr>
              <w:t>iek īstenoti sadarbības projekti un pasākumi izglītības jomas attīstībai un izglītības kvalitātes uzlabošanai.</w:t>
            </w:r>
          </w:p>
        </w:tc>
        <w:tc>
          <w:tcPr>
            <w:tcW w:w="567" w:type="dxa"/>
            <w:noWrap/>
          </w:tcPr>
          <w:p w14:paraId="59ADF443" w14:textId="22DE5593" w:rsidR="00982FCD" w:rsidRPr="00CF2A85" w:rsidRDefault="00982FCD" w:rsidP="003E3BCB">
            <w:pPr>
              <w:jc w:val="center"/>
              <w:rPr>
                <w:sz w:val="22"/>
                <w:szCs w:val="22"/>
              </w:rPr>
            </w:pPr>
            <w:r w:rsidRPr="00CF2A85">
              <w:rPr>
                <w:sz w:val="22"/>
                <w:szCs w:val="22"/>
              </w:rPr>
              <w:t>X</w:t>
            </w:r>
          </w:p>
        </w:tc>
        <w:tc>
          <w:tcPr>
            <w:tcW w:w="567" w:type="dxa"/>
            <w:noWrap/>
          </w:tcPr>
          <w:p w14:paraId="0180A2DC" w14:textId="4685BA00" w:rsidR="00982FCD" w:rsidRPr="00CF2A85" w:rsidRDefault="00982FCD" w:rsidP="003E3BCB">
            <w:pPr>
              <w:jc w:val="center"/>
              <w:rPr>
                <w:sz w:val="22"/>
                <w:szCs w:val="22"/>
              </w:rPr>
            </w:pPr>
            <w:r w:rsidRPr="00CF2A85">
              <w:rPr>
                <w:sz w:val="22"/>
                <w:szCs w:val="22"/>
              </w:rPr>
              <w:t>X</w:t>
            </w:r>
          </w:p>
        </w:tc>
        <w:tc>
          <w:tcPr>
            <w:tcW w:w="429" w:type="dxa"/>
            <w:noWrap/>
          </w:tcPr>
          <w:p w14:paraId="3EF47058" w14:textId="133D646D" w:rsidR="00982FCD" w:rsidRPr="00CF2A85" w:rsidRDefault="00982FCD" w:rsidP="003E3BCB">
            <w:pPr>
              <w:jc w:val="center"/>
              <w:rPr>
                <w:sz w:val="22"/>
                <w:szCs w:val="22"/>
              </w:rPr>
            </w:pPr>
            <w:r w:rsidRPr="00CF2A85">
              <w:rPr>
                <w:sz w:val="22"/>
                <w:szCs w:val="22"/>
              </w:rPr>
              <w:t>X</w:t>
            </w:r>
          </w:p>
        </w:tc>
        <w:tc>
          <w:tcPr>
            <w:tcW w:w="1381" w:type="dxa"/>
            <w:vMerge/>
            <w:noWrap/>
            <w:vAlign w:val="center"/>
          </w:tcPr>
          <w:p w14:paraId="4286B012" w14:textId="32964BF5" w:rsidR="00982FCD" w:rsidRPr="00CF2A85" w:rsidRDefault="00982FCD" w:rsidP="003E3BCB">
            <w:pPr>
              <w:rPr>
                <w:sz w:val="22"/>
                <w:szCs w:val="22"/>
              </w:rPr>
            </w:pPr>
          </w:p>
        </w:tc>
      </w:tr>
    </w:tbl>
    <w:p w14:paraId="09CCD6F8" w14:textId="77777777" w:rsidR="00114093" w:rsidRDefault="00114093" w:rsidP="001F0B8C">
      <w:pPr>
        <w:tabs>
          <w:tab w:val="left" w:pos="3600"/>
        </w:tabs>
        <w:rPr>
          <w:b/>
          <w:color w:val="EE0000"/>
        </w:rPr>
      </w:pPr>
    </w:p>
    <w:p w14:paraId="56541D22" w14:textId="77777777" w:rsidR="00F81F29" w:rsidRPr="0004638A" w:rsidRDefault="00F81F29" w:rsidP="001F0B8C">
      <w:pPr>
        <w:tabs>
          <w:tab w:val="left" w:pos="3600"/>
        </w:tabs>
        <w:rPr>
          <w:color w:val="EE0000"/>
        </w:rPr>
      </w:pPr>
    </w:p>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4111"/>
      </w:tblGrid>
      <w:tr w:rsidR="00D4085E" w:rsidRPr="0062217F" w14:paraId="0813FC5F" w14:textId="77777777" w:rsidTr="00D4085E">
        <w:trPr>
          <w:jc w:val="center"/>
        </w:trPr>
        <w:tc>
          <w:tcPr>
            <w:tcW w:w="8080" w:type="dxa"/>
          </w:tcPr>
          <w:p w14:paraId="3D9DA9C1" w14:textId="77777777" w:rsidR="00D4085E" w:rsidRPr="0062217F" w:rsidRDefault="00D4085E" w:rsidP="00C9526A">
            <w:pPr>
              <w:pStyle w:val="Paraststmeklis"/>
              <w:spacing w:before="0" w:beforeAutospacing="0" w:after="0" w:afterAutospacing="0"/>
              <w:rPr>
                <w:color w:val="000000" w:themeColor="text1"/>
              </w:rPr>
            </w:pPr>
            <w:r w:rsidRPr="0062217F">
              <w:rPr>
                <w:color w:val="000000" w:themeColor="text1"/>
              </w:rPr>
              <w:t xml:space="preserve">Carnikavas </w:t>
            </w:r>
            <w:r>
              <w:rPr>
                <w:color w:val="000000" w:themeColor="text1"/>
              </w:rPr>
              <w:t>vidusskolas</w:t>
            </w:r>
            <w:r w:rsidRPr="0062217F">
              <w:rPr>
                <w:color w:val="000000" w:themeColor="text1"/>
              </w:rPr>
              <w:t xml:space="preserve"> direktors                                                                </w:t>
            </w:r>
          </w:p>
        </w:tc>
        <w:tc>
          <w:tcPr>
            <w:tcW w:w="4111" w:type="dxa"/>
          </w:tcPr>
          <w:p w14:paraId="64861D04" w14:textId="77777777" w:rsidR="00D4085E" w:rsidRPr="0062217F" w:rsidRDefault="00D4085E" w:rsidP="00C9526A">
            <w:pPr>
              <w:pStyle w:val="Paraststmeklis"/>
              <w:spacing w:before="0" w:beforeAutospacing="0" w:after="0" w:afterAutospacing="0"/>
              <w:jc w:val="right"/>
              <w:rPr>
                <w:color w:val="000000" w:themeColor="text1"/>
              </w:rPr>
            </w:pPr>
            <w:r w:rsidRPr="0062217F">
              <w:rPr>
                <w:color w:val="000000" w:themeColor="text1"/>
              </w:rPr>
              <w:t>R. Pauls</w:t>
            </w:r>
          </w:p>
        </w:tc>
      </w:tr>
      <w:bookmarkEnd w:id="0"/>
    </w:tbl>
    <w:p w14:paraId="3CFB36C6" w14:textId="03E8FB94" w:rsidR="00DD7DBA" w:rsidRPr="00982FCD" w:rsidRDefault="00DD7DBA" w:rsidP="00881569">
      <w:pPr>
        <w:tabs>
          <w:tab w:val="left" w:pos="5676"/>
        </w:tabs>
        <w:rPr>
          <w:sz w:val="4"/>
          <w:szCs w:val="4"/>
        </w:rPr>
      </w:pPr>
    </w:p>
    <w:sectPr w:rsidR="00DD7DBA" w:rsidRPr="00982FCD" w:rsidSect="00957548">
      <w:headerReference w:type="default" r:id="rId13"/>
      <w:footerReference w:type="default" r:id="rId14"/>
      <w:pgSz w:w="16838" w:h="11906" w:orient="landscape"/>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64E3A" w14:textId="77777777" w:rsidR="004F14E2" w:rsidRDefault="004F14E2" w:rsidP="002005CF">
      <w:r>
        <w:separator/>
      </w:r>
    </w:p>
  </w:endnote>
  <w:endnote w:type="continuationSeparator" w:id="0">
    <w:p w14:paraId="4066650A" w14:textId="77777777" w:rsidR="004F14E2" w:rsidRDefault="004F14E2" w:rsidP="00200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302924"/>
      <w:docPartObj>
        <w:docPartGallery w:val="Page Numbers (Bottom of Page)"/>
        <w:docPartUnique/>
      </w:docPartObj>
    </w:sdtPr>
    <w:sdtEndPr>
      <w:rPr>
        <w:noProof/>
      </w:rPr>
    </w:sdtEndPr>
    <w:sdtContent>
      <w:p w14:paraId="16745824" w14:textId="77777777" w:rsidR="003B2616" w:rsidRDefault="003B2616">
        <w:pPr>
          <w:pStyle w:val="Kjene"/>
          <w:jc w:val="center"/>
        </w:pPr>
        <w:r w:rsidRPr="001A15A1">
          <w:fldChar w:fldCharType="begin"/>
        </w:r>
        <w:r w:rsidRPr="001A15A1">
          <w:instrText xml:space="preserve"> PAGE   \* MERGEFORMAT </w:instrText>
        </w:r>
        <w:r w:rsidRPr="001A15A1">
          <w:fldChar w:fldCharType="separate"/>
        </w:r>
        <w:r w:rsidRPr="001A15A1">
          <w:rPr>
            <w:noProof/>
          </w:rPr>
          <w:t>2</w:t>
        </w:r>
        <w:r w:rsidRPr="001A15A1">
          <w:rPr>
            <w:noProof/>
          </w:rPr>
          <w:fldChar w:fldCharType="end"/>
        </w:r>
      </w:p>
    </w:sdtContent>
  </w:sdt>
  <w:p w14:paraId="0866101C" w14:textId="77777777" w:rsidR="003B2616" w:rsidRDefault="003B261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616935"/>
      <w:docPartObj>
        <w:docPartGallery w:val="Page Numbers (Bottom of Page)"/>
        <w:docPartUnique/>
      </w:docPartObj>
    </w:sdtPr>
    <w:sdtEndPr>
      <w:rPr>
        <w:noProof/>
        <w:sz w:val="10"/>
        <w:szCs w:val="10"/>
      </w:rPr>
    </w:sdtEndPr>
    <w:sdtContent>
      <w:p w14:paraId="3D4DBAD0" w14:textId="77777777" w:rsidR="00957548" w:rsidRPr="00957548" w:rsidRDefault="00957548">
        <w:pPr>
          <w:pStyle w:val="Kjene"/>
          <w:jc w:val="center"/>
          <w:rPr>
            <w:sz w:val="10"/>
            <w:szCs w:val="10"/>
          </w:rPr>
        </w:pPr>
      </w:p>
      <w:tbl>
        <w:tblPr>
          <w:tblStyle w:val="Reatabula"/>
          <w:tblW w:w="14034" w:type="dxa"/>
          <w:tblBorders>
            <w:top w:val="single" w:sz="8" w:space="0" w:color="808080" w:themeColor="background1" w:themeShade="80"/>
            <w:left w:val="none" w:sz="0" w:space="0" w:color="auto"/>
            <w:bottom w:val="none" w:sz="0" w:space="0" w:color="auto"/>
            <w:right w:val="none" w:sz="0" w:space="0" w:color="auto"/>
            <w:insideH w:val="single" w:sz="8" w:space="0" w:color="808080" w:themeColor="background1" w:themeShade="80"/>
            <w:insideV w:val="none" w:sz="0" w:space="0" w:color="auto"/>
          </w:tblBorders>
          <w:tblLook w:val="04A0" w:firstRow="1" w:lastRow="0" w:firstColumn="1" w:lastColumn="0" w:noHBand="0" w:noVBand="1"/>
        </w:tblPr>
        <w:tblGrid>
          <w:gridCol w:w="6663"/>
          <w:gridCol w:w="7371"/>
        </w:tblGrid>
        <w:tr w:rsidR="00957548" w14:paraId="7E589D0B" w14:textId="77777777" w:rsidTr="00957548">
          <w:trPr>
            <w:trHeight w:val="558"/>
          </w:trPr>
          <w:tc>
            <w:tcPr>
              <w:tcW w:w="6663" w:type="dxa"/>
            </w:tcPr>
            <w:sdt>
              <w:sdtPr>
                <w:rPr>
                  <w:rStyle w:val="Lappusesnumurs"/>
                  <w:color w:val="A6A6A6" w:themeColor="background1" w:themeShade="A6"/>
                </w:rPr>
                <w:id w:val="1538694577"/>
                <w:docPartObj>
                  <w:docPartGallery w:val="Page Numbers (Bottom of Page)"/>
                  <w:docPartUnique/>
                </w:docPartObj>
              </w:sdtPr>
              <w:sdtEndPr>
                <w:rPr>
                  <w:rStyle w:val="Lappusesnumurs"/>
                </w:rPr>
              </w:sdtEndPr>
              <w:sdtContent>
                <w:p w14:paraId="6A048352" w14:textId="392EC3EE" w:rsidR="00957548" w:rsidRPr="00957548" w:rsidRDefault="00957548" w:rsidP="00957548">
                  <w:pPr>
                    <w:spacing w:before="60"/>
                    <w:rPr>
                      <w:b/>
                      <w:bCs/>
                      <w:color w:val="A6A6A6" w:themeColor="background1" w:themeShade="A6"/>
                      <w:sz w:val="20"/>
                      <w:szCs w:val="20"/>
                    </w:rPr>
                  </w:pPr>
                  <w:r>
                    <w:rPr>
                      <w:b/>
                      <w:bCs/>
                      <w:color w:val="A6A6A6" w:themeColor="background1" w:themeShade="A6"/>
                      <w:sz w:val="20"/>
                      <w:szCs w:val="20"/>
                    </w:rPr>
                    <w:t>ATTĪSTĪBAS PLĀNS 2025 - 2028</w:t>
                  </w:r>
                </w:p>
              </w:sdtContent>
            </w:sdt>
          </w:tc>
          <w:tc>
            <w:tcPr>
              <w:tcW w:w="7371" w:type="dxa"/>
              <w:vAlign w:val="center"/>
            </w:tcPr>
            <w:p w14:paraId="4A2EBEC0" w14:textId="0ABA0E55" w:rsidR="00957548" w:rsidRPr="00957548" w:rsidRDefault="00957548" w:rsidP="00957548">
              <w:pPr>
                <w:jc w:val="right"/>
                <w:rPr>
                  <w:color w:val="808080" w:themeColor="background1" w:themeShade="80"/>
                  <w:sz w:val="20"/>
                  <w:szCs w:val="20"/>
                </w:rPr>
              </w:pPr>
              <w:r w:rsidRPr="00957548">
                <w:rPr>
                  <w:rStyle w:val="Lappusesnumurs"/>
                  <w:color w:val="A6A6A6" w:themeColor="background1" w:themeShade="A6"/>
                </w:rPr>
                <w:fldChar w:fldCharType="begin"/>
              </w:r>
              <w:r w:rsidRPr="00957548">
                <w:rPr>
                  <w:rStyle w:val="Lappusesnumurs"/>
                  <w:color w:val="A6A6A6" w:themeColor="background1" w:themeShade="A6"/>
                </w:rPr>
                <w:instrText xml:space="preserve"> PAGE </w:instrText>
              </w:r>
              <w:r w:rsidRPr="00957548">
                <w:rPr>
                  <w:rStyle w:val="Lappusesnumurs"/>
                  <w:color w:val="A6A6A6" w:themeColor="background1" w:themeShade="A6"/>
                </w:rPr>
                <w:fldChar w:fldCharType="separate"/>
              </w:r>
              <w:r w:rsidRPr="00957548">
                <w:rPr>
                  <w:rStyle w:val="Lappusesnumurs"/>
                  <w:color w:val="A6A6A6" w:themeColor="background1" w:themeShade="A6"/>
                </w:rPr>
                <w:t>2</w:t>
              </w:r>
              <w:r w:rsidRPr="00957548">
                <w:rPr>
                  <w:rStyle w:val="Lappusesnumurs"/>
                  <w:color w:val="A6A6A6" w:themeColor="background1" w:themeShade="A6"/>
                </w:rPr>
                <w:fldChar w:fldCharType="end"/>
              </w:r>
              <w:r w:rsidRPr="00957548">
                <w:rPr>
                  <w:rStyle w:val="Lappusesnumurs"/>
                  <w:color w:val="A6A6A6" w:themeColor="background1" w:themeShade="A6"/>
                </w:rPr>
                <w:t xml:space="preserve"> / </w:t>
              </w:r>
              <w:r w:rsidR="00C85DBD">
                <w:rPr>
                  <w:rStyle w:val="Lappusesnumurs"/>
                  <w:color w:val="A6A6A6" w:themeColor="background1" w:themeShade="A6"/>
                </w:rPr>
                <w:t>12</w:t>
              </w:r>
            </w:p>
          </w:tc>
        </w:tr>
      </w:tbl>
      <w:p w14:paraId="2A8D0E8C" w14:textId="219FBE76" w:rsidR="00215285" w:rsidRPr="00957548" w:rsidRDefault="00B123A4">
        <w:pPr>
          <w:pStyle w:val="Kjene"/>
          <w:rPr>
            <w:sz w:val="10"/>
            <w:szCs w:val="1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7188C" w14:textId="77777777" w:rsidR="004F14E2" w:rsidRDefault="004F14E2" w:rsidP="002005CF">
      <w:r>
        <w:separator/>
      </w:r>
    </w:p>
  </w:footnote>
  <w:footnote w:type="continuationSeparator" w:id="0">
    <w:p w14:paraId="572E83CD" w14:textId="77777777" w:rsidR="004F14E2" w:rsidRDefault="004F14E2" w:rsidP="00200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749E" w14:textId="77777777" w:rsidR="001B2356" w:rsidRDefault="001B2356" w:rsidP="001B2356">
    <w:pPr>
      <w:jc w:val="right"/>
    </w:pPr>
    <w:r>
      <w:t>APSTIPRINĀTS</w:t>
    </w:r>
  </w:p>
  <w:p w14:paraId="3490A159" w14:textId="77777777" w:rsidR="001B2356" w:rsidRDefault="001B2356" w:rsidP="001B2356">
    <w:pPr>
      <w:jc w:val="right"/>
    </w:pPr>
    <w:r>
      <w:t>Ādažu novada pašvaldības domes</w:t>
    </w:r>
  </w:p>
  <w:p w14:paraId="2B8AA5E8" w14:textId="252D25BD" w:rsidR="001B2356" w:rsidRDefault="001B2356" w:rsidP="001B2356">
    <w:pPr>
      <w:jc w:val="right"/>
    </w:pPr>
    <w:r>
      <w:t xml:space="preserve">2025. gada </w:t>
    </w:r>
    <w:ins w:id="2" w:author="Sintija Tenisa" w:date="2025-12-15T14:08:00Z" w16du:dateUtc="2025-12-15T12:08:00Z">
      <w:r w:rsidR="00B123A4">
        <w:t>22</w:t>
      </w:r>
    </w:ins>
    <w:del w:id="3" w:author="Sintija Tenisa" w:date="2025-12-15T14:08:00Z" w16du:dateUtc="2025-12-15T12:08:00Z">
      <w:r w:rsidDel="00B123A4">
        <w:delText>18</w:delText>
      </w:r>
    </w:del>
    <w:r>
      <w:t>. decembra sēdē</w:t>
    </w:r>
  </w:p>
  <w:p w14:paraId="012886E5" w14:textId="2EB5E107" w:rsidR="001B2356" w:rsidRPr="001B2356" w:rsidRDefault="001B2356" w:rsidP="001B2356">
    <w:pPr>
      <w:jc w:val="right"/>
    </w:pPr>
    <w:r>
      <w:t xml:space="preserve">(protokols Nr. </w:t>
    </w:r>
    <w:r w:rsidRPr="00A4425D">
      <w:rPr>
        <w:shd w:val="clear" w:color="auto" w:fill="FFFF00"/>
      </w:rPr>
      <w:t>XXXXX</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jc w:val="right"/>
      <w:tblBorders>
        <w:top w:val="none" w:sz="0" w:space="0" w:color="auto"/>
        <w:left w:val="none" w:sz="0" w:space="0" w:color="auto"/>
        <w:bottom w:val="single" w:sz="8"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9881"/>
      <w:gridCol w:w="3405"/>
      <w:gridCol w:w="716"/>
    </w:tblGrid>
    <w:tr w:rsidR="004A7BCE" w14:paraId="72C0E521" w14:textId="77777777" w:rsidTr="004A7BCE">
      <w:trPr>
        <w:trHeight w:val="558"/>
        <w:jc w:val="right"/>
      </w:trPr>
      <w:tc>
        <w:tcPr>
          <w:tcW w:w="9913" w:type="dxa"/>
          <w:vAlign w:val="center"/>
        </w:tcPr>
        <w:p w14:paraId="0732997B" w14:textId="77777777" w:rsidR="004A7BCE" w:rsidRPr="004A7BCE" w:rsidRDefault="004A7BCE" w:rsidP="004A7BCE">
          <w:pPr>
            <w:pStyle w:val="Bezatstarpm"/>
            <w:spacing w:before="60" w:after="20"/>
            <w:rPr>
              <w:rFonts w:ascii="Times New Roman" w:hAnsi="Times New Roman"/>
              <w:color w:val="A6A6A6" w:themeColor="background1" w:themeShade="A6"/>
              <w:sz w:val="18"/>
              <w:szCs w:val="18"/>
            </w:rPr>
          </w:pPr>
        </w:p>
      </w:tc>
      <w:tc>
        <w:tcPr>
          <w:tcW w:w="3412" w:type="dxa"/>
          <w:vAlign w:val="center"/>
        </w:tcPr>
        <w:p w14:paraId="3B36AA7F" w14:textId="77777777" w:rsidR="004A7BCE" w:rsidRPr="004A7BCE" w:rsidRDefault="004A7BCE" w:rsidP="004A7BCE">
          <w:pPr>
            <w:jc w:val="right"/>
            <w:rPr>
              <w:b/>
              <w:bCs/>
              <w:color w:val="A6A6A6" w:themeColor="background1" w:themeShade="A6"/>
              <w:sz w:val="18"/>
              <w:szCs w:val="18"/>
            </w:rPr>
          </w:pPr>
          <w:r w:rsidRPr="004A7BCE">
            <w:rPr>
              <w:color w:val="A6A6A6" w:themeColor="background1" w:themeShade="A6"/>
              <w:sz w:val="18"/>
              <w:szCs w:val="18"/>
            </w:rPr>
            <w:t>Ādažu novada pašvaldība</w:t>
          </w:r>
        </w:p>
        <w:p w14:paraId="3B37A76C" w14:textId="77777777" w:rsidR="004A7BCE" w:rsidRPr="004A7BCE" w:rsidRDefault="004A7BCE" w:rsidP="004A7BCE">
          <w:pPr>
            <w:jc w:val="right"/>
            <w:rPr>
              <w:color w:val="808080" w:themeColor="background1" w:themeShade="80"/>
              <w:sz w:val="20"/>
              <w:szCs w:val="20"/>
            </w:rPr>
          </w:pPr>
          <w:r w:rsidRPr="004A7BCE">
            <w:rPr>
              <w:b/>
              <w:bCs/>
              <w:color w:val="A6A6A6" w:themeColor="background1" w:themeShade="A6"/>
              <w:sz w:val="18"/>
              <w:szCs w:val="18"/>
            </w:rPr>
            <w:t>CARNIKAVAS VIDUSSKOLA</w:t>
          </w:r>
        </w:p>
      </w:tc>
      <w:tc>
        <w:tcPr>
          <w:tcW w:w="716" w:type="dxa"/>
          <w:tcBorders>
            <w:bottom w:val="nil"/>
          </w:tcBorders>
        </w:tcPr>
        <w:p w14:paraId="611EB98B" w14:textId="77777777" w:rsidR="004A7BCE" w:rsidRPr="002369F5" w:rsidRDefault="004A7BCE" w:rsidP="004A7BCE">
          <w:pPr>
            <w:jc w:val="right"/>
            <w:rPr>
              <w:color w:val="808080" w:themeColor="background1" w:themeShade="80"/>
              <w:sz w:val="20"/>
              <w:szCs w:val="20"/>
            </w:rPr>
          </w:pPr>
          <w:r>
            <w:rPr>
              <w:noProof/>
            </w:rPr>
            <w:drawing>
              <wp:inline distT="0" distB="0" distL="0" distR="0" wp14:anchorId="6D2328CF" wp14:editId="78E176C5">
                <wp:extent cx="314042" cy="36000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4042" cy="360000"/>
                        </a:xfrm>
                        <a:prstGeom prst="rect">
                          <a:avLst/>
                        </a:prstGeom>
                      </pic:spPr>
                    </pic:pic>
                  </a:graphicData>
                </a:graphic>
              </wp:inline>
            </w:drawing>
          </w:r>
        </w:p>
      </w:tc>
    </w:tr>
  </w:tbl>
  <w:p w14:paraId="4297D90B" w14:textId="77777777" w:rsidR="00215285" w:rsidRPr="004A7BCE" w:rsidRDefault="00215285" w:rsidP="004A7BCE">
    <w:pPr>
      <w:pStyle w:val="Galvene"/>
      <w:jc w:val="righ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B86CCF"/>
    <w:multiLevelType w:val="hybridMultilevel"/>
    <w:tmpl w:val="3ED5B0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202BF"/>
    <w:multiLevelType w:val="multilevel"/>
    <w:tmpl w:val="1276BB78"/>
    <w:lvl w:ilvl="0">
      <w:start w:val="1"/>
      <w:numFmt w:val="decimal"/>
      <w:lvlText w:val="%1."/>
      <w:lvlJc w:val="left"/>
      <w:pPr>
        <w:ind w:left="780" w:hanging="360"/>
      </w:pPr>
      <w:rPr>
        <w:rFonts w:ascii="Times New Roman" w:hAnsi="Times New Roman" w:cs="Times New Roman" w:hint="default"/>
        <w:sz w:val="24"/>
      </w:rPr>
    </w:lvl>
    <w:lvl w:ilvl="1">
      <w:start w:val="2"/>
      <w:numFmt w:val="decimal"/>
      <w:isLgl/>
      <w:lvlText w:val="%1.%2."/>
      <w:lvlJc w:val="left"/>
      <w:pPr>
        <w:ind w:left="930" w:hanging="51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 w15:restartNumberingAfterBreak="0">
    <w:nsid w:val="0FC3622F"/>
    <w:multiLevelType w:val="multilevel"/>
    <w:tmpl w:val="1C4AAB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14"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C94A55"/>
    <w:multiLevelType w:val="multilevel"/>
    <w:tmpl w:val="BF20CF7A"/>
    <w:lvl w:ilvl="0">
      <w:start w:val="2"/>
      <w:numFmt w:val="decimal"/>
      <w:lvlText w:val="%1."/>
      <w:lvlJc w:val="left"/>
      <w:pPr>
        <w:ind w:left="540" w:hanging="540"/>
      </w:pPr>
      <w:rPr>
        <w:rFonts w:eastAsiaTheme="minorHAnsi" w:hint="default"/>
        <w:sz w:val="24"/>
      </w:rPr>
    </w:lvl>
    <w:lvl w:ilvl="1">
      <w:start w:val="2"/>
      <w:numFmt w:val="decimal"/>
      <w:lvlText w:val="%1.%2."/>
      <w:lvlJc w:val="left"/>
      <w:pPr>
        <w:ind w:left="1440" w:hanging="720"/>
      </w:pPr>
      <w:rPr>
        <w:rFonts w:eastAsiaTheme="minorHAnsi" w:hint="default"/>
        <w:sz w:val="24"/>
      </w:rPr>
    </w:lvl>
    <w:lvl w:ilvl="2">
      <w:start w:val="1"/>
      <w:numFmt w:val="decimal"/>
      <w:lvlText w:val="%1.%2.%3."/>
      <w:lvlJc w:val="left"/>
      <w:pPr>
        <w:ind w:left="2160" w:hanging="720"/>
      </w:pPr>
      <w:rPr>
        <w:rFonts w:eastAsiaTheme="minorHAnsi" w:hint="default"/>
        <w:sz w:val="24"/>
      </w:rPr>
    </w:lvl>
    <w:lvl w:ilvl="3">
      <w:start w:val="1"/>
      <w:numFmt w:val="decimal"/>
      <w:lvlText w:val="%1.%2.%3.%4."/>
      <w:lvlJc w:val="left"/>
      <w:pPr>
        <w:ind w:left="3240" w:hanging="1080"/>
      </w:pPr>
      <w:rPr>
        <w:rFonts w:eastAsiaTheme="minorHAnsi" w:hint="default"/>
        <w:sz w:val="24"/>
      </w:rPr>
    </w:lvl>
    <w:lvl w:ilvl="4">
      <w:start w:val="1"/>
      <w:numFmt w:val="decimal"/>
      <w:lvlText w:val="%1.%2.%3.%4.%5."/>
      <w:lvlJc w:val="left"/>
      <w:pPr>
        <w:ind w:left="3960" w:hanging="1080"/>
      </w:pPr>
      <w:rPr>
        <w:rFonts w:eastAsiaTheme="minorHAnsi" w:hint="default"/>
        <w:sz w:val="24"/>
      </w:rPr>
    </w:lvl>
    <w:lvl w:ilvl="5">
      <w:start w:val="1"/>
      <w:numFmt w:val="decimal"/>
      <w:lvlText w:val="%1.%2.%3.%4.%5.%6."/>
      <w:lvlJc w:val="left"/>
      <w:pPr>
        <w:ind w:left="5040" w:hanging="1440"/>
      </w:pPr>
      <w:rPr>
        <w:rFonts w:eastAsiaTheme="minorHAnsi" w:hint="default"/>
        <w:sz w:val="24"/>
      </w:rPr>
    </w:lvl>
    <w:lvl w:ilvl="6">
      <w:start w:val="1"/>
      <w:numFmt w:val="decimal"/>
      <w:lvlText w:val="%1.%2.%3.%4.%5.%6.%7."/>
      <w:lvlJc w:val="left"/>
      <w:pPr>
        <w:ind w:left="6120" w:hanging="1800"/>
      </w:pPr>
      <w:rPr>
        <w:rFonts w:eastAsiaTheme="minorHAnsi" w:hint="default"/>
        <w:sz w:val="24"/>
      </w:rPr>
    </w:lvl>
    <w:lvl w:ilvl="7">
      <w:start w:val="1"/>
      <w:numFmt w:val="decimal"/>
      <w:lvlText w:val="%1.%2.%3.%4.%5.%6.%7.%8."/>
      <w:lvlJc w:val="left"/>
      <w:pPr>
        <w:ind w:left="6840" w:hanging="1800"/>
      </w:pPr>
      <w:rPr>
        <w:rFonts w:eastAsiaTheme="minorHAnsi" w:hint="default"/>
        <w:sz w:val="24"/>
      </w:rPr>
    </w:lvl>
    <w:lvl w:ilvl="8">
      <w:start w:val="1"/>
      <w:numFmt w:val="decimal"/>
      <w:lvlText w:val="%1.%2.%3.%4.%5.%6.%7.%8.%9."/>
      <w:lvlJc w:val="left"/>
      <w:pPr>
        <w:ind w:left="7920" w:hanging="2160"/>
      </w:pPr>
      <w:rPr>
        <w:rFonts w:eastAsiaTheme="minorHAnsi" w:hint="default"/>
        <w:sz w:val="24"/>
      </w:rPr>
    </w:lvl>
  </w:abstractNum>
  <w:abstractNum w:abstractNumId="4" w15:restartNumberingAfterBreak="0">
    <w:nsid w:val="17EC6373"/>
    <w:multiLevelType w:val="hybridMultilevel"/>
    <w:tmpl w:val="1B1434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C65834"/>
    <w:multiLevelType w:val="hybridMultilevel"/>
    <w:tmpl w:val="472CCD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4249EA"/>
    <w:multiLevelType w:val="multilevel"/>
    <w:tmpl w:val="2F4CBF1A"/>
    <w:lvl w:ilvl="0">
      <w:start w:val="4"/>
      <w:numFmt w:val="decimal"/>
      <w:lvlText w:val="%1."/>
      <w:lvlJc w:val="left"/>
      <w:pPr>
        <w:ind w:left="540" w:hanging="540"/>
      </w:pPr>
      <w:rPr>
        <w:rFonts w:eastAsiaTheme="minorHAnsi" w:hint="default"/>
        <w:sz w:val="24"/>
      </w:rPr>
    </w:lvl>
    <w:lvl w:ilvl="1">
      <w:start w:val="1"/>
      <w:numFmt w:val="decimal"/>
      <w:lvlText w:val="%1.%2."/>
      <w:lvlJc w:val="left"/>
      <w:pPr>
        <w:ind w:left="1080" w:hanging="720"/>
      </w:pPr>
      <w:rPr>
        <w:rFonts w:eastAsiaTheme="minorHAnsi" w:hint="default"/>
        <w:sz w:val="24"/>
      </w:rPr>
    </w:lvl>
    <w:lvl w:ilvl="2">
      <w:start w:val="1"/>
      <w:numFmt w:val="decimal"/>
      <w:lvlText w:val="%1.%2.%3."/>
      <w:lvlJc w:val="left"/>
      <w:pPr>
        <w:ind w:left="1440" w:hanging="720"/>
      </w:pPr>
      <w:rPr>
        <w:rFonts w:eastAsiaTheme="minorHAnsi" w:hint="default"/>
        <w:sz w:val="24"/>
      </w:rPr>
    </w:lvl>
    <w:lvl w:ilvl="3">
      <w:start w:val="1"/>
      <w:numFmt w:val="decimal"/>
      <w:lvlText w:val="%1.%2.%3.%4."/>
      <w:lvlJc w:val="left"/>
      <w:pPr>
        <w:ind w:left="2160" w:hanging="1080"/>
      </w:pPr>
      <w:rPr>
        <w:rFonts w:eastAsiaTheme="minorHAnsi" w:hint="default"/>
        <w:sz w:val="24"/>
      </w:rPr>
    </w:lvl>
    <w:lvl w:ilvl="4">
      <w:start w:val="1"/>
      <w:numFmt w:val="decimal"/>
      <w:lvlText w:val="%1.%2.%3.%4.%5."/>
      <w:lvlJc w:val="left"/>
      <w:pPr>
        <w:ind w:left="2520" w:hanging="1080"/>
      </w:pPr>
      <w:rPr>
        <w:rFonts w:eastAsiaTheme="minorHAnsi" w:hint="default"/>
        <w:sz w:val="24"/>
      </w:rPr>
    </w:lvl>
    <w:lvl w:ilvl="5">
      <w:start w:val="1"/>
      <w:numFmt w:val="decimal"/>
      <w:lvlText w:val="%1.%2.%3.%4.%5.%6."/>
      <w:lvlJc w:val="left"/>
      <w:pPr>
        <w:ind w:left="3240" w:hanging="1440"/>
      </w:pPr>
      <w:rPr>
        <w:rFonts w:eastAsiaTheme="minorHAnsi" w:hint="default"/>
        <w:sz w:val="24"/>
      </w:rPr>
    </w:lvl>
    <w:lvl w:ilvl="6">
      <w:start w:val="1"/>
      <w:numFmt w:val="decimal"/>
      <w:lvlText w:val="%1.%2.%3.%4.%5.%6.%7."/>
      <w:lvlJc w:val="left"/>
      <w:pPr>
        <w:ind w:left="3960" w:hanging="1800"/>
      </w:pPr>
      <w:rPr>
        <w:rFonts w:eastAsiaTheme="minorHAnsi" w:hint="default"/>
        <w:sz w:val="24"/>
      </w:rPr>
    </w:lvl>
    <w:lvl w:ilvl="7">
      <w:start w:val="1"/>
      <w:numFmt w:val="decimal"/>
      <w:lvlText w:val="%1.%2.%3.%4.%5.%6.%7.%8."/>
      <w:lvlJc w:val="left"/>
      <w:pPr>
        <w:ind w:left="4320" w:hanging="1800"/>
      </w:pPr>
      <w:rPr>
        <w:rFonts w:eastAsiaTheme="minorHAnsi" w:hint="default"/>
        <w:sz w:val="24"/>
      </w:rPr>
    </w:lvl>
    <w:lvl w:ilvl="8">
      <w:start w:val="1"/>
      <w:numFmt w:val="decimal"/>
      <w:lvlText w:val="%1.%2.%3.%4.%5.%6.%7.%8.%9."/>
      <w:lvlJc w:val="left"/>
      <w:pPr>
        <w:ind w:left="5040" w:hanging="2160"/>
      </w:pPr>
      <w:rPr>
        <w:rFonts w:eastAsiaTheme="minorHAnsi" w:hint="default"/>
        <w:sz w:val="24"/>
      </w:rPr>
    </w:lvl>
  </w:abstractNum>
  <w:abstractNum w:abstractNumId="7" w15:restartNumberingAfterBreak="0">
    <w:nsid w:val="30EF093A"/>
    <w:multiLevelType w:val="multilevel"/>
    <w:tmpl w:val="37A290F6"/>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F24DCB"/>
    <w:multiLevelType w:val="multilevel"/>
    <w:tmpl w:val="77907252"/>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844395"/>
    <w:multiLevelType w:val="hybridMultilevel"/>
    <w:tmpl w:val="E5BE6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072B19"/>
    <w:multiLevelType w:val="multilevel"/>
    <w:tmpl w:val="2F4CBF1A"/>
    <w:lvl w:ilvl="0">
      <w:start w:val="4"/>
      <w:numFmt w:val="decimal"/>
      <w:lvlText w:val="%1."/>
      <w:lvlJc w:val="left"/>
      <w:pPr>
        <w:ind w:left="540" w:hanging="540"/>
      </w:pPr>
      <w:rPr>
        <w:rFonts w:eastAsiaTheme="minorHAnsi" w:hint="default"/>
        <w:sz w:val="24"/>
      </w:rPr>
    </w:lvl>
    <w:lvl w:ilvl="1">
      <w:start w:val="2"/>
      <w:numFmt w:val="decimal"/>
      <w:lvlText w:val="%1.%2."/>
      <w:lvlJc w:val="left"/>
      <w:pPr>
        <w:ind w:left="1080" w:hanging="720"/>
      </w:pPr>
      <w:rPr>
        <w:rFonts w:eastAsiaTheme="minorHAnsi" w:hint="default"/>
        <w:sz w:val="24"/>
      </w:rPr>
    </w:lvl>
    <w:lvl w:ilvl="2">
      <w:start w:val="1"/>
      <w:numFmt w:val="decimal"/>
      <w:lvlText w:val="%1.%2.%3."/>
      <w:lvlJc w:val="left"/>
      <w:pPr>
        <w:ind w:left="1440" w:hanging="720"/>
      </w:pPr>
      <w:rPr>
        <w:rFonts w:eastAsiaTheme="minorHAnsi" w:hint="default"/>
        <w:sz w:val="24"/>
      </w:rPr>
    </w:lvl>
    <w:lvl w:ilvl="3">
      <w:start w:val="1"/>
      <w:numFmt w:val="decimal"/>
      <w:lvlText w:val="%1.%2.%3.%4."/>
      <w:lvlJc w:val="left"/>
      <w:pPr>
        <w:ind w:left="2160" w:hanging="1080"/>
      </w:pPr>
      <w:rPr>
        <w:rFonts w:eastAsiaTheme="minorHAnsi" w:hint="default"/>
        <w:sz w:val="24"/>
      </w:rPr>
    </w:lvl>
    <w:lvl w:ilvl="4">
      <w:start w:val="1"/>
      <w:numFmt w:val="decimal"/>
      <w:lvlText w:val="%1.%2.%3.%4.%5."/>
      <w:lvlJc w:val="left"/>
      <w:pPr>
        <w:ind w:left="2520" w:hanging="1080"/>
      </w:pPr>
      <w:rPr>
        <w:rFonts w:eastAsiaTheme="minorHAnsi" w:hint="default"/>
        <w:sz w:val="24"/>
      </w:rPr>
    </w:lvl>
    <w:lvl w:ilvl="5">
      <w:start w:val="1"/>
      <w:numFmt w:val="decimal"/>
      <w:lvlText w:val="%1.%2.%3.%4.%5.%6."/>
      <w:lvlJc w:val="left"/>
      <w:pPr>
        <w:ind w:left="3240" w:hanging="1440"/>
      </w:pPr>
      <w:rPr>
        <w:rFonts w:eastAsiaTheme="minorHAnsi" w:hint="default"/>
        <w:sz w:val="24"/>
      </w:rPr>
    </w:lvl>
    <w:lvl w:ilvl="6">
      <w:start w:val="1"/>
      <w:numFmt w:val="decimal"/>
      <w:lvlText w:val="%1.%2.%3.%4.%5.%6.%7."/>
      <w:lvlJc w:val="left"/>
      <w:pPr>
        <w:ind w:left="3960" w:hanging="1800"/>
      </w:pPr>
      <w:rPr>
        <w:rFonts w:eastAsiaTheme="minorHAnsi" w:hint="default"/>
        <w:sz w:val="24"/>
      </w:rPr>
    </w:lvl>
    <w:lvl w:ilvl="7">
      <w:start w:val="1"/>
      <w:numFmt w:val="decimal"/>
      <w:lvlText w:val="%1.%2.%3.%4.%5.%6.%7.%8."/>
      <w:lvlJc w:val="left"/>
      <w:pPr>
        <w:ind w:left="4320" w:hanging="1800"/>
      </w:pPr>
      <w:rPr>
        <w:rFonts w:eastAsiaTheme="minorHAnsi" w:hint="default"/>
        <w:sz w:val="24"/>
      </w:rPr>
    </w:lvl>
    <w:lvl w:ilvl="8">
      <w:start w:val="1"/>
      <w:numFmt w:val="decimal"/>
      <w:lvlText w:val="%1.%2.%3.%4.%5.%6.%7.%8.%9."/>
      <w:lvlJc w:val="left"/>
      <w:pPr>
        <w:ind w:left="5040" w:hanging="2160"/>
      </w:pPr>
      <w:rPr>
        <w:rFonts w:eastAsiaTheme="minorHAnsi" w:hint="default"/>
        <w:sz w:val="24"/>
      </w:rPr>
    </w:lvl>
  </w:abstractNum>
  <w:abstractNum w:abstractNumId="11" w15:restartNumberingAfterBreak="0">
    <w:nsid w:val="439E558E"/>
    <w:multiLevelType w:val="multilevel"/>
    <w:tmpl w:val="045CA65E"/>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FA1EC5"/>
    <w:multiLevelType w:val="multilevel"/>
    <w:tmpl w:val="3F90E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396B66"/>
    <w:multiLevelType w:val="multilevel"/>
    <w:tmpl w:val="3CACFEA4"/>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2563BCB"/>
    <w:multiLevelType w:val="hybridMultilevel"/>
    <w:tmpl w:val="C5B2FA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A2C7949"/>
    <w:multiLevelType w:val="hybridMultilevel"/>
    <w:tmpl w:val="DBA62D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4762FB1"/>
    <w:multiLevelType w:val="hybridMultilevel"/>
    <w:tmpl w:val="901618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25167919">
    <w:abstractNumId w:val="0"/>
  </w:num>
  <w:num w:numId="2" w16cid:durableId="1781678724">
    <w:abstractNumId w:val="5"/>
  </w:num>
  <w:num w:numId="3" w16cid:durableId="1181121980">
    <w:abstractNumId w:val="4"/>
  </w:num>
  <w:num w:numId="4" w16cid:durableId="871571418">
    <w:abstractNumId w:val="13"/>
  </w:num>
  <w:num w:numId="5" w16cid:durableId="1938755633">
    <w:abstractNumId w:val="16"/>
  </w:num>
  <w:num w:numId="6" w16cid:durableId="717359877">
    <w:abstractNumId w:val="15"/>
  </w:num>
  <w:num w:numId="7" w16cid:durableId="887111086">
    <w:abstractNumId w:val="14"/>
  </w:num>
  <w:num w:numId="8" w16cid:durableId="258683045">
    <w:abstractNumId w:val="2"/>
  </w:num>
  <w:num w:numId="9" w16cid:durableId="903876329">
    <w:abstractNumId w:val="9"/>
  </w:num>
  <w:num w:numId="10" w16cid:durableId="492913193">
    <w:abstractNumId w:val="10"/>
  </w:num>
  <w:num w:numId="11" w16cid:durableId="1775855305">
    <w:abstractNumId w:val="6"/>
  </w:num>
  <w:num w:numId="12" w16cid:durableId="1427075091">
    <w:abstractNumId w:val="11"/>
  </w:num>
  <w:num w:numId="13" w16cid:durableId="1623610153">
    <w:abstractNumId w:val="8"/>
  </w:num>
  <w:num w:numId="14" w16cid:durableId="1282106708">
    <w:abstractNumId w:val="12"/>
  </w:num>
  <w:num w:numId="15" w16cid:durableId="1413621118">
    <w:abstractNumId w:val="7"/>
  </w:num>
  <w:num w:numId="16" w16cid:durableId="1682854366">
    <w:abstractNumId w:val="3"/>
  </w:num>
  <w:num w:numId="17" w16cid:durableId="1777746854">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tija Tenisa">
    <w15:presenceInfo w15:providerId="AD" w15:userId="S::sintijat@Adazi.lv::f032b12b-383e-4618-a4cc-357ca6da2b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172"/>
    <w:rsid w:val="000015A1"/>
    <w:rsid w:val="000024E7"/>
    <w:rsid w:val="00010138"/>
    <w:rsid w:val="00013BC6"/>
    <w:rsid w:val="00015144"/>
    <w:rsid w:val="00025DF0"/>
    <w:rsid w:val="000263AD"/>
    <w:rsid w:val="00034C53"/>
    <w:rsid w:val="00035FA9"/>
    <w:rsid w:val="000449B4"/>
    <w:rsid w:val="0004638A"/>
    <w:rsid w:val="00051B1A"/>
    <w:rsid w:val="00055A3A"/>
    <w:rsid w:val="00056B5E"/>
    <w:rsid w:val="000570C2"/>
    <w:rsid w:val="000607D6"/>
    <w:rsid w:val="00061142"/>
    <w:rsid w:val="00061C51"/>
    <w:rsid w:val="00061CA2"/>
    <w:rsid w:val="0006203D"/>
    <w:rsid w:val="00063AD1"/>
    <w:rsid w:val="00066539"/>
    <w:rsid w:val="00072100"/>
    <w:rsid w:val="000727BD"/>
    <w:rsid w:val="00073DF2"/>
    <w:rsid w:val="000757D2"/>
    <w:rsid w:val="000768E2"/>
    <w:rsid w:val="000907F6"/>
    <w:rsid w:val="00090866"/>
    <w:rsid w:val="000910B2"/>
    <w:rsid w:val="000B00AC"/>
    <w:rsid w:val="000B1307"/>
    <w:rsid w:val="000B1D7C"/>
    <w:rsid w:val="000B28FB"/>
    <w:rsid w:val="000B2B57"/>
    <w:rsid w:val="000B3534"/>
    <w:rsid w:val="000B41C4"/>
    <w:rsid w:val="000C0823"/>
    <w:rsid w:val="000D31E8"/>
    <w:rsid w:val="000D6206"/>
    <w:rsid w:val="000D6BB3"/>
    <w:rsid w:val="000D6FCF"/>
    <w:rsid w:val="000D7721"/>
    <w:rsid w:val="000E13FA"/>
    <w:rsid w:val="000E1FB3"/>
    <w:rsid w:val="000E6469"/>
    <w:rsid w:val="000E683E"/>
    <w:rsid w:val="000F4220"/>
    <w:rsid w:val="000F61EB"/>
    <w:rsid w:val="000F6F28"/>
    <w:rsid w:val="000F766C"/>
    <w:rsid w:val="00101E66"/>
    <w:rsid w:val="00102F9F"/>
    <w:rsid w:val="00104DAD"/>
    <w:rsid w:val="00111A43"/>
    <w:rsid w:val="00114093"/>
    <w:rsid w:val="00114998"/>
    <w:rsid w:val="00114E5D"/>
    <w:rsid w:val="001176A0"/>
    <w:rsid w:val="00120ABF"/>
    <w:rsid w:val="0012581B"/>
    <w:rsid w:val="00125A21"/>
    <w:rsid w:val="00126826"/>
    <w:rsid w:val="00133299"/>
    <w:rsid w:val="0013394B"/>
    <w:rsid w:val="001342AE"/>
    <w:rsid w:val="0013540E"/>
    <w:rsid w:val="001367D8"/>
    <w:rsid w:val="001374DB"/>
    <w:rsid w:val="001377EA"/>
    <w:rsid w:val="001418F4"/>
    <w:rsid w:val="00141B8B"/>
    <w:rsid w:val="00145215"/>
    <w:rsid w:val="00152BF1"/>
    <w:rsid w:val="00152CDE"/>
    <w:rsid w:val="00152D8A"/>
    <w:rsid w:val="00152DC1"/>
    <w:rsid w:val="00154E62"/>
    <w:rsid w:val="00155356"/>
    <w:rsid w:val="00155F79"/>
    <w:rsid w:val="001564C5"/>
    <w:rsid w:val="001617C9"/>
    <w:rsid w:val="00163238"/>
    <w:rsid w:val="001635D1"/>
    <w:rsid w:val="00165064"/>
    <w:rsid w:val="001738B8"/>
    <w:rsid w:val="001750AA"/>
    <w:rsid w:val="001758F3"/>
    <w:rsid w:val="001762C0"/>
    <w:rsid w:val="00180B0C"/>
    <w:rsid w:val="00183546"/>
    <w:rsid w:val="00184936"/>
    <w:rsid w:val="00193CC8"/>
    <w:rsid w:val="001A00AA"/>
    <w:rsid w:val="001A15A1"/>
    <w:rsid w:val="001A189D"/>
    <w:rsid w:val="001A5DE0"/>
    <w:rsid w:val="001A6430"/>
    <w:rsid w:val="001A78FF"/>
    <w:rsid w:val="001A7F56"/>
    <w:rsid w:val="001B1A19"/>
    <w:rsid w:val="001B1DD2"/>
    <w:rsid w:val="001B2356"/>
    <w:rsid w:val="001B28AE"/>
    <w:rsid w:val="001B2F40"/>
    <w:rsid w:val="001B34FB"/>
    <w:rsid w:val="001B4DFA"/>
    <w:rsid w:val="001B647A"/>
    <w:rsid w:val="001B787F"/>
    <w:rsid w:val="001C1F49"/>
    <w:rsid w:val="001C2747"/>
    <w:rsid w:val="001C2CCA"/>
    <w:rsid w:val="001C4397"/>
    <w:rsid w:val="001C5995"/>
    <w:rsid w:val="001C5D72"/>
    <w:rsid w:val="001C70F4"/>
    <w:rsid w:val="001D2325"/>
    <w:rsid w:val="001D3FC5"/>
    <w:rsid w:val="001E43C0"/>
    <w:rsid w:val="001E65C9"/>
    <w:rsid w:val="001F0B8C"/>
    <w:rsid w:val="001F6D69"/>
    <w:rsid w:val="001F7BBE"/>
    <w:rsid w:val="002005CF"/>
    <w:rsid w:val="00201D65"/>
    <w:rsid w:val="002025F1"/>
    <w:rsid w:val="002041DB"/>
    <w:rsid w:val="00204475"/>
    <w:rsid w:val="00206364"/>
    <w:rsid w:val="00206EE3"/>
    <w:rsid w:val="00207DE1"/>
    <w:rsid w:val="00210585"/>
    <w:rsid w:val="00212545"/>
    <w:rsid w:val="00212DF6"/>
    <w:rsid w:val="00213C9D"/>
    <w:rsid w:val="00214971"/>
    <w:rsid w:val="00215285"/>
    <w:rsid w:val="00215DB8"/>
    <w:rsid w:val="00217CDB"/>
    <w:rsid w:val="00227D42"/>
    <w:rsid w:val="00231178"/>
    <w:rsid w:val="00237F69"/>
    <w:rsid w:val="002403A4"/>
    <w:rsid w:val="0024303D"/>
    <w:rsid w:val="0024322C"/>
    <w:rsid w:val="00243386"/>
    <w:rsid w:val="00245B28"/>
    <w:rsid w:val="00247E87"/>
    <w:rsid w:val="002527AE"/>
    <w:rsid w:val="00252ABD"/>
    <w:rsid w:val="00256B61"/>
    <w:rsid w:val="00261767"/>
    <w:rsid w:val="002638F2"/>
    <w:rsid w:val="002639B9"/>
    <w:rsid w:val="00263EBD"/>
    <w:rsid w:val="00265AE6"/>
    <w:rsid w:val="00272192"/>
    <w:rsid w:val="0027550E"/>
    <w:rsid w:val="00276003"/>
    <w:rsid w:val="0027676F"/>
    <w:rsid w:val="002807E3"/>
    <w:rsid w:val="00283F1C"/>
    <w:rsid w:val="00286F63"/>
    <w:rsid w:val="00287B7C"/>
    <w:rsid w:val="002A2815"/>
    <w:rsid w:val="002A2EA5"/>
    <w:rsid w:val="002A62C3"/>
    <w:rsid w:val="002B1DE4"/>
    <w:rsid w:val="002B2D0B"/>
    <w:rsid w:val="002B4C56"/>
    <w:rsid w:val="002B5E20"/>
    <w:rsid w:val="002B63D5"/>
    <w:rsid w:val="002C1FB7"/>
    <w:rsid w:val="002C2075"/>
    <w:rsid w:val="002C3283"/>
    <w:rsid w:val="002D3A22"/>
    <w:rsid w:val="002D4287"/>
    <w:rsid w:val="002D5E73"/>
    <w:rsid w:val="002D7E2B"/>
    <w:rsid w:val="002E0219"/>
    <w:rsid w:val="002E2853"/>
    <w:rsid w:val="002E5B0D"/>
    <w:rsid w:val="002E5D5C"/>
    <w:rsid w:val="002E7505"/>
    <w:rsid w:val="002F5831"/>
    <w:rsid w:val="00300B73"/>
    <w:rsid w:val="00301C4A"/>
    <w:rsid w:val="00306351"/>
    <w:rsid w:val="00306681"/>
    <w:rsid w:val="00306E82"/>
    <w:rsid w:val="00307A3F"/>
    <w:rsid w:val="00310F22"/>
    <w:rsid w:val="00311807"/>
    <w:rsid w:val="00316867"/>
    <w:rsid w:val="003212E2"/>
    <w:rsid w:val="00325CA4"/>
    <w:rsid w:val="00325FAC"/>
    <w:rsid w:val="00326F1C"/>
    <w:rsid w:val="00331FBE"/>
    <w:rsid w:val="00340BF3"/>
    <w:rsid w:val="003430D0"/>
    <w:rsid w:val="00343CFB"/>
    <w:rsid w:val="00343F65"/>
    <w:rsid w:val="0034463E"/>
    <w:rsid w:val="003460AF"/>
    <w:rsid w:val="00352DFF"/>
    <w:rsid w:val="0035542E"/>
    <w:rsid w:val="00357743"/>
    <w:rsid w:val="00357A65"/>
    <w:rsid w:val="003619EC"/>
    <w:rsid w:val="00363948"/>
    <w:rsid w:val="00364283"/>
    <w:rsid w:val="003674C3"/>
    <w:rsid w:val="00367A76"/>
    <w:rsid w:val="00370445"/>
    <w:rsid w:val="003704AE"/>
    <w:rsid w:val="00370EF2"/>
    <w:rsid w:val="003731B9"/>
    <w:rsid w:val="00375E1F"/>
    <w:rsid w:val="00376EF7"/>
    <w:rsid w:val="00377D48"/>
    <w:rsid w:val="00383D4A"/>
    <w:rsid w:val="00384366"/>
    <w:rsid w:val="003847A6"/>
    <w:rsid w:val="00384D6A"/>
    <w:rsid w:val="003854F7"/>
    <w:rsid w:val="0038690E"/>
    <w:rsid w:val="00390DC9"/>
    <w:rsid w:val="0039410B"/>
    <w:rsid w:val="003A2DF3"/>
    <w:rsid w:val="003A57E5"/>
    <w:rsid w:val="003A6F80"/>
    <w:rsid w:val="003A7DA9"/>
    <w:rsid w:val="003B2616"/>
    <w:rsid w:val="003B6D19"/>
    <w:rsid w:val="003C003E"/>
    <w:rsid w:val="003C14D8"/>
    <w:rsid w:val="003C1A81"/>
    <w:rsid w:val="003C674B"/>
    <w:rsid w:val="003D1CE7"/>
    <w:rsid w:val="003D481F"/>
    <w:rsid w:val="003D52FC"/>
    <w:rsid w:val="003D577B"/>
    <w:rsid w:val="003D7CD3"/>
    <w:rsid w:val="003E3BCB"/>
    <w:rsid w:val="003E47EF"/>
    <w:rsid w:val="003E48F3"/>
    <w:rsid w:val="003E583E"/>
    <w:rsid w:val="003E682A"/>
    <w:rsid w:val="003F318A"/>
    <w:rsid w:val="004001A0"/>
    <w:rsid w:val="00403A44"/>
    <w:rsid w:val="00403B21"/>
    <w:rsid w:val="00404DB9"/>
    <w:rsid w:val="00405478"/>
    <w:rsid w:val="00405874"/>
    <w:rsid w:val="00406282"/>
    <w:rsid w:val="004130C0"/>
    <w:rsid w:val="00414C69"/>
    <w:rsid w:val="0041642F"/>
    <w:rsid w:val="004279D6"/>
    <w:rsid w:val="00432696"/>
    <w:rsid w:val="00433B0B"/>
    <w:rsid w:val="004376A6"/>
    <w:rsid w:val="004415DA"/>
    <w:rsid w:val="00444DA1"/>
    <w:rsid w:val="00446368"/>
    <w:rsid w:val="00447FA2"/>
    <w:rsid w:val="004504AB"/>
    <w:rsid w:val="00451634"/>
    <w:rsid w:val="00453813"/>
    <w:rsid w:val="004565FA"/>
    <w:rsid w:val="004566FE"/>
    <w:rsid w:val="00457A3B"/>
    <w:rsid w:val="00462CD9"/>
    <w:rsid w:val="00464B2F"/>
    <w:rsid w:val="00465751"/>
    <w:rsid w:val="0046684D"/>
    <w:rsid w:val="00477384"/>
    <w:rsid w:val="0048239F"/>
    <w:rsid w:val="004852B0"/>
    <w:rsid w:val="004921A7"/>
    <w:rsid w:val="00496051"/>
    <w:rsid w:val="004979F9"/>
    <w:rsid w:val="004A54F0"/>
    <w:rsid w:val="004A5502"/>
    <w:rsid w:val="004A5595"/>
    <w:rsid w:val="004A568E"/>
    <w:rsid w:val="004A7522"/>
    <w:rsid w:val="004A7BCE"/>
    <w:rsid w:val="004B669E"/>
    <w:rsid w:val="004B74D2"/>
    <w:rsid w:val="004C182C"/>
    <w:rsid w:val="004C5F2C"/>
    <w:rsid w:val="004C5FCB"/>
    <w:rsid w:val="004C7EF0"/>
    <w:rsid w:val="004D1E45"/>
    <w:rsid w:val="004D6165"/>
    <w:rsid w:val="004D69B5"/>
    <w:rsid w:val="004E22F1"/>
    <w:rsid w:val="004E30C6"/>
    <w:rsid w:val="004E394F"/>
    <w:rsid w:val="004F11A2"/>
    <w:rsid w:val="004F14E2"/>
    <w:rsid w:val="004F61AD"/>
    <w:rsid w:val="004F6F0F"/>
    <w:rsid w:val="00505B03"/>
    <w:rsid w:val="00506B63"/>
    <w:rsid w:val="0051385A"/>
    <w:rsid w:val="00513FFB"/>
    <w:rsid w:val="005143BA"/>
    <w:rsid w:val="00514F7C"/>
    <w:rsid w:val="00520F1E"/>
    <w:rsid w:val="00522845"/>
    <w:rsid w:val="00523904"/>
    <w:rsid w:val="00524ABD"/>
    <w:rsid w:val="00527553"/>
    <w:rsid w:val="0053728C"/>
    <w:rsid w:val="00542496"/>
    <w:rsid w:val="00542EBB"/>
    <w:rsid w:val="00543250"/>
    <w:rsid w:val="00545A95"/>
    <w:rsid w:val="005500BC"/>
    <w:rsid w:val="00553FBD"/>
    <w:rsid w:val="00556C61"/>
    <w:rsid w:val="00563073"/>
    <w:rsid w:val="00563E2D"/>
    <w:rsid w:val="005661C9"/>
    <w:rsid w:val="00566320"/>
    <w:rsid w:val="0057021C"/>
    <w:rsid w:val="00575EF5"/>
    <w:rsid w:val="005768A6"/>
    <w:rsid w:val="00576E29"/>
    <w:rsid w:val="00577BE2"/>
    <w:rsid w:val="0058103E"/>
    <w:rsid w:val="005826F7"/>
    <w:rsid w:val="00584BD5"/>
    <w:rsid w:val="0058759F"/>
    <w:rsid w:val="00587CC3"/>
    <w:rsid w:val="005906A3"/>
    <w:rsid w:val="005929A2"/>
    <w:rsid w:val="00595960"/>
    <w:rsid w:val="005964AA"/>
    <w:rsid w:val="005970F3"/>
    <w:rsid w:val="00597670"/>
    <w:rsid w:val="005A0E28"/>
    <w:rsid w:val="005A284C"/>
    <w:rsid w:val="005A55C5"/>
    <w:rsid w:val="005A7DAC"/>
    <w:rsid w:val="005B085B"/>
    <w:rsid w:val="005B1222"/>
    <w:rsid w:val="005B2E6C"/>
    <w:rsid w:val="005B77A8"/>
    <w:rsid w:val="005C48B1"/>
    <w:rsid w:val="005C67A2"/>
    <w:rsid w:val="005C799E"/>
    <w:rsid w:val="005C7F09"/>
    <w:rsid w:val="005D0642"/>
    <w:rsid w:val="005D2F02"/>
    <w:rsid w:val="005D4EF3"/>
    <w:rsid w:val="005E284E"/>
    <w:rsid w:val="005E3104"/>
    <w:rsid w:val="005E4603"/>
    <w:rsid w:val="005E629F"/>
    <w:rsid w:val="005F02EE"/>
    <w:rsid w:val="005F1838"/>
    <w:rsid w:val="005F2543"/>
    <w:rsid w:val="005F2988"/>
    <w:rsid w:val="005F32E7"/>
    <w:rsid w:val="005F58D2"/>
    <w:rsid w:val="006030FD"/>
    <w:rsid w:val="006048DF"/>
    <w:rsid w:val="00604CDB"/>
    <w:rsid w:val="006052C0"/>
    <w:rsid w:val="00610DD1"/>
    <w:rsid w:val="0061164D"/>
    <w:rsid w:val="0061270C"/>
    <w:rsid w:val="006131B7"/>
    <w:rsid w:val="006137F6"/>
    <w:rsid w:val="006155EB"/>
    <w:rsid w:val="0061637A"/>
    <w:rsid w:val="00621588"/>
    <w:rsid w:val="00621802"/>
    <w:rsid w:val="0062245F"/>
    <w:rsid w:val="00622D19"/>
    <w:rsid w:val="00623F1B"/>
    <w:rsid w:val="00624677"/>
    <w:rsid w:val="0062685F"/>
    <w:rsid w:val="00631D02"/>
    <w:rsid w:val="0063404F"/>
    <w:rsid w:val="00634414"/>
    <w:rsid w:val="00636883"/>
    <w:rsid w:val="00640126"/>
    <w:rsid w:val="00641E14"/>
    <w:rsid w:val="00650646"/>
    <w:rsid w:val="00651A00"/>
    <w:rsid w:val="00656CF6"/>
    <w:rsid w:val="00660D0A"/>
    <w:rsid w:val="0066101B"/>
    <w:rsid w:val="00661AA4"/>
    <w:rsid w:val="00661D8D"/>
    <w:rsid w:val="00661EB2"/>
    <w:rsid w:val="0066303C"/>
    <w:rsid w:val="00664682"/>
    <w:rsid w:val="00664D63"/>
    <w:rsid w:val="0066588B"/>
    <w:rsid w:val="00667F52"/>
    <w:rsid w:val="0067007E"/>
    <w:rsid w:val="006733BD"/>
    <w:rsid w:val="006755B3"/>
    <w:rsid w:val="00677D48"/>
    <w:rsid w:val="0068100B"/>
    <w:rsid w:val="00682301"/>
    <w:rsid w:val="00682A4B"/>
    <w:rsid w:val="00686F9D"/>
    <w:rsid w:val="0068746E"/>
    <w:rsid w:val="00692BC5"/>
    <w:rsid w:val="006943F4"/>
    <w:rsid w:val="00694C94"/>
    <w:rsid w:val="00696CFC"/>
    <w:rsid w:val="006B322B"/>
    <w:rsid w:val="006B61D1"/>
    <w:rsid w:val="006B7DF1"/>
    <w:rsid w:val="006C32DB"/>
    <w:rsid w:val="006D2732"/>
    <w:rsid w:val="006D370E"/>
    <w:rsid w:val="006D3F68"/>
    <w:rsid w:val="006D7D0A"/>
    <w:rsid w:val="006E0778"/>
    <w:rsid w:val="006E2456"/>
    <w:rsid w:val="006E276E"/>
    <w:rsid w:val="006E687D"/>
    <w:rsid w:val="006E707F"/>
    <w:rsid w:val="006F03C7"/>
    <w:rsid w:val="006F2C02"/>
    <w:rsid w:val="006F7961"/>
    <w:rsid w:val="006F7B7C"/>
    <w:rsid w:val="00700A37"/>
    <w:rsid w:val="007076D1"/>
    <w:rsid w:val="00712ED7"/>
    <w:rsid w:val="0071473C"/>
    <w:rsid w:val="00715329"/>
    <w:rsid w:val="00715A02"/>
    <w:rsid w:val="00715BE8"/>
    <w:rsid w:val="00716C89"/>
    <w:rsid w:val="00717998"/>
    <w:rsid w:val="00722636"/>
    <w:rsid w:val="00723701"/>
    <w:rsid w:val="00723FB2"/>
    <w:rsid w:val="00724F45"/>
    <w:rsid w:val="00725AD6"/>
    <w:rsid w:val="0073027C"/>
    <w:rsid w:val="00731F80"/>
    <w:rsid w:val="00737816"/>
    <w:rsid w:val="00741C40"/>
    <w:rsid w:val="00745866"/>
    <w:rsid w:val="007473D7"/>
    <w:rsid w:val="00747452"/>
    <w:rsid w:val="00757618"/>
    <w:rsid w:val="00757E4E"/>
    <w:rsid w:val="0076113E"/>
    <w:rsid w:val="007614C2"/>
    <w:rsid w:val="00763342"/>
    <w:rsid w:val="00763EA6"/>
    <w:rsid w:val="007645E4"/>
    <w:rsid w:val="00764F4E"/>
    <w:rsid w:val="00764F78"/>
    <w:rsid w:val="00766579"/>
    <w:rsid w:val="007702B3"/>
    <w:rsid w:val="00772F28"/>
    <w:rsid w:val="0077606A"/>
    <w:rsid w:val="007768C9"/>
    <w:rsid w:val="00782289"/>
    <w:rsid w:val="0078616A"/>
    <w:rsid w:val="00786504"/>
    <w:rsid w:val="0078666C"/>
    <w:rsid w:val="007907F5"/>
    <w:rsid w:val="00791522"/>
    <w:rsid w:val="0079279D"/>
    <w:rsid w:val="007A118A"/>
    <w:rsid w:val="007A4681"/>
    <w:rsid w:val="007A75A2"/>
    <w:rsid w:val="007B51A1"/>
    <w:rsid w:val="007B636F"/>
    <w:rsid w:val="007C1B6F"/>
    <w:rsid w:val="007C2C1D"/>
    <w:rsid w:val="007C6476"/>
    <w:rsid w:val="007D0ACE"/>
    <w:rsid w:val="007D0F64"/>
    <w:rsid w:val="007D16A8"/>
    <w:rsid w:val="007D3B2F"/>
    <w:rsid w:val="007D638B"/>
    <w:rsid w:val="007D7610"/>
    <w:rsid w:val="007D7A09"/>
    <w:rsid w:val="007E1172"/>
    <w:rsid w:val="007E17DE"/>
    <w:rsid w:val="007E28B4"/>
    <w:rsid w:val="007E36D7"/>
    <w:rsid w:val="007E3E5A"/>
    <w:rsid w:val="007E4C64"/>
    <w:rsid w:val="007E4F2D"/>
    <w:rsid w:val="007E5A0A"/>
    <w:rsid w:val="007E7565"/>
    <w:rsid w:val="007F595C"/>
    <w:rsid w:val="007F5F47"/>
    <w:rsid w:val="007F6ED0"/>
    <w:rsid w:val="007F6F5B"/>
    <w:rsid w:val="00800303"/>
    <w:rsid w:val="008006F4"/>
    <w:rsid w:val="00800B08"/>
    <w:rsid w:val="00800DA1"/>
    <w:rsid w:val="00800E1A"/>
    <w:rsid w:val="0080314B"/>
    <w:rsid w:val="008054D6"/>
    <w:rsid w:val="00807C3B"/>
    <w:rsid w:val="0081096B"/>
    <w:rsid w:val="00814F4F"/>
    <w:rsid w:val="00820A21"/>
    <w:rsid w:val="008244A9"/>
    <w:rsid w:val="00830419"/>
    <w:rsid w:val="0083167A"/>
    <w:rsid w:val="008331CF"/>
    <w:rsid w:val="008360A1"/>
    <w:rsid w:val="008404C9"/>
    <w:rsid w:val="008463A7"/>
    <w:rsid w:val="00846AF7"/>
    <w:rsid w:val="008478CA"/>
    <w:rsid w:val="00847F9F"/>
    <w:rsid w:val="0085130F"/>
    <w:rsid w:val="00855BFA"/>
    <w:rsid w:val="0085640F"/>
    <w:rsid w:val="00857352"/>
    <w:rsid w:val="00860485"/>
    <w:rsid w:val="008620D3"/>
    <w:rsid w:val="00873C25"/>
    <w:rsid w:val="0087699E"/>
    <w:rsid w:val="00877DF0"/>
    <w:rsid w:val="00881569"/>
    <w:rsid w:val="00883C4D"/>
    <w:rsid w:val="0088442D"/>
    <w:rsid w:val="00885568"/>
    <w:rsid w:val="008936AB"/>
    <w:rsid w:val="00893BBE"/>
    <w:rsid w:val="008948D4"/>
    <w:rsid w:val="008968CB"/>
    <w:rsid w:val="00897C03"/>
    <w:rsid w:val="00897F55"/>
    <w:rsid w:val="008A0B31"/>
    <w:rsid w:val="008A29EE"/>
    <w:rsid w:val="008A5D2F"/>
    <w:rsid w:val="008B18DC"/>
    <w:rsid w:val="008B484E"/>
    <w:rsid w:val="008B5753"/>
    <w:rsid w:val="008B5EE7"/>
    <w:rsid w:val="008B64CE"/>
    <w:rsid w:val="008C0331"/>
    <w:rsid w:val="008C0E76"/>
    <w:rsid w:val="008C1E2B"/>
    <w:rsid w:val="008C22F6"/>
    <w:rsid w:val="008C388C"/>
    <w:rsid w:val="008C38BB"/>
    <w:rsid w:val="008C3FFF"/>
    <w:rsid w:val="008C482D"/>
    <w:rsid w:val="008C565B"/>
    <w:rsid w:val="008C5DC6"/>
    <w:rsid w:val="008C6C65"/>
    <w:rsid w:val="008D47B6"/>
    <w:rsid w:val="008E242F"/>
    <w:rsid w:val="008E2575"/>
    <w:rsid w:val="008E258C"/>
    <w:rsid w:val="008E25B6"/>
    <w:rsid w:val="008E2E32"/>
    <w:rsid w:val="008E3CE8"/>
    <w:rsid w:val="008E621F"/>
    <w:rsid w:val="008E6A53"/>
    <w:rsid w:val="008E7D51"/>
    <w:rsid w:val="008F0701"/>
    <w:rsid w:val="008F3A51"/>
    <w:rsid w:val="00900442"/>
    <w:rsid w:val="00903C74"/>
    <w:rsid w:val="00905BD1"/>
    <w:rsid w:val="00907B3C"/>
    <w:rsid w:val="00907D07"/>
    <w:rsid w:val="00912BE3"/>
    <w:rsid w:val="00913D73"/>
    <w:rsid w:val="0091679A"/>
    <w:rsid w:val="00917232"/>
    <w:rsid w:val="009174FD"/>
    <w:rsid w:val="00922301"/>
    <w:rsid w:val="0092277F"/>
    <w:rsid w:val="0093031A"/>
    <w:rsid w:val="00940C48"/>
    <w:rsid w:val="0094162C"/>
    <w:rsid w:val="00942404"/>
    <w:rsid w:val="0094302C"/>
    <w:rsid w:val="009455A9"/>
    <w:rsid w:val="00947DE8"/>
    <w:rsid w:val="0095014E"/>
    <w:rsid w:val="00950AD7"/>
    <w:rsid w:val="00952D47"/>
    <w:rsid w:val="00954F85"/>
    <w:rsid w:val="009554BC"/>
    <w:rsid w:val="00956EDE"/>
    <w:rsid w:val="00957548"/>
    <w:rsid w:val="00957B4D"/>
    <w:rsid w:val="00963021"/>
    <w:rsid w:val="00963EA9"/>
    <w:rsid w:val="00967180"/>
    <w:rsid w:val="00970175"/>
    <w:rsid w:val="00974B4B"/>
    <w:rsid w:val="0097610B"/>
    <w:rsid w:val="009768FB"/>
    <w:rsid w:val="00982C91"/>
    <w:rsid w:val="00982FCD"/>
    <w:rsid w:val="00987C7C"/>
    <w:rsid w:val="00992D21"/>
    <w:rsid w:val="00995509"/>
    <w:rsid w:val="009959CF"/>
    <w:rsid w:val="00996081"/>
    <w:rsid w:val="0099653E"/>
    <w:rsid w:val="009A409E"/>
    <w:rsid w:val="009A4477"/>
    <w:rsid w:val="009A4F3C"/>
    <w:rsid w:val="009A6A3E"/>
    <w:rsid w:val="009A73EF"/>
    <w:rsid w:val="009A7C39"/>
    <w:rsid w:val="009B0C8F"/>
    <w:rsid w:val="009B0EBA"/>
    <w:rsid w:val="009B1822"/>
    <w:rsid w:val="009B3C10"/>
    <w:rsid w:val="009B6DFE"/>
    <w:rsid w:val="009C1D3B"/>
    <w:rsid w:val="009C29DB"/>
    <w:rsid w:val="009C2C53"/>
    <w:rsid w:val="009C35E6"/>
    <w:rsid w:val="009C5661"/>
    <w:rsid w:val="009D115C"/>
    <w:rsid w:val="009D3553"/>
    <w:rsid w:val="009D391D"/>
    <w:rsid w:val="009E0620"/>
    <w:rsid w:val="009E2E35"/>
    <w:rsid w:val="009E62D2"/>
    <w:rsid w:val="009F258C"/>
    <w:rsid w:val="009F4482"/>
    <w:rsid w:val="009F6D84"/>
    <w:rsid w:val="009F717A"/>
    <w:rsid w:val="009F71D8"/>
    <w:rsid w:val="00A001C7"/>
    <w:rsid w:val="00A0027D"/>
    <w:rsid w:val="00A05F41"/>
    <w:rsid w:val="00A072F4"/>
    <w:rsid w:val="00A109B1"/>
    <w:rsid w:val="00A10A42"/>
    <w:rsid w:val="00A1310C"/>
    <w:rsid w:val="00A158C9"/>
    <w:rsid w:val="00A1646C"/>
    <w:rsid w:val="00A2065C"/>
    <w:rsid w:val="00A2069A"/>
    <w:rsid w:val="00A21E15"/>
    <w:rsid w:val="00A23CEF"/>
    <w:rsid w:val="00A23EA6"/>
    <w:rsid w:val="00A253EC"/>
    <w:rsid w:val="00A328D8"/>
    <w:rsid w:val="00A3414C"/>
    <w:rsid w:val="00A3581E"/>
    <w:rsid w:val="00A3606B"/>
    <w:rsid w:val="00A4605E"/>
    <w:rsid w:val="00A4773F"/>
    <w:rsid w:val="00A51958"/>
    <w:rsid w:val="00A53650"/>
    <w:rsid w:val="00A830E8"/>
    <w:rsid w:val="00A833C8"/>
    <w:rsid w:val="00A848DE"/>
    <w:rsid w:val="00A86029"/>
    <w:rsid w:val="00A9199F"/>
    <w:rsid w:val="00A9384E"/>
    <w:rsid w:val="00A964C3"/>
    <w:rsid w:val="00A976F3"/>
    <w:rsid w:val="00AA3C5F"/>
    <w:rsid w:val="00AA4885"/>
    <w:rsid w:val="00AA5198"/>
    <w:rsid w:val="00AB1CC3"/>
    <w:rsid w:val="00AB28F5"/>
    <w:rsid w:val="00AC079F"/>
    <w:rsid w:val="00AC6225"/>
    <w:rsid w:val="00AC6C33"/>
    <w:rsid w:val="00AD0E8A"/>
    <w:rsid w:val="00AD18C4"/>
    <w:rsid w:val="00AD2330"/>
    <w:rsid w:val="00AD39AA"/>
    <w:rsid w:val="00AD5DC6"/>
    <w:rsid w:val="00AD61C4"/>
    <w:rsid w:val="00AE0392"/>
    <w:rsid w:val="00AE0634"/>
    <w:rsid w:val="00AE0A80"/>
    <w:rsid w:val="00AE35D4"/>
    <w:rsid w:val="00AE3E06"/>
    <w:rsid w:val="00AE6998"/>
    <w:rsid w:val="00AE79A2"/>
    <w:rsid w:val="00AF000A"/>
    <w:rsid w:val="00AF31DA"/>
    <w:rsid w:val="00AF5D2C"/>
    <w:rsid w:val="00B014E6"/>
    <w:rsid w:val="00B041EC"/>
    <w:rsid w:val="00B06677"/>
    <w:rsid w:val="00B123A4"/>
    <w:rsid w:val="00B14B6C"/>
    <w:rsid w:val="00B1583E"/>
    <w:rsid w:val="00B15F53"/>
    <w:rsid w:val="00B17165"/>
    <w:rsid w:val="00B176D1"/>
    <w:rsid w:val="00B20D87"/>
    <w:rsid w:val="00B22586"/>
    <w:rsid w:val="00B22C9F"/>
    <w:rsid w:val="00B32B9E"/>
    <w:rsid w:val="00B35350"/>
    <w:rsid w:val="00B36289"/>
    <w:rsid w:val="00B422B5"/>
    <w:rsid w:val="00B4233C"/>
    <w:rsid w:val="00B428CC"/>
    <w:rsid w:val="00B4300A"/>
    <w:rsid w:val="00B44748"/>
    <w:rsid w:val="00B459F5"/>
    <w:rsid w:val="00B4738B"/>
    <w:rsid w:val="00B5147D"/>
    <w:rsid w:val="00B514D5"/>
    <w:rsid w:val="00B53940"/>
    <w:rsid w:val="00B63BA4"/>
    <w:rsid w:val="00B6505D"/>
    <w:rsid w:val="00B70E04"/>
    <w:rsid w:val="00B83D23"/>
    <w:rsid w:val="00B870C6"/>
    <w:rsid w:val="00B92878"/>
    <w:rsid w:val="00B945E6"/>
    <w:rsid w:val="00B94AA4"/>
    <w:rsid w:val="00BA1394"/>
    <w:rsid w:val="00BA13A2"/>
    <w:rsid w:val="00BA2BF2"/>
    <w:rsid w:val="00BA54FB"/>
    <w:rsid w:val="00BA557C"/>
    <w:rsid w:val="00BA5E33"/>
    <w:rsid w:val="00BB0313"/>
    <w:rsid w:val="00BB7EAC"/>
    <w:rsid w:val="00BC0CC4"/>
    <w:rsid w:val="00BC0EF9"/>
    <w:rsid w:val="00BC205C"/>
    <w:rsid w:val="00BD18E2"/>
    <w:rsid w:val="00BD2A6B"/>
    <w:rsid w:val="00BD7C8A"/>
    <w:rsid w:val="00BE32D8"/>
    <w:rsid w:val="00BE5CC2"/>
    <w:rsid w:val="00BF010F"/>
    <w:rsid w:val="00BF1169"/>
    <w:rsid w:val="00BF3852"/>
    <w:rsid w:val="00BF538E"/>
    <w:rsid w:val="00C01911"/>
    <w:rsid w:val="00C041F8"/>
    <w:rsid w:val="00C118AD"/>
    <w:rsid w:val="00C13453"/>
    <w:rsid w:val="00C154DE"/>
    <w:rsid w:val="00C15702"/>
    <w:rsid w:val="00C15FC4"/>
    <w:rsid w:val="00C16B1D"/>
    <w:rsid w:val="00C24F12"/>
    <w:rsid w:val="00C2626F"/>
    <w:rsid w:val="00C30FCC"/>
    <w:rsid w:val="00C35A42"/>
    <w:rsid w:val="00C37716"/>
    <w:rsid w:val="00C41280"/>
    <w:rsid w:val="00C43EAA"/>
    <w:rsid w:val="00C43FCA"/>
    <w:rsid w:val="00C467C2"/>
    <w:rsid w:val="00C52ED6"/>
    <w:rsid w:val="00C535ED"/>
    <w:rsid w:val="00C55B34"/>
    <w:rsid w:val="00C60EEB"/>
    <w:rsid w:val="00C61CDA"/>
    <w:rsid w:val="00C61F85"/>
    <w:rsid w:val="00C66304"/>
    <w:rsid w:val="00C66C6D"/>
    <w:rsid w:val="00C671E0"/>
    <w:rsid w:val="00C805C5"/>
    <w:rsid w:val="00C80AB9"/>
    <w:rsid w:val="00C82925"/>
    <w:rsid w:val="00C83F15"/>
    <w:rsid w:val="00C840FC"/>
    <w:rsid w:val="00C85497"/>
    <w:rsid w:val="00C85DBD"/>
    <w:rsid w:val="00C872CC"/>
    <w:rsid w:val="00C877D2"/>
    <w:rsid w:val="00C90504"/>
    <w:rsid w:val="00C9106F"/>
    <w:rsid w:val="00C92EFA"/>
    <w:rsid w:val="00C93490"/>
    <w:rsid w:val="00C952D2"/>
    <w:rsid w:val="00CA6830"/>
    <w:rsid w:val="00CB0767"/>
    <w:rsid w:val="00CB35F3"/>
    <w:rsid w:val="00CC029E"/>
    <w:rsid w:val="00CC277B"/>
    <w:rsid w:val="00CC3187"/>
    <w:rsid w:val="00CC5C16"/>
    <w:rsid w:val="00CD0569"/>
    <w:rsid w:val="00CD53F5"/>
    <w:rsid w:val="00CD68F3"/>
    <w:rsid w:val="00CD6F99"/>
    <w:rsid w:val="00CD7634"/>
    <w:rsid w:val="00CE0E0C"/>
    <w:rsid w:val="00CE449F"/>
    <w:rsid w:val="00CE554C"/>
    <w:rsid w:val="00CE58EF"/>
    <w:rsid w:val="00CF1675"/>
    <w:rsid w:val="00CF23B2"/>
    <w:rsid w:val="00CF2A85"/>
    <w:rsid w:val="00CF331D"/>
    <w:rsid w:val="00CF3E4C"/>
    <w:rsid w:val="00CF5C4C"/>
    <w:rsid w:val="00CF5D07"/>
    <w:rsid w:val="00CF6AE6"/>
    <w:rsid w:val="00CF73E5"/>
    <w:rsid w:val="00D0268F"/>
    <w:rsid w:val="00D0300B"/>
    <w:rsid w:val="00D033E1"/>
    <w:rsid w:val="00D05CB9"/>
    <w:rsid w:val="00D0716E"/>
    <w:rsid w:val="00D11DB6"/>
    <w:rsid w:val="00D1209B"/>
    <w:rsid w:val="00D13775"/>
    <w:rsid w:val="00D13F93"/>
    <w:rsid w:val="00D15FF0"/>
    <w:rsid w:val="00D178AD"/>
    <w:rsid w:val="00D17DF6"/>
    <w:rsid w:val="00D20B91"/>
    <w:rsid w:val="00D2214D"/>
    <w:rsid w:val="00D22C00"/>
    <w:rsid w:val="00D22F5E"/>
    <w:rsid w:val="00D25558"/>
    <w:rsid w:val="00D26E48"/>
    <w:rsid w:val="00D302EF"/>
    <w:rsid w:val="00D31EC3"/>
    <w:rsid w:val="00D31FD4"/>
    <w:rsid w:val="00D342D8"/>
    <w:rsid w:val="00D35177"/>
    <w:rsid w:val="00D351B8"/>
    <w:rsid w:val="00D35BE4"/>
    <w:rsid w:val="00D36426"/>
    <w:rsid w:val="00D364DD"/>
    <w:rsid w:val="00D4085E"/>
    <w:rsid w:val="00D4172F"/>
    <w:rsid w:val="00D4586C"/>
    <w:rsid w:val="00D5188C"/>
    <w:rsid w:val="00D52B8D"/>
    <w:rsid w:val="00D53662"/>
    <w:rsid w:val="00D56501"/>
    <w:rsid w:val="00D6005E"/>
    <w:rsid w:val="00D66473"/>
    <w:rsid w:val="00D671B4"/>
    <w:rsid w:val="00D72373"/>
    <w:rsid w:val="00D7400D"/>
    <w:rsid w:val="00D763DB"/>
    <w:rsid w:val="00D76FBB"/>
    <w:rsid w:val="00D77151"/>
    <w:rsid w:val="00D808D8"/>
    <w:rsid w:val="00D82A9D"/>
    <w:rsid w:val="00D832E6"/>
    <w:rsid w:val="00D8361D"/>
    <w:rsid w:val="00D872DF"/>
    <w:rsid w:val="00D87A4B"/>
    <w:rsid w:val="00D93D4E"/>
    <w:rsid w:val="00D967E7"/>
    <w:rsid w:val="00DA024A"/>
    <w:rsid w:val="00DA0FD8"/>
    <w:rsid w:val="00DA2AAC"/>
    <w:rsid w:val="00DA743E"/>
    <w:rsid w:val="00DA78C4"/>
    <w:rsid w:val="00DA794C"/>
    <w:rsid w:val="00DA7D2A"/>
    <w:rsid w:val="00DB1246"/>
    <w:rsid w:val="00DB7DF4"/>
    <w:rsid w:val="00DC1B2C"/>
    <w:rsid w:val="00DC644C"/>
    <w:rsid w:val="00DC6A92"/>
    <w:rsid w:val="00DD4D58"/>
    <w:rsid w:val="00DD6335"/>
    <w:rsid w:val="00DD7DBA"/>
    <w:rsid w:val="00DD7E05"/>
    <w:rsid w:val="00DE0496"/>
    <w:rsid w:val="00DE61ED"/>
    <w:rsid w:val="00DE7087"/>
    <w:rsid w:val="00DF3D80"/>
    <w:rsid w:val="00DF5081"/>
    <w:rsid w:val="00DF5F56"/>
    <w:rsid w:val="00E0106A"/>
    <w:rsid w:val="00E07B74"/>
    <w:rsid w:val="00E07F62"/>
    <w:rsid w:val="00E12E82"/>
    <w:rsid w:val="00E12FCD"/>
    <w:rsid w:val="00E13A10"/>
    <w:rsid w:val="00E14BFC"/>
    <w:rsid w:val="00E31131"/>
    <w:rsid w:val="00E3381D"/>
    <w:rsid w:val="00E37E7F"/>
    <w:rsid w:val="00E40A16"/>
    <w:rsid w:val="00E42A3D"/>
    <w:rsid w:val="00E43FF5"/>
    <w:rsid w:val="00E46FCC"/>
    <w:rsid w:val="00E52029"/>
    <w:rsid w:val="00E52D3A"/>
    <w:rsid w:val="00E56AA1"/>
    <w:rsid w:val="00E572C7"/>
    <w:rsid w:val="00E57365"/>
    <w:rsid w:val="00E60F9D"/>
    <w:rsid w:val="00E64CD2"/>
    <w:rsid w:val="00E65616"/>
    <w:rsid w:val="00E67709"/>
    <w:rsid w:val="00E71115"/>
    <w:rsid w:val="00E77564"/>
    <w:rsid w:val="00E77CD3"/>
    <w:rsid w:val="00E85B2F"/>
    <w:rsid w:val="00E86A54"/>
    <w:rsid w:val="00E86B4A"/>
    <w:rsid w:val="00E90F76"/>
    <w:rsid w:val="00E919A5"/>
    <w:rsid w:val="00E9214D"/>
    <w:rsid w:val="00E93758"/>
    <w:rsid w:val="00E97735"/>
    <w:rsid w:val="00EA1215"/>
    <w:rsid w:val="00EA3D43"/>
    <w:rsid w:val="00EA4076"/>
    <w:rsid w:val="00EA6943"/>
    <w:rsid w:val="00EB2D8A"/>
    <w:rsid w:val="00EB5A6A"/>
    <w:rsid w:val="00EC1D06"/>
    <w:rsid w:val="00EC1E5B"/>
    <w:rsid w:val="00EC2212"/>
    <w:rsid w:val="00EC472C"/>
    <w:rsid w:val="00ED2F80"/>
    <w:rsid w:val="00ED3258"/>
    <w:rsid w:val="00ED39CA"/>
    <w:rsid w:val="00ED55DE"/>
    <w:rsid w:val="00ED5C29"/>
    <w:rsid w:val="00ED65AE"/>
    <w:rsid w:val="00EE2058"/>
    <w:rsid w:val="00EE3D6B"/>
    <w:rsid w:val="00EE6593"/>
    <w:rsid w:val="00EF0D0F"/>
    <w:rsid w:val="00EF1ED2"/>
    <w:rsid w:val="00EF4861"/>
    <w:rsid w:val="00EF546C"/>
    <w:rsid w:val="00EF57F2"/>
    <w:rsid w:val="00F14AFE"/>
    <w:rsid w:val="00F21ECE"/>
    <w:rsid w:val="00F22B90"/>
    <w:rsid w:val="00F27D2F"/>
    <w:rsid w:val="00F31665"/>
    <w:rsid w:val="00F326DC"/>
    <w:rsid w:val="00F32B14"/>
    <w:rsid w:val="00F32C56"/>
    <w:rsid w:val="00F33315"/>
    <w:rsid w:val="00F348F0"/>
    <w:rsid w:val="00F35220"/>
    <w:rsid w:val="00F41D99"/>
    <w:rsid w:val="00F46008"/>
    <w:rsid w:val="00F469B6"/>
    <w:rsid w:val="00F51AB1"/>
    <w:rsid w:val="00F523D4"/>
    <w:rsid w:val="00F5276A"/>
    <w:rsid w:val="00F53064"/>
    <w:rsid w:val="00F54BF6"/>
    <w:rsid w:val="00F55CE2"/>
    <w:rsid w:val="00F62C3E"/>
    <w:rsid w:val="00F66E6F"/>
    <w:rsid w:val="00F67050"/>
    <w:rsid w:val="00F70214"/>
    <w:rsid w:val="00F71B04"/>
    <w:rsid w:val="00F72678"/>
    <w:rsid w:val="00F75C6B"/>
    <w:rsid w:val="00F77826"/>
    <w:rsid w:val="00F81F29"/>
    <w:rsid w:val="00F81F98"/>
    <w:rsid w:val="00F82262"/>
    <w:rsid w:val="00F914CE"/>
    <w:rsid w:val="00F9291F"/>
    <w:rsid w:val="00F93FBD"/>
    <w:rsid w:val="00F97373"/>
    <w:rsid w:val="00FA0F32"/>
    <w:rsid w:val="00FA1F77"/>
    <w:rsid w:val="00FA4BE3"/>
    <w:rsid w:val="00FA6F31"/>
    <w:rsid w:val="00FB13ED"/>
    <w:rsid w:val="00FB2E7C"/>
    <w:rsid w:val="00FB3A6A"/>
    <w:rsid w:val="00FB5101"/>
    <w:rsid w:val="00FC306D"/>
    <w:rsid w:val="00FC3A49"/>
    <w:rsid w:val="00FC455A"/>
    <w:rsid w:val="00FC660E"/>
    <w:rsid w:val="00FD4728"/>
    <w:rsid w:val="00FD5EAF"/>
    <w:rsid w:val="00FE010A"/>
    <w:rsid w:val="00FE0576"/>
    <w:rsid w:val="00FE1A1C"/>
    <w:rsid w:val="00FE298F"/>
    <w:rsid w:val="00FE530B"/>
    <w:rsid w:val="00FE7D31"/>
    <w:rsid w:val="00FF03FE"/>
    <w:rsid w:val="00FF127E"/>
    <w:rsid w:val="00FF40FF"/>
    <w:rsid w:val="00FF7D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82911"/>
  <w15:chartTrackingRefBased/>
  <w15:docId w15:val="{1832D672-6C46-4A68-B90D-6856C3F7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2A85"/>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link w:val="Virsraksts1Rakstz"/>
    <w:uiPriority w:val="9"/>
    <w:qFormat/>
    <w:rsid w:val="00553FBD"/>
    <w:pPr>
      <w:spacing w:before="100" w:beforeAutospacing="1" w:after="100" w:afterAutospacing="1"/>
      <w:outlineLvl w:val="0"/>
    </w:pPr>
    <w:rPr>
      <w:b/>
      <w:bCs/>
      <w:kern w:val="36"/>
      <w:sz w:val="48"/>
      <w:szCs w:val="48"/>
    </w:rPr>
  </w:style>
  <w:style w:type="paragraph" w:styleId="Virsraksts4">
    <w:name w:val="heading 4"/>
    <w:basedOn w:val="Parasts"/>
    <w:next w:val="Parasts"/>
    <w:link w:val="Virsraksts4Rakstz"/>
    <w:uiPriority w:val="9"/>
    <w:unhideWhenUsed/>
    <w:qFormat/>
    <w:rsid w:val="00451634"/>
    <w:pPr>
      <w:keepNext/>
      <w:keepLines/>
      <w:spacing w:before="40"/>
      <w:outlineLvl w:val="3"/>
    </w:pPr>
    <w:rPr>
      <w:rFonts w:asciiTheme="majorHAnsi" w:eastAsiaTheme="majorEastAsia" w:hAnsiTheme="majorHAnsi" w:cstheme="majorBidi"/>
      <w:i/>
      <w:iCs/>
      <w:color w:val="0B5294"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E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570C2"/>
    <w:rPr>
      <w:color w:val="F49100" w:themeColor="hyperlink"/>
      <w:u w:val="single"/>
    </w:rPr>
  </w:style>
  <w:style w:type="paragraph" w:styleId="Sarakstarindkopa">
    <w:name w:val="List Paragraph"/>
    <w:basedOn w:val="Parasts"/>
    <w:uiPriority w:val="34"/>
    <w:qFormat/>
    <w:rsid w:val="0006203D"/>
    <w:pPr>
      <w:ind w:left="720"/>
      <w:contextualSpacing/>
    </w:pPr>
  </w:style>
  <w:style w:type="character" w:styleId="Neatrisintapieminana">
    <w:name w:val="Unresolved Mention"/>
    <w:basedOn w:val="Noklusjumarindkopasfonts"/>
    <w:uiPriority w:val="99"/>
    <w:semiHidden/>
    <w:unhideWhenUsed/>
    <w:rsid w:val="002807E3"/>
    <w:rPr>
      <w:color w:val="605E5C"/>
      <w:shd w:val="clear" w:color="auto" w:fill="E1DFDD"/>
    </w:rPr>
  </w:style>
  <w:style w:type="paragraph" w:customStyle="1" w:styleId="Default">
    <w:name w:val="Default"/>
    <w:rsid w:val="0038690E"/>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CF73E5"/>
    <w:pPr>
      <w:spacing w:before="100" w:beforeAutospacing="1" w:after="100" w:afterAutospacing="1"/>
    </w:pPr>
    <w:rPr>
      <w:lang w:eastAsia="lv-LV"/>
    </w:rPr>
  </w:style>
  <w:style w:type="table" w:customStyle="1" w:styleId="TableGrid1">
    <w:name w:val="Table Grid1"/>
    <w:basedOn w:val="Parastatabula"/>
    <w:next w:val="Reatabula"/>
    <w:uiPriority w:val="39"/>
    <w:rsid w:val="005D0642"/>
    <w:pPr>
      <w:spacing w:after="0" w:line="240" w:lineRule="auto"/>
      <w:jc w:val="both"/>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524AB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24ABD"/>
    <w:rPr>
      <w:rFonts w:ascii="Segoe UI" w:hAnsi="Segoe UI" w:cs="Segoe UI"/>
      <w:sz w:val="18"/>
      <w:szCs w:val="18"/>
    </w:rPr>
  </w:style>
  <w:style w:type="table" w:customStyle="1" w:styleId="TableGrid2">
    <w:name w:val="Table Grid2"/>
    <w:basedOn w:val="Parastatabula"/>
    <w:next w:val="Reatabula"/>
    <w:uiPriority w:val="39"/>
    <w:rsid w:val="007E5A0A"/>
    <w:pPr>
      <w:spacing w:after="0" w:line="240" w:lineRule="auto"/>
      <w:jc w:val="both"/>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2005CF"/>
    <w:pPr>
      <w:tabs>
        <w:tab w:val="center" w:pos="4153"/>
        <w:tab w:val="right" w:pos="8306"/>
      </w:tabs>
    </w:pPr>
  </w:style>
  <w:style w:type="character" w:customStyle="1" w:styleId="GalveneRakstz">
    <w:name w:val="Galvene Rakstz."/>
    <w:basedOn w:val="Noklusjumarindkopasfonts"/>
    <w:link w:val="Galvene"/>
    <w:uiPriority w:val="99"/>
    <w:rsid w:val="002005CF"/>
  </w:style>
  <w:style w:type="paragraph" w:styleId="Kjene">
    <w:name w:val="footer"/>
    <w:basedOn w:val="Parasts"/>
    <w:link w:val="KjeneRakstz"/>
    <w:uiPriority w:val="99"/>
    <w:unhideWhenUsed/>
    <w:rsid w:val="002005CF"/>
    <w:pPr>
      <w:tabs>
        <w:tab w:val="center" w:pos="4153"/>
        <w:tab w:val="right" w:pos="8306"/>
      </w:tabs>
    </w:pPr>
  </w:style>
  <w:style w:type="character" w:customStyle="1" w:styleId="KjeneRakstz">
    <w:name w:val="Kājene Rakstz."/>
    <w:basedOn w:val="Noklusjumarindkopasfonts"/>
    <w:link w:val="Kjene"/>
    <w:uiPriority w:val="99"/>
    <w:rsid w:val="002005CF"/>
  </w:style>
  <w:style w:type="paragraph" w:styleId="Prskatjums">
    <w:name w:val="Revision"/>
    <w:hidden/>
    <w:uiPriority w:val="99"/>
    <w:semiHidden/>
    <w:rsid w:val="009554BC"/>
    <w:pPr>
      <w:spacing w:after="0" w:line="240" w:lineRule="auto"/>
    </w:pPr>
  </w:style>
  <w:style w:type="character" w:styleId="Komentraatsauce">
    <w:name w:val="annotation reference"/>
    <w:basedOn w:val="Noklusjumarindkopasfonts"/>
    <w:uiPriority w:val="99"/>
    <w:semiHidden/>
    <w:unhideWhenUsed/>
    <w:rsid w:val="00A976F3"/>
    <w:rPr>
      <w:sz w:val="16"/>
      <w:szCs w:val="16"/>
    </w:rPr>
  </w:style>
  <w:style w:type="paragraph" w:styleId="Komentrateksts">
    <w:name w:val="annotation text"/>
    <w:basedOn w:val="Parasts"/>
    <w:link w:val="KomentratekstsRakstz"/>
    <w:uiPriority w:val="99"/>
    <w:unhideWhenUsed/>
    <w:rsid w:val="00A976F3"/>
    <w:rPr>
      <w:sz w:val="20"/>
      <w:szCs w:val="20"/>
    </w:rPr>
  </w:style>
  <w:style w:type="character" w:customStyle="1" w:styleId="KomentratekstsRakstz">
    <w:name w:val="Komentāra teksts Rakstz."/>
    <w:basedOn w:val="Noklusjumarindkopasfonts"/>
    <w:link w:val="Komentrateksts"/>
    <w:uiPriority w:val="99"/>
    <w:rsid w:val="00A976F3"/>
    <w:rPr>
      <w:sz w:val="20"/>
      <w:szCs w:val="20"/>
    </w:rPr>
  </w:style>
  <w:style w:type="paragraph" w:styleId="Komentratma">
    <w:name w:val="annotation subject"/>
    <w:basedOn w:val="Komentrateksts"/>
    <w:next w:val="Komentrateksts"/>
    <w:link w:val="KomentratmaRakstz"/>
    <w:uiPriority w:val="99"/>
    <w:semiHidden/>
    <w:unhideWhenUsed/>
    <w:rsid w:val="00A976F3"/>
    <w:rPr>
      <w:b/>
      <w:bCs/>
    </w:rPr>
  </w:style>
  <w:style w:type="character" w:customStyle="1" w:styleId="KomentratmaRakstz">
    <w:name w:val="Komentāra tēma Rakstz."/>
    <w:basedOn w:val="KomentratekstsRakstz"/>
    <w:link w:val="Komentratma"/>
    <w:uiPriority w:val="99"/>
    <w:semiHidden/>
    <w:rsid w:val="00A976F3"/>
    <w:rPr>
      <w:b/>
      <w:bCs/>
      <w:sz w:val="20"/>
      <w:szCs w:val="20"/>
    </w:rPr>
  </w:style>
  <w:style w:type="paragraph" w:styleId="Bezatstarpm">
    <w:name w:val="No Spacing"/>
    <w:uiPriority w:val="1"/>
    <w:qFormat/>
    <w:rsid w:val="00215285"/>
    <w:pPr>
      <w:widowControl w:val="0"/>
      <w:spacing w:after="0" w:line="240" w:lineRule="auto"/>
    </w:pPr>
    <w:rPr>
      <w:rFonts w:ascii="Calibri" w:eastAsia="Calibri" w:hAnsi="Calibri" w:cs="Times New Roman"/>
      <w:lang w:val="en-US"/>
    </w:rPr>
  </w:style>
  <w:style w:type="character" w:styleId="Izmantotahipersaite">
    <w:name w:val="FollowedHyperlink"/>
    <w:basedOn w:val="Noklusjumarindkopasfonts"/>
    <w:uiPriority w:val="99"/>
    <w:semiHidden/>
    <w:unhideWhenUsed/>
    <w:rsid w:val="00215285"/>
    <w:rPr>
      <w:color w:val="85DFD0" w:themeColor="followedHyperlink"/>
      <w:u w:val="single"/>
    </w:rPr>
  </w:style>
  <w:style w:type="character" w:styleId="Lappusesnumurs">
    <w:name w:val="page number"/>
    <w:basedOn w:val="Noklusjumarindkopasfonts"/>
    <w:uiPriority w:val="99"/>
    <w:semiHidden/>
    <w:unhideWhenUsed/>
    <w:rsid w:val="00957548"/>
  </w:style>
  <w:style w:type="character" w:customStyle="1" w:styleId="Virsraksts1Rakstz">
    <w:name w:val="Virsraksts 1 Rakstz."/>
    <w:basedOn w:val="Noklusjumarindkopasfonts"/>
    <w:link w:val="Virsraksts1"/>
    <w:uiPriority w:val="9"/>
    <w:rsid w:val="00553FBD"/>
    <w:rPr>
      <w:rFonts w:ascii="Times New Roman" w:eastAsia="Times New Roman" w:hAnsi="Times New Roman" w:cs="Times New Roman"/>
      <w:b/>
      <w:bCs/>
      <w:kern w:val="36"/>
      <w:sz w:val="48"/>
      <w:szCs w:val="48"/>
      <w:lang w:eastAsia="en-GB"/>
    </w:rPr>
  </w:style>
  <w:style w:type="character" w:customStyle="1" w:styleId="Virsraksts4Rakstz">
    <w:name w:val="Virsraksts 4 Rakstz."/>
    <w:basedOn w:val="Noklusjumarindkopasfonts"/>
    <w:link w:val="Virsraksts4"/>
    <w:uiPriority w:val="9"/>
    <w:rsid w:val="00451634"/>
    <w:rPr>
      <w:rFonts w:asciiTheme="majorHAnsi" w:eastAsiaTheme="majorEastAsia" w:hAnsiTheme="majorHAnsi" w:cstheme="majorBidi"/>
      <w:i/>
      <w:iCs/>
      <w:color w:val="0B5294" w:themeColor="accent1" w:themeShade="B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627269">
      <w:bodyDiv w:val="1"/>
      <w:marLeft w:val="0"/>
      <w:marRight w:val="0"/>
      <w:marTop w:val="0"/>
      <w:marBottom w:val="0"/>
      <w:divBdr>
        <w:top w:val="none" w:sz="0" w:space="0" w:color="auto"/>
        <w:left w:val="none" w:sz="0" w:space="0" w:color="auto"/>
        <w:bottom w:val="none" w:sz="0" w:space="0" w:color="auto"/>
        <w:right w:val="none" w:sz="0" w:space="0" w:color="auto"/>
      </w:divBdr>
    </w:div>
    <w:div w:id="201090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carnikavasskola.l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dizains">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56EC-1828-4A20-8C0E-750B89898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13550</Words>
  <Characters>7724</Characters>
  <Application>Microsoft Office Word</Application>
  <DocSecurity>0</DocSecurity>
  <Lines>64</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21232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KPII Vad_vietniece</dc:creator>
  <cp:keywords/>
  <dc:description/>
  <cp:lastModifiedBy>Sintija Tenisa</cp:lastModifiedBy>
  <cp:revision>9</cp:revision>
  <cp:lastPrinted>2023-03-19T14:07:00Z</cp:lastPrinted>
  <dcterms:created xsi:type="dcterms:W3CDTF">2025-12-03T06:08:00Z</dcterms:created>
  <dcterms:modified xsi:type="dcterms:W3CDTF">2025-12-15T12:08:00Z</dcterms:modified>
</cp:coreProperties>
</file>