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138C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376BDFE9" w14:textId="77777777" w:rsidR="006138CD" w:rsidRPr="002F7EE6" w:rsidRDefault="006138CD" w:rsidP="006138CD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29.10</w:t>
      </w:r>
      <w:r w:rsidRPr="002F7EE6">
        <w:rPr>
          <w:rFonts w:ascii="Times New Roman" w:hAnsi="Times New Roman" w:cs="Times New Roman"/>
          <w:noProof/>
          <w:color w:val="000000" w:themeColor="text1"/>
        </w:rPr>
        <w:t>.2025.</w:t>
      </w:r>
    </w:p>
    <w:p w14:paraId="4079AC5C" w14:textId="77777777" w:rsidR="006138CD" w:rsidRPr="002F7EE6" w:rsidRDefault="006138CD" w:rsidP="006138CD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16D6208A" w14:textId="77777777" w:rsidR="006138CD" w:rsidRPr="002F7EE6" w:rsidRDefault="006138CD" w:rsidP="006138CD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>vēlamais datums izskatīšanai:.</w:t>
      </w:r>
    </w:p>
    <w:p w14:paraId="2FAAFCD1" w14:textId="77777777" w:rsidR="006138CD" w:rsidRPr="002F7EE6" w:rsidRDefault="006138CD" w:rsidP="006138CD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>
        <w:rPr>
          <w:rFonts w:ascii="Times New Roman" w:hAnsi="Times New Roman" w:cs="Times New Roman"/>
          <w:noProof/>
          <w:color w:val="000000" w:themeColor="text1"/>
        </w:rPr>
        <w:t>05.11</w:t>
      </w:r>
      <w:r w:rsidRPr="002F7EE6">
        <w:rPr>
          <w:rFonts w:ascii="Times New Roman" w:hAnsi="Times New Roman" w:cs="Times New Roman"/>
          <w:noProof/>
          <w:color w:val="000000" w:themeColor="text1"/>
        </w:rPr>
        <w:t>.2025.</w:t>
      </w:r>
    </w:p>
    <w:p w14:paraId="2E27ACB6" w14:textId="4DB1979F" w:rsidR="00564CA6" w:rsidRPr="00564CA6" w:rsidRDefault="006138CD" w:rsidP="006138CD">
      <w:pPr>
        <w:jc w:val="right"/>
        <w:rPr>
          <w:rFonts w:ascii="Times New Roman" w:hAnsi="Times New Roman" w:cs="Times New Roman"/>
          <w:noProof/>
          <w:color w:val="FF0000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>sagatavotāj</w:t>
      </w:r>
      <w:r>
        <w:rPr>
          <w:rFonts w:ascii="Times New Roman" w:hAnsi="Times New Roman" w:cs="Times New Roman"/>
          <w:noProof/>
          <w:color w:val="000000" w:themeColor="text1"/>
        </w:rPr>
        <w:t xml:space="preserve">s un </w:t>
      </w:r>
      <w:r w:rsidRPr="002F7EE6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>
        <w:rPr>
          <w:rFonts w:ascii="Times New Roman" w:hAnsi="Times New Roman" w:cs="Times New Roman"/>
          <w:noProof/>
          <w:color w:val="000000" w:themeColor="text1"/>
        </w:rPr>
        <w:t>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6138C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138C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138C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33B545D" w:rsidR="00564CA6" w:rsidRPr="00564CA6" w:rsidRDefault="006138CD" w:rsidP="00564CA6">
      <w:pPr>
        <w:rPr>
          <w:rFonts w:ascii="Times New Roman" w:hAnsi="Times New Roman" w:cs="Times New Roman"/>
        </w:rPr>
      </w:pPr>
      <w:r w:rsidRPr="00BB229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BB2296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5</w:t>
      </w:r>
      <w:r w:rsidRPr="00AA1BD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357D68E" w:rsidR="00564CA6" w:rsidRPr="00564CA6" w:rsidRDefault="006138C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finansējumu projekt</w:t>
      </w:r>
      <w:r w:rsidRPr="008C06FD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m </w:t>
      </w:r>
      <w:r w:rsidRPr="008C06FD">
        <w:rPr>
          <w:rFonts w:ascii="Times New Roman" w:hAnsi="Times New Roman" w:cs="Times New Roman"/>
          <w:b/>
        </w:rPr>
        <w:t>“Infrastruktūras uzlabošana uzņēmējdarbības attīstībai Ādažos”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ECE4BC7" w14:textId="44078962" w:rsidR="00FB5DA0" w:rsidRDefault="006138CD" w:rsidP="00FB5DA0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 25.04.2024. pieņēma lēmumu Nr. 164 “</w:t>
      </w:r>
      <w:r w:rsidRPr="001353DB">
        <w:rPr>
          <w:rFonts w:ascii="Times New Roman" w:hAnsi="Times New Roman" w:cs="Times New Roman"/>
        </w:rPr>
        <w:t>Par projekta pieteikuma “Infrastruktūras uzlabošana uzņēmējdarbības attīstībai Ādažos” sagatavošanu</w:t>
      </w:r>
      <w:r>
        <w:rPr>
          <w:rFonts w:ascii="Times New Roman" w:hAnsi="Times New Roman" w:cs="Times New Roman"/>
        </w:rPr>
        <w:t>”, konceptuāli atbalstot  projekt</w:t>
      </w:r>
      <w:r w:rsidR="00FB5DA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“</w:t>
      </w:r>
      <w:r w:rsidRPr="00D367EE">
        <w:rPr>
          <w:rFonts w:ascii="Times New Roman" w:hAnsi="Times New Roman" w:cs="Times New Roman"/>
          <w:lang w:eastAsia="ar-SA"/>
        </w:rPr>
        <w:t>Infrastruktūras uzlabošana uzņēmējdarbības attīstībai Ādažos</w:t>
      </w:r>
      <w:r>
        <w:rPr>
          <w:rFonts w:ascii="Times New Roman" w:hAnsi="Times New Roman" w:cs="Times New Roman"/>
        </w:rPr>
        <w:t>”</w:t>
      </w:r>
      <w:r w:rsidR="006B6A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D053C49" w14:textId="2A3AAF59" w:rsidR="006138CD" w:rsidRDefault="00FB5DA0" w:rsidP="00656523">
      <w:pPr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  <w:iCs/>
        </w:rPr>
        <w:t xml:space="preserve">Centrālās finanšu un līgumu aģentūras (turpmāk – CFLA) </w:t>
      </w:r>
      <w:r w:rsidR="006138CD">
        <w:rPr>
          <w:rFonts w:ascii="Times New Roman" w:hAnsi="Times New Roman" w:cs="Times New Roman"/>
          <w:iCs/>
        </w:rPr>
        <w:t>19.05.2025.  lēmumu Nr. 39-2-10/2505 “</w:t>
      </w:r>
      <w:r w:rsidR="006138CD" w:rsidRPr="007614EC">
        <w:rPr>
          <w:rFonts w:ascii="Times New Roman" w:hAnsi="Times New Roman" w:cs="Times New Roman"/>
          <w:iCs/>
        </w:rPr>
        <w:t>Par projekta iesnieguma Nr. 5.1.1.1/1/24/I/015 nosacījumu izpildi</w:t>
      </w:r>
      <w:r w:rsidR="006138CD">
        <w:rPr>
          <w:rFonts w:ascii="Times New Roman" w:hAnsi="Times New Roman" w:cs="Times New Roman"/>
          <w:iCs/>
        </w:rPr>
        <w:t xml:space="preserve">”, Projektam </w:t>
      </w:r>
      <w:r>
        <w:rPr>
          <w:rFonts w:ascii="Times New Roman" w:hAnsi="Times New Roman" w:cs="Times New Roman"/>
          <w:iCs/>
        </w:rPr>
        <w:t xml:space="preserve">tika apstiprināts </w:t>
      </w:r>
      <w:r w:rsidR="006138CD" w:rsidRPr="007614EC">
        <w:rPr>
          <w:rFonts w:ascii="Times New Roman" w:hAnsi="Times New Roman" w:cs="Times New Roman"/>
          <w:iCs/>
        </w:rPr>
        <w:t>Eiropas Reģionālās attīstības fonda (turpmāk – ERAF) finansējum</w:t>
      </w:r>
      <w:r>
        <w:rPr>
          <w:rFonts w:ascii="Times New Roman" w:hAnsi="Times New Roman" w:cs="Times New Roman"/>
          <w:iCs/>
        </w:rPr>
        <w:t>s</w:t>
      </w:r>
      <w:r w:rsidR="006138CD" w:rsidRPr="007614EC">
        <w:rPr>
          <w:rFonts w:ascii="Times New Roman" w:hAnsi="Times New Roman" w:cs="Times New Roman"/>
          <w:iCs/>
        </w:rPr>
        <w:t xml:space="preserve"> 638 646 </w:t>
      </w:r>
      <w:proofErr w:type="spellStart"/>
      <w:r w:rsidR="006138CD" w:rsidRPr="007614EC">
        <w:rPr>
          <w:rFonts w:ascii="Times New Roman" w:hAnsi="Times New Roman" w:cs="Times New Roman"/>
          <w:i/>
        </w:rPr>
        <w:t>euro</w:t>
      </w:r>
      <w:proofErr w:type="spellEnd"/>
      <w:r w:rsidR="006138CD">
        <w:rPr>
          <w:rFonts w:ascii="Times New Roman" w:hAnsi="Times New Roman" w:cs="Times New Roman"/>
          <w:iCs/>
        </w:rPr>
        <w:t xml:space="preserve">, </w:t>
      </w:r>
      <w:r w:rsidR="006138CD" w:rsidRPr="007614EC">
        <w:rPr>
          <w:rFonts w:ascii="Times New Roman" w:hAnsi="Times New Roman" w:cs="Times New Roman"/>
          <w:iCs/>
        </w:rPr>
        <w:t>tajā skaitā</w:t>
      </w:r>
      <w:r>
        <w:rPr>
          <w:rFonts w:ascii="Times New Roman" w:hAnsi="Times New Roman" w:cs="Times New Roman"/>
          <w:iCs/>
        </w:rPr>
        <w:t xml:space="preserve"> </w:t>
      </w:r>
      <w:r w:rsidRPr="007614EC">
        <w:rPr>
          <w:rFonts w:ascii="Times New Roman" w:hAnsi="Times New Roman" w:cs="Times New Roman"/>
          <w:iCs/>
        </w:rPr>
        <w:t xml:space="preserve">46 610,75 </w:t>
      </w:r>
      <w:proofErr w:type="spellStart"/>
      <w:r w:rsidRPr="007614EC">
        <w:rPr>
          <w:rFonts w:ascii="Times New Roman" w:hAnsi="Times New Roman" w:cs="Times New Roman"/>
          <w:i/>
        </w:rPr>
        <w:t>euro</w:t>
      </w:r>
      <w:proofErr w:type="spellEnd"/>
      <w:r w:rsidR="006138CD" w:rsidRPr="007614EC">
        <w:rPr>
          <w:rFonts w:ascii="Times New Roman" w:hAnsi="Times New Roman" w:cs="Times New Roman"/>
          <w:iCs/>
        </w:rPr>
        <w:t xml:space="preserve"> komercdarbības atbalstu sadarbības partnerim</w:t>
      </w:r>
      <w:r w:rsidR="006138CD">
        <w:rPr>
          <w:rFonts w:ascii="Times New Roman" w:hAnsi="Times New Roman" w:cs="Times New Roman"/>
          <w:iCs/>
        </w:rPr>
        <w:t>.</w:t>
      </w:r>
    </w:p>
    <w:p w14:paraId="44B9A801" w14:textId="5DFB3A56" w:rsidR="00FB5DA0" w:rsidRDefault="00FB5DA0" w:rsidP="006138CD">
      <w:pPr>
        <w:spacing w:before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Dome </w:t>
      </w:r>
      <w:r w:rsidR="006138CD">
        <w:rPr>
          <w:rFonts w:ascii="Times New Roman" w:hAnsi="Times New Roman" w:cs="Times New Roman"/>
          <w:iCs/>
        </w:rPr>
        <w:t>30.01.2025. pieņēma lēmumu Nr. 31 “</w:t>
      </w:r>
      <w:r w:rsidR="006138CD" w:rsidRPr="006D0534">
        <w:rPr>
          <w:rFonts w:ascii="Times New Roman" w:hAnsi="Times New Roman" w:cs="Times New Roman"/>
          <w:iCs/>
        </w:rPr>
        <w:t>Par projekta pieteikumu “Infrastruktūras uzlabošana uzņēmējdarbības attīstībai Ādažos, 2. un 3. kārta”</w:t>
      </w:r>
      <w:r w:rsidR="006138CD">
        <w:rPr>
          <w:rFonts w:ascii="Times New Roman" w:hAnsi="Times New Roman" w:cs="Times New Roman"/>
          <w:iCs/>
        </w:rPr>
        <w:t>”, konceptuāli atbalstot Projekta 2. un 3. kārtas (turpmāk – projekts “</w:t>
      </w:r>
      <w:r w:rsidR="006138CD" w:rsidRPr="00443740">
        <w:rPr>
          <w:rFonts w:ascii="Times New Roman" w:hAnsi="Times New Roman" w:cs="Times New Roman"/>
          <w:iCs/>
        </w:rPr>
        <w:t>Infrastruktūras uzlabošana uzņēmējdarbības attīstībai Ādažos 2. un 3. kārta</w:t>
      </w:r>
      <w:r w:rsidR="006138CD">
        <w:rPr>
          <w:rFonts w:ascii="Times New Roman" w:hAnsi="Times New Roman" w:cs="Times New Roman"/>
          <w:iCs/>
        </w:rPr>
        <w:t xml:space="preserve">”) iesniegšanu CFLA. </w:t>
      </w:r>
    </w:p>
    <w:p w14:paraId="73852BB7" w14:textId="6F371FAA" w:rsidR="006138CD" w:rsidRDefault="006138CD" w:rsidP="006138CD">
      <w:pPr>
        <w:spacing w:before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CFLA 02.06.2025. pieņēma lēmumu Nr. 39-2-10/2733 “</w:t>
      </w:r>
      <w:r w:rsidRPr="00443740">
        <w:rPr>
          <w:rFonts w:ascii="Times New Roman" w:hAnsi="Times New Roman" w:cs="Times New Roman"/>
          <w:iCs/>
        </w:rPr>
        <w:t>Par projekta iesnieguma Nr. 5.1.1.1/2/25/A/028</w:t>
      </w:r>
      <w:r>
        <w:rPr>
          <w:rFonts w:ascii="Times New Roman" w:hAnsi="Times New Roman" w:cs="Times New Roman"/>
          <w:iCs/>
        </w:rPr>
        <w:t xml:space="preserve"> </w:t>
      </w:r>
      <w:r w:rsidRPr="00443740">
        <w:rPr>
          <w:rFonts w:ascii="Times New Roman" w:hAnsi="Times New Roman" w:cs="Times New Roman"/>
          <w:iCs/>
        </w:rPr>
        <w:t>nosacījumu izpildi</w:t>
      </w:r>
      <w:r>
        <w:rPr>
          <w:rFonts w:ascii="Times New Roman" w:hAnsi="Times New Roman" w:cs="Times New Roman"/>
          <w:iCs/>
        </w:rPr>
        <w:t>”, apstiprinot projektam “</w:t>
      </w:r>
      <w:r w:rsidRPr="00443740">
        <w:rPr>
          <w:rFonts w:ascii="Times New Roman" w:hAnsi="Times New Roman" w:cs="Times New Roman"/>
          <w:iCs/>
        </w:rPr>
        <w:t>Infrastruktūras uzlabošana uzņēmējdarbības attīstībai Ādažos 2. un 3. kārta</w:t>
      </w:r>
      <w:r>
        <w:rPr>
          <w:rFonts w:ascii="Times New Roman" w:hAnsi="Times New Roman" w:cs="Times New Roman"/>
          <w:iCs/>
        </w:rPr>
        <w:t xml:space="preserve">” ERAF </w:t>
      </w:r>
      <w:r w:rsidR="00FB5DA0">
        <w:rPr>
          <w:rFonts w:ascii="Times New Roman" w:hAnsi="Times New Roman" w:cs="Times New Roman"/>
          <w:iCs/>
        </w:rPr>
        <w:t xml:space="preserve">līdzekļus </w:t>
      </w:r>
      <w:r>
        <w:rPr>
          <w:rFonts w:ascii="Times New Roman" w:hAnsi="Times New Roman" w:cs="Times New Roman"/>
          <w:iCs/>
        </w:rPr>
        <w:t xml:space="preserve">283 727,47 </w:t>
      </w:r>
      <w:proofErr w:type="spellStart"/>
      <w:r w:rsidRPr="00443740">
        <w:rPr>
          <w:rFonts w:ascii="Times New Roman" w:hAnsi="Times New Roman" w:cs="Times New Roman"/>
          <w:i/>
        </w:rPr>
        <w:t>euro</w:t>
      </w:r>
      <w:proofErr w:type="spellEnd"/>
      <w:r>
        <w:rPr>
          <w:rFonts w:ascii="Times New Roman" w:hAnsi="Times New Roman" w:cs="Times New Roman"/>
          <w:iCs/>
        </w:rPr>
        <w:t>.</w:t>
      </w:r>
    </w:p>
    <w:p w14:paraId="56EAF6DA" w14:textId="4683029E" w:rsidR="006138CD" w:rsidRDefault="006138CD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Projekta īstenošanai </w:t>
      </w:r>
      <w:r w:rsidR="00FB5DA0">
        <w:rPr>
          <w:rFonts w:ascii="Times New Roman" w:hAnsi="Times New Roman" w:cs="Times New Roman"/>
          <w:lang w:eastAsia="ar-SA"/>
        </w:rPr>
        <w:t xml:space="preserve">laikā no </w:t>
      </w:r>
      <w:r>
        <w:rPr>
          <w:rFonts w:ascii="Times New Roman" w:hAnsi="Times New Roman" w:cs="Times New Roman"/>
          <w:lang w:eastAsia="ar-SA"/>
        </w:rPr>
        <w:t>04.09.2025.</w:t>
      </w:r>
      <w:r w:rsidR="00FB5DA0">
        <w:rPr>
          <w:rFonts w:ascii="Times New Roman" w:hAnsi="Times New Roman" w:cs="Times New Roman"/>
          <w:lang w:eastAsia="ar-SA"/>
        </w:rPr>
        <w:t xml:space="preserve"> līdz </w:t>
      </w:r>
      <w:r>
        <w:rPr>
          <w:rFonts w:ascii="Times New Roman" w:hAnsi="Times New Roman" w:cs="Times New Roman"/>
          <w:lang w:eastAsia="ar-SA"/>
        </w:rPr>
        <w:t>20.10.2025. tika organizēts iepirkums “</w:t>
      </w:r>
      <w:proofErr w:type="spellStart"/>
      <w:r w:rsidRPr="007614EC">
        <w:rPr>
          <w:rFonts w:ascii="Times New Roman" w:hAnsi="Times New Roman" w:cs="Times New Roman"/>
          <w:lang w:eastAsia="ar-SA"/>
        </w:rPr>
        <w:t>Jaunkūlu</w:t>
      </w:r>
      <w:proofErr w:type="spellEnd"/>
      <w:r w:rsidRPr="007614EC">
        <w:rPr>
          <w:rFonts w:ascii="Times New Roman" w:hAnsi="Times New Roman" w:cs="Times New Roman"/>
          <w:lang w:eastAsia="ar-SA"/>
        </w:rPr>
        <w:t xml:space="preserve"> ielas, Ādažos, pārbūve</w:t>
      </w:r>
      <w:r>
        <w:rPr>
          <w:rFonts w:ascii="Times New Roman" w:hAnsi="Times New Roman" w:cs="Times New Roman"/>
          <w:lang w:eastAsia="ar-SA"/>
        </w:rPr>
        <w:t xml:space="preserve">”, </w:t>
      </w:r>
      <w:proofErr w:type="spellStart"/>
      <w:r>
        <w:rPr>
          <w:rFonts w:ascii="Times New Roman" w:hAnsi="Times New Roman" w:cs="Times New Roman"/>
          <w:lang w:eastAsia="ar-SA"/>
        </w:rPr>
        <w:t>Id</w:t>
      </w:r>
      <w:proofErr w:type="spellEnd"/>
      <w:r>
        <w:rPr>
          <w:rFonts w:ascii="Times New Roman" w:hAnsi="Times New Roman" w:cs="Times New Roman"/>
          <w:lang w:eastAsia="ar-SA"/>
        </w:rPr>
        <w:t>. Nr. ĀNP 2025/49, paredz</w:t>
      </w:r>
      <w:r w:rsidR="00FB5DA0">
        <w:rPr>
          <w:rFonts w:ascii="Times New Roman" w:hAnsi="Times New Roman" w:cs="Times New Roman"/>
          <w:lang w:eastAsia="ar-SA"/>
        </w:rPr>
        <w:t>ot</w:t>
      </w:r>
      <w:r>
        <w:rPr>
          <w:rFonts w:ascii="Times New Roman" w:hAnsi="Times New Roman" w:cs="Times New Roman"/>
          <w:lang w:eastAsia="ar-SA"/>
        </w:rPr>
        <w:t xml:space="preserve"> būvniecību visās Projekta kārtās. Pašvaldības Iepirkumu komisija </w:t>
      </w:r>
      <w:r w:rsidR="008A1603">
        <w:rPr>
          <w:rFonts w:ascii="Times New Roman" w:hAnsi="Times New Roman" w:cs="Times New Roman"/>
          <w:lang w:eastAsia="ar-SA"/>
        </w:rPr>
        <w:t>24.10.</w:t>
      </w:r>
      <w:r>
        <w:rPr>
          <w:rFonts w:ascii="Times New Roman" w:hAnsi="Times New Roman" w:cs="Times New Roman"/>
          <w:lang w:eastAsia="ar-SA"/>
        </w:rPr>
        <w:t>2025. pieņēma lēmumu piešķirt līguma slēgšanas tiesības</w:t>
      </w:r>
      <w:r w:rsidR="00FB5DA0" w:rsidRPr="00FB5DA0">
        <w:rPr>
          <w:rFonts w:ascii="Times New Roman" w:hAnsi="Times New Roman" w:cs="Times New Roman"/>
          <w:lang w:eastAsia="ar-SA"/>
        </w:rPr>
        <w:t xml:space="preserve"> </w:t>
      </w:r>
      <w:r w:rsidR="00FB5DA0">
        <w:rPr>
          <w:rFonts w:ascii="Times New Roman" w:hAnsi="Times New Roman" w:cs="Times New Roman"/>
          <w:lang w:eastAsia="ar-SA"/>
        </w:rPr>
        <w:t>SIA “Limbažu ceļi”, ar līgumcenu</w:t>
      </w:r>
      <w:r>
        <w:rPr>
          <w:rFonts w:ascii="Times New Roman" w:hAnsi="Times New Roman" w:cs="Times New Roman"/>
          <w:lang w:eastAsia="ar-SA"/>
        </w:rPr>
        <w:t xml:space="preserve"> 1 039 695,08 </w:t>
      </w:r>
      <w:proofErr w:type="spellStart"/>
      <w:r w:rsidRPr="00723631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="00FB5DA0">
        <w:rPr>
          <w:rFonts w:ascii="Times New Roman" w:hAnsi="Times New Roman" w:cs="Times New Roman"/>
          <w:i/>
          <w:iCs/>
          <w:lang w:eastAsia="ar-SA"/>
        </w:rPr>
        <w:t>,</w:t>
      </w:r>
      <w:r>
        <w:rPr>
          <w:rFonts w:ascii="Times New Roman" w:hAnsi="Times New Roman" w:cs="Times New Roman"/>
          <w:lang w:eastAsia="ar-SA"/>
        </w:rPr>
        <w:t xml:space="preserve"> </w:t>
      </w:r>
      <w:r w:rsidR="00FB5DA0">
        <w:rPr>
          <w:rFonts w:ascii="Times New Roman" w:hAnsi="Times New Roman" w:cs="Times New Roman"/>
          <w:lang w:eastAsia="ar-SA"/>
        </w:rPr>
        <w:t xml:space="preserve">bez </w:t>
      </w:r>
      <w:r>
        <w:rPr>
          <w:rFonts w:ascii="Times New Roman" w:hAnsi="Times New Roman" w:cs="Times New Roman"/>
          <w:lang w:eastAsia="ar-SA"/>
        </w:rPr>
        <w:t>PVN</w:t>
      </w:r>
      <w:r w:rsidR="00FB5DA0">
        <w:rPr>
          <w:rFonts w:ascii="Times New Roman" w:hAnsi="Times New Roman" w:cs="Times New Roman"/>
          <w:lang w:eastAsia="ar-SA"/>
        </w:rPr>
        <w:t xml:space="preserve"> (summa ar </w:t>
      </w:r>
      <w:r>
        <w:rPr>
          <w:rFonts w:ascii="Times New Roman" w:hAnsi="Times New Roman" w:cs="Times New Roman"/>
          <w:lang w:eastAsia="ar-SA"/>
        </w:rPr>
        <w:t xml:space="preserve">PVN ir 1 258 031,04 </w:t>
      </w:r>
      <w:proofErr w:type="spellStart"/>
      <w:r w:rsidRPr="00723631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(t.sk., 1.kārtai – 899 696,27 </w:t>
      </w:r>
      <w:proofErr w:type="spellStart"/>
      <w:r w:rsidRPr="00B46503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ar PVN</w:t>
      </w:r>
      <w:r w:rsidR="00FB5DA0">
        <w:rPr>
          <w:rFonts w:ascii="Times New Roman" w:hAnsi="Times New Roman" w:cs="Times New Roman"/>
          <w:lang w:eastAsia="ar-SA"/>
        </w:rPr>
        <w:t>,</w:t>
      </w:r>
      <w:r>
        <w:rPr>
          <w:rFonts w:ascii="Times New Roman" w:hAnsi="Times New Roman" w:cs="Times New Roman"/>
          <w:lang w:eastAsia="ar-SA"/>
        </w:rPr>
        <w:t xml:space="preserve"> un 2.</w:t>
      </w:r>
      <w:r w:rsidR="00FB5DA0">
        <w:rPr>
          <w:rFonts w:ascii="Times New Roman" w:hAnsi="Times New Roman" w:cs="Times New Roman"/>
          <w:lang w:eastAsia="ar-SA"/>
        </w:rPr>
        <w:t xml:space="preserve"> un</w:t>
      </w:r>
      <w:r>
        <w:rPr>
          <w:rFonts w:ascii="Times New Roman" w:hAnsi="Times New Roman" w:cs="Times New Roman"/>
          <w:lang w:eastAsia="ar-SA"/>
        </w:rPr>
        <w:t xml:space="preserve"> 3. kārtai </w:t>
      </w:r>
      <w:r w:rsidR="00FB5DA0">
        <w:rPr>
          <w:rFonts w:ascii="Times New Roman" w:hAnsi="Times New Roman" w:cs="Times New Roman"/>
          <w:lang w:eastAsia="ar-SA"/>
        </w:rPr>
        <w:t>kopā</w:t>
      </w:r>
      <w:r>
        <w:rPr>
          <w:rFonts w:ascii="Times New Roman" w:hAnsi="Times New Roman" w:cs="Times New Roman"/>
          <w:lang w:eastAsia="ar-SA"/>
        </w:rPr>
        <w:t xml:space="preserve">– 358 334,77 </w:t>
      </w:r>
      <w:proofErr w:type="spellStart"/>
      <w:r w:rsidRPr="00B46503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ar PVN). </w:t>
      </w:r>
    </w:p>
    <w:p w14:paraId="0F0CEE47" w14:textId="5D3D55F3" w:rsidR="006138CD" w:rsidRDefault="00FB5DA0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Projekta īstenošanai laikā no </w:t>
      </w:r>
      <w:r w:rsidR="006138CD">
        <w:rPr>
          <w:rFonts w:ascii="Times New Roman" w:hAnsi="Times New Roman" w:cs="Times New Roman"/>
          <w:lang w:eastAsia="ar-SA"/>
        </w:rPr>
        <w:t>10.09.2025.</w:t>
      </w:r>
      <w:r>
        <w:rPr>
          <w:rFonts w:ascii="Times New Roman" w:hAnsi="Times New Roman" w:cs="Times New Roman"/>
          <w:lang w:eastAsia="ar-SA"/>
        </w:rPr>
        <w:t xml:space="preserve"> līdz </w:t>
      </w:r>
      <w:r w:rsidR="006138CD">
        <w:rPr>
          <w:rFonts w:ascii="Times New Roman" w:hAnsi="Times New Roman" w:cs="Times New Roman"/>
          <w:lang w:eastAsia="ar-SA"/>
        </w:rPr>
        <w:t>30.09.2025. tika organizēts iepirkums “</w:t>
      </w:r>
      <w:proofErr w:type="spellStart"/>
      <w:r w:rsidR="006138CD" w:rsidRPr="00723631">
        <w:rPr>
          <w:rFonts w:ascii="Times New Roman" w:hAnsi="Times New Roman" w:cs="Times New Roman"/>
          <w:lang w:eastAsia="ar-SA"/>
        </w:rPr>
        <w:t>Jaunkūlu</w:t>
      </w:r>
      <w:proofErr w:type="spellEnd"/>
      <w:r w:rsidR="006138CD" w:rsidRPr="00723631">
        <w:rPr>
          <w:rFonts w:ascii="Times New Roman" w:hAnsi="Times New Roman" w:cs="Times New Roman"/>
          <w:lang w:eastAsia="ar-SA"/>
        </w:rPr>
        <w:t xml:space="preserve"> ielas, Ādažos, pārbūves būvuzraudzība</w:t>
      </w:r>
      <w:r w:rsidR="006138CD">
        <w:rPr>
          <w:rFonts w:ascii="Times New Roman" w:hAnsi="Times New Roman" w:cs="Times New Roman"/>
          <w:lang w:eastAsia="ar-SA"/>
        </w:rPr>
        <w:t>”</w:t>
      </w:r>
      <w:r w:rsidR="006138CD" w:rsidRPr="00723631">
        <w:rPr>
          <w:rFonts w:ascii="Times New Roman" w:hAnsi="Times New Roman" w:cs="Times New Roman"/>
          <w:lang w:eastAsia="ar-SA"/>
        </w:rPr>
        <w:t xml:space="preserve">, </w:t>
      </w:r>
      <w:proofErr w:type="spellStart"/>
      <w:r w:rsidR="006138CD" w:rsidRPr="00723631">
        <w:rPr>
          <w:rFonts w:ascii="Times New Roman" w:hAnsi="Times New Roman" w:cs="Times New Roman"/>
          <w:lang w:eastAsia="ar-SA"/>
        </w:rPr>
        <w:t>Id</w:t>
      </w:r>
      <w:proofErr w:type="spellEnd"/>
      <w:r w:rsidR="006138CD" w:rsidRPr="00723631">
        <w:rPr>
          <w:rFonts w:ascii="Times New Roman" w:hAnsi="Times New Roman" w:cs="Times New Roman"/>
          <w:lang w:eastAsia="ar-SA"/>
        </w:rPr>
        <w:t>. Nr. ĀNP 2025/158</w:t>
      </w:r>
      <w:r w:rsidR="006138CD">
        <w:rPr>
          <w:rFonts w:ascii="Times New Roman" w:hAnsi="Times New Roman" w:cs="Times New Roman"/>
          <w:lang w:eastAsia="ar-SA"/>
        </w:rPr>
        <w:t>, paredz</w:t>
      </w:r>
      <w:r>
        <w:rPr>
          <w:rFonts w:ascii="Times New Roman" w:hAnsi="Times New Roman" w:cs="Times New Roman"/>
          <w:lang w:eastAsia="ar-SA"/>
        </w:rPr>
        <w:t xml:space="preserve">ot </w:t>
      </w:r>
      <w:r w:rsidR="006138CD">
        <w:rPr>
          <w:rFonts w:ascii="Times New Roman" w:hAnsi="Times New Roman" w:cs="Times New Roman"/>
          <w:lang w:eastAsia="ar-SA"/>
        </w:rPr>
        <w:t>būvuzraudzību visās Projekta kārtās</w:t>
      </w:r>
      <w:r>
        <w:rPr>
          <w:rFonts w:ascii="Times New Roman" w:hAnsi="Times New Roman" w:cs="Times New Roman"/>
          <w:lang w:eastAsia="ar-SA"/>
        </w:rPr>
        <w:t>.</w:t>
      </w:r>
      <w:r w:rsidR="006138CD">
        <w:rPr>
          <w:rFonts w:ascii="Times New Roman" w:hAnsi="Times New Roman" w:cs="Times New Roman"/>
          <w:lang w:eastAsia="ar-SA"/>
        </w:rPr>
        <w:t xml:space="preserve"> Pašvaldības Iepirkumu komisija </w:t>
      </w:r>
      <w:r w:rsidR="008A1603">
        <w:rPr>
          <w:rFonts w:ascii="Times New Roman" w:hAnsi="Times New Roman" w:cs="Times New Roman"/>
          <w:lang w:eastAsia="ar-SA"/>
        </w:rPr>
        <w:t>28.10.</w:t>
      </w:r>
      <w:r w:rsidR="006138CD">
        <w:rPr>
          <w:rFonts w:ascii="Times New Roman" w:hAnsi="Times New Roman" w:cs="Times New Roman"/>
          <w:lang w:eastAsia="ar-SA"/>
        </w:rPr>
        <w:t xml:space="preserve">.2025. pieņēma lēmumu </w:t>
      </w:r>
      <w:r>
        <w:rPr>
          <w:rFonts w:ascii="Times New Roman" w:hAnsi="Times New Roman" w:cs="Times New Roman"/>
          <w:lang w:eastAsia="ar-SA"/>
        </w:rPr>
        <w:t xml:space="preserve">pieņēma lēmumu piešķirt līguma slēgšanas tiesības </w:t>
      </w:r>
      <w:r w:rsidR="006138CD">
        <w:rPr>
          <w:rFonts w:ascii="Times New Roman" w:hAnsi="Times New Roman" w:cs="Times New Roman"/>
          <w:lang w:eastAsia="ar-SA"/>
        </w:rPr>
        <w:t>SIA “</w:t>
      </w:r>
      <w:proofErr w:type="spellStart"/>
      <w:r w:rsidR="006138CD">
        <w:rPr>
          <w:rFonts w:ascii="Times New Roman" w:hAnsi="Times New Roman" w:cs="Times New Roman"/>
          <w:lang w:eastAsia="ar-SA"/>
        </w:rPr>
        <w:t>BaltLine</w:t>
      </w:r>
      <w:proofErr w:type="spellEnd"/>
      <w:r w:rsidR="006138CD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6138CD">
        <w:rPr>
          <w:rFonts w:ascii="Times New Roman" w:hAnsi="Times New Roman" w:cs="Times New Roman"/>
          <w:lang w:eastAsia="ar-SA"/>
        </w:rPr>
        <w:t>Globe</w:t>
      </w:r>
      <w:proofErr w:type="spellEnd"/>
      <w:r w:rsidR="006138CD">
        <w:rPr>
          <w:rFonts w:ascii="Times New Roman" w:hAnsi="Times New Roman" w:cs="Times New Roman"/>
          <w:lang w:eastAsia="ar-SA"/>
        </w:rPr>
        <w:t>”</w:t>
      </w:r>
      <w:r>
        <w:rPr>
          <w:rFonts w:ascii="Times New Roman" w:hAnsi="Times New Roman" w:cs="Times New Roman"/>
          <w:lang w:eastAsia="ar-SA"/>
        </w:rPr>
        <w:t xml:space="preserve">, ar līgumcenu </w:t>
      </w:r>
      <w:r w:rsidR="006138CD">
        <w:rPr>
          <w:rFonts w:ascii="Times New Roman" w:hAnsi="Times New Roman" w:cs="Times New Roman"/>
          <w:lang w:eastAsia="ar-SA"/>
        </w:rPr>
        <w:t xml:space="preserve">11 033,60 </w:t>
      </w:r>
      <w:proofErr w:type="spellStart"/>
      <w:r w:rsidR="006138CD" w:rsidRPr="00723631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i/>
          <w:iCs/>
          <w:lang w:eastAsia="ar-SA"/>
        </w:rPr>
        <w:t>,</w:t>
      </w:r>
      <w:r w:rsidR="006138CD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bez</w:t>
      </w:r>
      <w:r w:rsidR="006138CD">
        <w:rPr>
          <w:rFonts w:ascii="Times New Roman" w:hAnsi="Times New Roman" w:cs="Times New Roman"/>
          <w:lang w:eastAsia="ar-SA"/>
        </w:rPr>
        <w:t xml:space="preserve"> PVN</w:t>
      </w:r>
      <w:r>
        <w:rPr>
          <w:rFonts w:ascii="Times New Roman" w:hAnsi="Times New Roman" w:cs="Times New Roman"/>
          <w:lang w:eastAsia="ar-SA"/>
        </w:rPr>
        <w:t xml:space="preserve"> (summa </w:t>
      </w:r>
      <w:r w:rsidR="006138CD">
        <w:rPr>
          <w:rFonts w:ascii="Times New Roman" w:hAnsi="Times New Roman" w:cs="Times New Roman"/>
          <w:lang w:eastAsia="ar-SA"/>
        </w:rPr>
        <w:t>ar PVN ir 13 350,</w:t>
      </w:r>
      <w:r w:rsidR="0047031E">
        <w:rPr>
          <w:rFonts w:ascii="Times New Roman" w:hAnsi="Times New Roman" w:cs="Times New Roman"/>
          <w:lang w:eastAsia="ar-SA"/>
        </w:rPr>
        <w:t xml:space="preserve">66 </w:t>
      </w:r>
      <w:proofErr w:type="spellStart"/>
      <w:r w:rsidR="006138CD" w:rsidRPr="00723631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="006138CD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="006138CD">
        <w:rPr>
          <w:rFonts w:ascii="Times New Roman" w:hAnsi="Times New Roman" w:cs="Times New Roman"/>
          <w:lang w:eastAsia="ar-SA"/>
        </w:rPr>
        <w:t xml:space="preserve">(t.sk., 1.kārtai – 7 740,13 </w:t>
      </w:r>
      <w:proofErr w:type="spellStart"/>
      <w:r w:rsidR="006138CD" w:rsidRPr="00B46503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="006138CD">
        <w:rPr>
          <w:rFonts w:ascii="Times New Roman" w:hAnsi="Times New Roman" w:cs="Times New Roman"/>
          <w:lang w:eastAsia="ar-SA"/>
        </w:rPr>
        <w:t xml:space="preserve"> ar PVN</w:t>
      </w:r>
      <w:r>
        <w:rPr>
          <w:rFonts w:ascii="Times New Roman" w:hAnsi="Times New Roman" w:cs="Times New Roman"/>
          <w:lang w:eastAsia="ar-SA"/>
        </w:rPr>
        <w:t>,</w:t>
      </w:r>
      <w:r w:rsidR="006138CD">
        <w:rPr>
          <w:rFonts w:ascii="Times New Roman" w:hAnsi="Times New Roman" w:cs="Times New Roman"/>
          <w:lang w:eastAsia="ar-SA"/>
        </w:rPr>
        <w:t xml:space="preserve"> un 2.</w:t>
      </w:r>
      <w:r>
        <w:rPr>
          <w:rFonts w:ascii="Times New Roman" w:hAnsi="Times New Roman" w:cs="Times New Roman"/>
          <w:lang w:eastAsia="ar-SA"/>
        </w:rPr>
        <w:t xml:space="preserve"> un</w:t>
      </w:r>
      <w:r w:rsidR="006138CD">
        <w:rPr>
          <w:rFonts w:ascii="Times New Roman" w:hAnsi="Times New Roman" w:cs="Times New Roman"/>
          <w:lang w:eastAsia="ar-SA"/>
        </w:rPr>
        <w:t xml:space="preserve"> 3. kārtai – 5 610,53 </w:t>
      </w:r>
      <w:proofErr w:type="spellStart"/>
      <w:r w:rsidR="006138CD" w:rsidRPr="00B46503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="006138CD">
        <w:rPr>
          <w:rFonts w:ascii="Times New Roman" w:hAnsi="Times New Roman" w:cs="Times New Roman"/>
          <w:lang w:eastAsia="ar-SA"/>
        </w:rPr>
        <w:t xml:space="preserve"> ar PVN).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61"/>
        <w:gridCol w:w="1261"/>
        <w:gridCol w:w="1601"/>
        <w:gridCol w:w="1417"/>
        <w:gridCol w:w="1559"/>
        <w:gridCol w:w="2176"/>
      </w:tblGrid>
      <w:tr w:rsidR="00003874" w:rsidRPr="00366F96" w14:paraId="58AB0DAA" w14:textId="77777777" w:rsidTr="00656523">
        <w:tc>
          <w:tcPr>
            <w:tcW w:w="961" w:type="dxa"/>
            <w:vAlign w:val="center"/>
          </w:tcPr>
          <w:p w14:paraId="7E1DCE8A" w14:textId="77777777" w:rsidR="00003874" w:rsidRPr="00366F96" w:rsidRDefault="00003874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Projekta kārta</w:t>
            </w:r>
          </w:p>
        </w:tc>
        <w:tc>
          <w:tcPr>
            <w:tcW w:w="1261" w:type="dxa"/>
            <w:vAlign w:val="center"/>
          </w:tcPr>
          <w:p w14:paraId="58897F8A" w14:textId="5A3E6039" w:rsidR="00003874" w:rsidRPr="00366F96" w:rsidRDefault="00003874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Plānotās izmaksas </w:t>
            </w:r>
            <w:ins w:id="0" w:author="Inga Pērkone" w:date="2025-10-30T16:05:00Z" w16du:dateUtc="2025-10-30T14:05:00Z">
              <w:r w:rsidR="00B60EE6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ar-SA"/>
                </w:rPr>
                <w:lastRenderedPageBreak/>
                <w:t xml:space="preserve">1.kārtas </w:t>
              </w:r>
            </w:ins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būvdarbiem</w:t>
            </w:r>
          </w:p>
        </w:tc>
        <w:tc>
          <w:tcPr>
            <w:tcW w:w="1601" w:type="dxa"/>
            <w:vAlign w:val="center"/>
          </w:tcPr>
          <w:p w14:paraId="17B2D5CE" w14:textId="71E8D2A7" w:rsidR="00003874" w:rsidRDefault="00003874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Plānotās izmaksas</w:t>
            </w:r>
          </w:p>
          <w:p w14:paraId="2DEEB144" w14:textId="641DEB58" w:rsidR="00003874" w:rsidRPr="00366F96" w:rsidRDefault="00003874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del w:id="1" w:author="Inga Pērkone" w:date="2025-10-30T16:05:00Z" w16du:dateUtc="2025-10-30T14:05:00Z">
              <w:r w:rsidDel="00B60EE6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ar-SA"/>
                </w:rPr>
                <w:lastRenderedPageBreak/>
                <w:delText>būvuzraudzībai</w:delText>
              </w:r>
            </w:del>
            <w:ins w:id="2" w:author="Inga Pērkone" w:date="2025-10-30T16:05:00Z" w16du:dateUtc="2025-10-30T14:05:00Z">
              <w:r w:rsidR="00B60EE6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ar-SA"/>
                </w:rPr>
                <w:t>2., 3. kārtas būvdarbiem</w:t>
              </w:r>
            </w:ins>
          </w:p>
        </w:tc>
        <w:tc>
          <w:tcPr>
            <w:tcW w:w="1417" w:type="dxa"/>
            <w:vAlign w:val="center"/>
          </w:tcPr>
          <w:p w14:paraId="39135944" w14:textId="1E1268D4" w:rsidR="00003874" w:rsidRPr="00607196" w:rsidRDefault="00003874" w:rsidP="00751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071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Būv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darbu</w:t>
            </w:r>
            <w:r w:rsidRPr="006071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līgumcena</w:t>
            </w:r>
          </w:p>
        </w:tc>
        <w:tc>
          <w:tcPr>
            <w:tcW w:w="1559" w:type="dxa"/>
            <w:vAlign w:val="center"/>
          </w:tcPr>
          <w:p w14:paraId="36545E32" w14:textId="434C4151" w:rsidR="00003874" w:rsidRPr="00607196" w:rsidRDefault="00003874" w:rsidP="00751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071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Būvuzraudzības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līgumcena</w:t>
            </w:r>
          </w:p>
        </w:tc>
        <w:tc>
          <w:tcPr>
            <w:tcW w:w="2176" w:type="dxa"/>
            <w:vAlign w:val="center"/>
          </w:tcPr>
          <w:p w14:paraId="075EBDFB" w14:textId="77777777" w:rsidR="00003874" w:rsidRPr="00366F96" w:rsidRDefault="00003874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Starpība</w:t>
            </w:r>
          </w:p>
        </w:tc>
      </w:tr>
      <w:tr w:rsidR="00003874" w:rsidRPr="00366F96" w14:paraId="1FDD0BCF" w14:textId="77777777" w:rsidTr="00656523">
        <w:tc>
          <w:tcPr>
            <w:tcW w:w="961" w:type="dxa"/>
          </w:tcPr>
          <w:p w14:paraId="3538178A" w14:textId="5F729205" w:rsidR="00003874" w:rsidRPr="00366F96" w:rsidRDefault="00003874" w:rsidP="007510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1. </w:t>
            </w:r>
          </w:p>
        </w:tc>
        <w:tc>
          <w:tcPr>
            <w:tcW w:w="1261" w:type="dxa"/>
          </w:tcPr>
          <w:p w14:paraId="43EBC85F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962 246,00</w:t>
            </w:r>
          </w:p>
        </w:tc>
        <w:tc>
          <w:tcPr>
            <w:tcW w:w="1601" w:type="dxa"/>
          </w:tcPr>
          <w:p w14:paraId="4772CA0A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</w:tcPr>
          <w:p w14:paraId="19BDC032" w14:textId="4958C29A" w:rsidR="00003874" w:rsidRPr="00656523" w:rsidRDefault="00003874" w:rsidP="00656523">
            <w:pPr>
              <w:pStyle w:val="Sarakstarindkopa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565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696,27</w:t>
            </w:r>
          </w:p>
        </w:tc>
        <w:tc>
          <w:tcPr>
            <w:tcW w:w="1559" w:type="dxa"/>
          </w:tcPr>
          <w:p w14:paraId="1F82FA7C" w14:textId="6D2E604A" w:rsidR="00003874" w:rsidRPr="00656523" w:rsidRDefault="00003874" w:rsidP="00656523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7 </w:t>
            </w:r>
            <w:r w:rsidRPr="006565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740,13</w:t>
            </w:r>
          </w:p>
        </w:tc>
        <w:tc>
          <w:tcPr>
            <w:tcW w:w="2176" w:type="dxa"/>
          </w:tcPr>
          <w:p w14:paraId="11DB29BE" w14:textId="734E0787" w:rsidR="00003874" w:rsidRPr="00656523" w:rsidRDefault="00003874" w:rsidP="0000387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Pr="006565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54 809,60</w:t>
            </w:r>
          </w:p>
        </w:tc>
      </w:tr>
      <w:tr w:rsidR="00003874" w:rsidRPr="00366F96" w14:paraId="2128D046" w14:textId="77777777" w:rsidTr="00656523">
        <w:tc>
          <w:tcPr>
            <w:tcW w:w="961" w:type="dxa"/>
          </w:tcPr>
          <w:p w14:paraId="7E1AB6FF" w14:textId="1A5911C7" w:rsidR="00003874" w:rsidRPr="00366F96" w:rsidRDefault="00003874" w:rsidP="007510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un</w:t>
            </w: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3.</w:t>
            </w:r>
          </w:p>
        </w:tc>
        <w:tc>
          <w:tcPr>
            <w:tcW w:w="1261" w:type="dxa"/>
          </w:tcPr>
          <w:p w14:paraId="61EB5AAF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01" w:type="dxa"/>
          </w:tcPr>
          <w:p w14:paraId="1D02C3C4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344 352,66</w:t>
            </w:r>
          </w:p>
        </w:tc>
        <w:tc>
          <w:tcPr>
            <w:tcW w:w="1417" w:type="dxa"/>
          </w:tcPr>
          <w:p w14:paraId="0E1D0807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358 334,77</w:t>
            </w:r>
          </w:p>
        </w:tc>
        <w:tc>
          <w:tcPr>
            <w:tcW w:w="1559" w:type="dxa"/>
          </w:tcPr>
          <w:p w14:paraId="0AC9B582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5 610,53</w:t>
            </w:r>
          </w:p>
        </w:tc>
        <w:tc>
          <w:tcPr>
            <w:tcW w:w="2176" w:type="dxa"/>
          </w:tcPr>
          <w:p w14:paraId="2D729E1F" w14:textId="660BB5FD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+ </w:t>
            </w: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19 592,64</w:t>
            </w:r>
          </w:p>
        </w:tc>
      </w:tr>
      <w:tr w:rsidR="00003874" w:rsidRPr="00366F96" w14:paraId="21393DFB" w14:textId="77777777" w:rsidTr="00656523">
        <w:tc>
          <w:tcPr>
            <w:tcW w:w="961" w:type="dxa"/>
          </w:tcPr>
          <w:p w14:paraId="35CACC12" w14:textId="77777777" w:rsidR="00003874" w:rsidRPr="00366F96" w:rsidRDefault="00003874" w:rsidP="006565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Kopā</w:t>
            </w:r>
          </w:p>
        </w:tc>
        <w:tc>
          <w:tcPr>
            <w:tcW w:w="1261" w:type="dxa"/>
          </w:tcPr>
          <w:p w14:paraId="4003A2AF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962 246,00</w:t>
            </w:r>
          </w:p>
        </w:tc>
        <w:tc>
          <w:tcPr>
            <w:tcW w:w="1601" w:type="dxa"/>
          </w:tcPr>
          <w:p w14:paraId="6684ECBD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344 352,66</w:t>
            </w:r>
          </w:p>
        </w:tc>
        <w:tc>
          <w:tcPr>
            <w:tcW w:w="1417" w:type="dxa"/>
          </w:tcPr>
          <w:p w14:paraId="147AEE59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1 258 031,04</w:t>
            </w:r>
          </w:p>
        </w:tc>
        <w:tc>
          <w:tcPr>
            <w:tcW w:w="1559" w:type="dxa"/>
          </w:tcPr>
          <w:p w14:paraId="4B167E16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13 350,66</w:t>
            </w:r>
          </w:p>
        </w:tc>
        <w:tc>
          <w:tcPr>
            <w:tcW w:w="2176" w:type="dxa"/>
          </w:tcPr>
          <w:p w14:paraId="64F835EA" w14:textId="77777777" w:rsidR="00003874" w:rsidRPr="00366F96" w:rsidRDefault="00003874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35 216,96</w:t>
            </w:r>
          </w:p>
        </w:tc>
      </w:tr>
    </w:tbl>
    <w:p w14:paraId="2C0B9635" w14:textId="1D8C5E5D" w:rsidR="006138CD" w:rsidRDefault="006138CD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Ņemot vērā </w:t>
      </w:r>
      <w:r w:rsidR="00003874">
        <w:rPr>
          <w:rFonts w:ascii="Times New Roman" w:hAnsi="Times New Roman" w:cs="Times New Roman"/>
          <w:lang w:eastAsia="ar-SA"/>
        </w:rPr>
        <w:t xml:space="preserve">finanšu ietaupījumu </w:t>
      </w:r>
      <w:r>
        <w:rPr>
          <w:rFonts w:ascii="Times New Roman" w:hAnsi="Times New Roman" w:cs="Times New Roman"/>
          <w:lang w:eastAsia="ar-SA"/>
        </w:rPr>
        <w:t xml:space="preserve">Projekta 1.kārtā, kā arī 2. un 3. kārtai nepieciešamos papildu līdzekļus, </w:t>
      </w:r>
      <w:r w:rsidR="00003874">
        <w:rPr>
          <w:rFonts w:ascii="Times New Roman" w:hAnsi="Times New Roman" w:cs="Times New Roman"/>
          <w:lang w:eastAsia="ar-SA"/>
        </w:rPr>
        <w:t xml:space="preserve">nepieciešams </w:t>
      </w:r>
      <w:r>
        <w:rPr>
          <w:rFonts w:ascii="Times New Roman" w:hAnsi="Times New Roman" w:cs="Times New Roman"/>
          <w:lang w:eastAsia="ar-SA"/>
        </w:rPr>
        <w:t xml:space="preserve">veikt līdzekļu 19 592,64 </w:t>
      </w:r>
      <w:proofErr w:type="spellStart"/>
      <w:r w:rsidRPr="00366F96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pārdali no Projekta </w:t>
      </w:r>
      <w:r w:rsidR="00003874">
        <w:rPr>
          <w:rFonts w:ascii="Times New Roman" w:hAnsi="Times New Roman" w:cs="Times New Roman"/>
          <w:lang w:eastAsia="ar-SA"/>
        </w:rPr>
        <w:t xml:space="preserve">1. kārtas </w:t>
      </w:r>
      <w:r>
        <w:rPr>
          <w:rFonts w:ascii="Times New Roman" w:hAnsi="Times New Roman" w:cs="Times New Roman"/>
          <w:lang w:eastAsia="ar-SA"/>
        </w:rPr>
        <w:t>uz 2. un 3. kārtu.</w:t>
      </w:r>
    </w:p>
    <w:p w14:paraId="538E48CB" w14:textId="151735E7" w:rsidR="006138CD" w:rsidRPr="00564CA6" w:rsidRDefault="006138CD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Pašvaldību likuma 4. panta pirmās daļas 2., 3. un 12. punktu</w:t>
      </w:r>
      <w:r w:rsidRPr="00564CA6">
        <w:rPr>
          <w:rFonts w:ascii="Times New Roman" w:hAnsi="Times New Roman" w:cs="Times New Roman"/>
        </w:rPr>
        <w:t>,</w:t>
      </w:r>
      <w:r w:rsidRPr="00366F9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148B6FE9" w14:textId="77777777" w:rsidR="006138CD" w:rsidRDefault="006138CD" w:rsidP="00656523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4510128" w14:textId="1CF6F274" w:rsidR="006138CD" w:rsidRPr="00003874" w:rsidRDefault="006138CD" w:rsidP="006138CD">
      <w:pPr>
        <w:pStyle w:val="Sarakstarindkopa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56523">
        <w:rPr>
          <w:rFonts w:ascii="Times New Roman" w:eastAsia="Times New Roman" w:hAnsi="Times New Roman" w:cs="Times New Roman"/>
          <w:lang w:eastAsia="lv-LV"/>
        </w:rPr>
        <w:t>Atbalstīt projekta “</w:t>
      </w:r>
      <w:r w:rsidRPr="00003874">
        <w:rPr>
          <w:rFonts w:ascii="Times New Roman" w:hAnsi="Times New Roman" w:cs="Times New Roman"/>
          <w:iCs/>
        </w:rPr>
        <w:t>Infrastruktūras uzlabošana uzņēmējdarbības attīstībai Ādažos 2. un 3. kārta</w:t>
      </w:r>
      <w:r w:rsidRPr="00656523">
        <w:rPr>
          <w:rFonts w:ascii="Times New Roman" w:eastAsia="Times New Roman" w:hAnsi="Times New Roman" w:cs="Times New Roman"/>
          <w:lang w:eastAsia="lv-LV"/>
        </w:rPr>
        <w:t xml:space="preserve">” realizāciju ar kopējām izmaksām 366 002 </w:t>
      </w:r>
      <w:proofErr w:type="spellStart"/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eur</w:t>
      </w:r>
      <w:r w:rsidRPr="00656523">
        <w:rPr>
          <w:rFonts w:ascii="Times New Roman" w:eastAsia="Times New Roman" w:hAnsi="Times New Roman" w:cs="Times New Roman"/>
          <w:lang w:eastAsia="lv-LV"/>
        </w:rPr>
        <w:t>o</w:t>
      </w:r>
      <w:proofErr w:type="spellEnd"/>
      <w:r w:rsidRPr="00656523">
        <w:rPr>
          <w:rFonts w:ascii="Times New Roman" w:eastAsia="Times New Roman" w:hAnsi="Times New Roman" w:cs="Times New Roman"/>
          <w:lang w:eastAsia="lv-LV"/>
        </w:rPr>
        <w:t xml:space="preserve"> (trīs simti sešdesmit seši tūkstoši divi </w:t>
      </w:r>
      <w:proofErr w:type="spellStart"/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e</w:t>
      </w:r>
      <w:r w:rsidR="00915978">
        <w:rPr>
          <w:rFonts w:ascii="Times New Roman" w:eastAsia="Times New Roman" w:hAnsi="Times New Roman" w:cs="Times New Roman"/>
          <w:i/>
          <w:iCs/>
          <w:lang w:eastAsia="lv-LV"/>
        </w:rPr>
        <w:t>u</w:t>
      </w:r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ro</w:t>
      </w:r>
      <w:proofErr w:type="spellEnd"/>
      <w:r w:rsidRPr="00656523">
        <w:rPr>
          <w:rFonts w:ascii="Times New Roman" w:eastAsia="Times New Roman" w:hAnsi="Times New Roman" w:cs="Times New Roman"/>
          <w:lang w:eastAsia="lv-LV"/>
        </w:rPr>
        <w:t xml:space="preserve">), tajā skaitā </w:t>
      </w:r>
      <w:r w:rsidRPr="00003874">
        <w:rPr>
          <w:rFonts w:ascii="Times New Roman" w:hAnsi="Times New Roman" w:cs="Times New Roman"/>
          <w:iCs/>
        </w:rPr>
        <w:t xml:space="preserve">Eiropas Reģionālās attīstības fonda finansējums </w:t>
      </w:r>
      <w:r w:rsidRPr="00656523">
        <w:rPr>
          <w:rFonts w:ascii="Times New Roman" w:eastAsia="Times New Roman" w:hAnsi="Times New Roman" w:cs="Times New Roman"/>
          <w:lang w:eastAsia="lv-LV"/>
        </w:rPr>
        <w:t xml:space="preserve">283 727,47 </w:t>
      </w:r>
      <w:proofErr w:type="spellStart"/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656523">
        <w:rPr>
          <w:rFonts w:ascii="Times New Roman" w:eastAsia="Times New Roman" w:hAnsi="Times New Roman" w:cs="Times New Roman"/>
          <w:lang w:eastAsia="lv-LV"/>
        </w:rPr>
        <w:t xml:space="preserve"> (divi simti astoņdesmit trīs tūkstoši septiņi simti divdesmit septiņi </w:t>
      </w:r>
      <w:proofErr w:type="spellStart"/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e</w:t>
      </w:r>
      <w:r w:rsidR="00915978">
        <w:rPr>
          <w:rFonts w:ascii="Times New Roman" w:eastAsia="Times New Roman" w:hAnsi="Times New Roman" w:cs="Times New Roman"/>
          <w:i/>
          <w:iCs/>
          <w:lang w:eastAsia="lv-LV"/>
        </w:rPr>
        <w:t>u</w:t>
      </w:r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ro</w:t>
      </w:r>
      <w:proofErr w:type="spellEnd"/>
      <w:r w:rsidRPr="00656523">
        <w:rPr>
          <w:rFonts w:ascii="Times New Roman" w:eastAsia="Times New Roman" w:hAnsi="Times New Roman" w:cs="Times New Roman"/>
          <w:lang w:eastAsia="lv-LV"/>
        </w:rPr>
        <w:t xml:space="preserve">, 47 centi) </w:t>
      </w:r>
      <w:r w:rsidRPr="00003874">
        <w:rPr>
          <w:rFonts w:ascii="Times New Roman" w:hAnsi="Times New Roman" w:cs="Times New Roman"/>
          <w:iCs/>
        </w:rPr>
        <w:t xml:space="preserve">un pašvaldības finansējums 82 274,82 </w:t>
      </w:r>
      <w:proofErr w:type="spellStart"/>
      <w:r w:rsidRPr="00656523">
        <w:rPr>
          <w:rFonts w:ascii="Times New Roman" w:hAnsi="Times New Roman" w:cs="Times New Roman"/>
          <w:i/>
        </w:rPr>
        <w:t>e</w:t>
      </w:r>
      <w:r w:rsidR="00915978" w:rsidRPr="00656523">
        <w:rPr>
          <w:rFonts w:ascii="Times New Roman" w:hAnsi="Times New Roman" w:cs="Times New Roman"/>
          <w:i/>
        </w:rPr>
        <w:t>u</w:t>
      </w:r>
      <w:r w:rsidRPr="00656523">
        <w:rPr>
          <w:rFonts w:ascii="Times New Roman" w:hAnsi="Times New Roman" w:cs="Times New Roman"/>
          <w:i/>
        </w:rPr>
        <w:t>ro</w:t>
      </w:r>
      <w:proofErr w:type="spellEnd"/>
      <w:r w:rsidRPr="00003874">
        <w:rPr>
          <w:rFonts w:ascii="Times New Roman" w:hAnsi="Times New Roman" w:cs="Times New Roman"/>
          <w:iCs/>
        </w:rPr>
        <w:t xml:space="preserve"> (astoņdesmit divi tūkstoši divi simti septiņdesmit četri </w:t>
      </w:r>
      <w:proofErr w:type="spellStart"/>
      <w:r w:rsidRPr="00003874">
        <w:rPr>
          <w:rFonts w:ascii="Times New Roman" w:hAnsi="Times New Roman" w:cs="Times New Roman"/>
          <w:i/>
        </w:rPr>
        <w:t>e</w:t>
      </w:r>
      <w:r w:rsidR="00915978">
        <w:rPr>
          <w:rFonts w:ascii="Times New Roman" w:hAnsi="Times New Roman" w:cs="Times New Roman"/>
          <w:i/>
        </w:rPr>
        <w:t>u</w:t>
      </w:r>
      <w:r w:rsidRPr="00003874">
        <w:rPr>
          <w:rFonts w:ascii="Times New Roman" w:hAnsi="Times New Roman" w:cs="Times New Roman"/>
          <w:i/>
        </w:rPr>
        <w:t>ro</w:t>
      </w:r>
      <w:proofErr w:type="spellEnd"/>
      <w:r w:rsidRPr="00003874">
        <w:rPr>
          <w:rFonts w:ascii="Times New Roman" w:hAnsi="Times New Roman" w:cs="Times New Roman"/>
          <w:iCs/>
        </w:rPr>
        <w:t>, 82 centi).</w:t>
      </w:r>
    </w:p>
    <w:p w14:paraId="4CEA6AF2" w14:textId="1861549E" w:rsidR="006138CD" w:rsidRPr="00003874" w:rsidRDefault="006138CD" w:rsidP="006138CD">
      <w:pPr>
        <w:pStyle w:val="Sarakstarindkopa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3874">
        <w:rPr>
          <w:rFonts w:ascii="Times New Roman" w:hAnsi="Times New Roman" w:cs="Times New Roman"/>
          <w:iCs/>
        </w:rPr>
        <w:t xml:space="preserve">Pašvaldības finansējumu 19 592,64 eiro apmērā novirzīt no projektam “Infrastruktūras uzlabošana uzņēmējdarbības attīstībai Ādažos” paredzētajiem līdzekļiem un iekļaut Centrālās pārvaldes Attīstības un projektu nodaļas 2026. gada budžeta </w:t>
      </w:r>
      <w:r w:rsidR="00915978">
        <w:rPr>
          <w:rFonts w:ascii="Times New Roman" w:hAnsi="Times New Roman" w:cs="Times New Roman"/>
          <w:iCs/>
        </w:rPr>
        <w:t xml:space="preserve">projekta </w:t>
      </w:r>
      <w:r w:rsidRPr="00003874">
        <w:rPr>
          <w:rFonts w:ascii="Times New Roman" w:hAnsi="Times New Roman" w:cs="Times New Roman"/>
          <w:iCs/>
        </w:rPr>
        <w:t>tāmē.</w:t>
      </w:r>
    </w:p>
    <w:p w14:paraId="6B6345D0" w14:textId="4BEFE329" w:rsidR="006138CD" w:rsidRPr="00003874" w:rsidRDefault="006138CD" w:rsidP="006138CD">
      <w:pPr>
        <w:pStyle w:val="Sarakstarindkopa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3874">
        <w:rPr>
          <w:rFonts w:ascii="Times New Roman" w:hAnsi="Times New Roman" w:cs="Times New Roman"/>
        </w:rPr>
        <w:t>Pašvaldības izpilddirektora vietniecei veikt lēmuma izpildes kontroli</w:t>
      </w:r>
      <w:r w:rsidRPr="00003874">
        <w:rPr>
          <w:rFonts w:ascii="Times New Roman" w:hAnsi="Times New Roman" w:cs="Times New Roman"/>
          <w:bCs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138C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6138C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6138C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A2A0C9F" w14:textId="77777777" w:rsidR="006138CD" w:rsidRDefault="006138CD" w:rsidP="006138CD">
      <w:pPr>
        <w:jc w:val="both"/>
        <w:rPr>
          <w:rFonts w:ascii="Times New Roman" w:hAnsi="Times New Roman" w:cs="Times New Roman"/>
          <w:u w:val="single"/>
        </w:rPr>
      </w:pPr>
    </w:p>
    <w:p w14:paraId="57379822" w14:textId="5F8205EC" w:rsidR="006138CD" w:rsidRDefault="006138CD" w:rsidP="006138CD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AD42A92" w14:textId="77777777" w:rsidR="006138CD" w:rsidRDefault="006138CD" w:rsidP="006138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APN, FIN, GRN, IDRV - @</w:t>
      </w:r>
    </w:p>
    <w:p w14:paraId="0871CAD4" w14:textId="77777777" w:rsidR="006138CD" w:rsidRDefault="006138CD" w:rsidP="006138CD">
      <w:pPr>
        <w:jc w:val="both"/>
        <w:rPr>
          <w:rFonts w:ascii="Times New Roman" w:hAnsi="Times New Roman" w:cs="Times New Roman"/>
        </w:rPr>
      </w:pPr>
    </w:p>
    <w:p w14:paraId="107EEBCE" w14:textId="77777777" w:rsidR="006138CD" w:rsidRDefault="006138CD" w:rsidP="006138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Inga Pērkone, </w:t>
      </w:r>
      <w:r w:rsidRPr="003A6375">
        <w:rPr>
          <w:rFonts w:ascii="Times New Roman" w:hAnsi="Times New Roman" w:cs="Times New Roman"/>
        </w:rPr>
        <w:t>27336847</w:t>
      </w:r>
    </w:p>
    <w:p w14:paraId="7028E792" w14:textId="77777777" w:rsidR="006138CD" w:rsidRPr="00B47C10" w:rsidRDefault="006138CD" w:rsidP="006138C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55A864" w14:textId="34C72733" w:rsidR="00564CA6" w:rsidRPr="00B47C10" w:rsidRDefault="00564CA6" w:rsidP="006138C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87E3" w14:textId="77777777" w:rsidR="006138CD" w:rsidRDefault="006138CD">
      <w:r>
        <w:separator/>
      </w:r>
    </w:p>
  </w:endnote>
  <w:endnote w:type="continuationSeparator" w:id="0">
    <w:p w14:paraId="0DFD4311" w14:textId="77777777" w:rsidR="006138CD" w:rsidRDefault="0061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68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138C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F7E3" w14:textId="77777777" w:rsidR="006138CD" w:rsidRDefault="006138CD">
      <w:r>
        <w:separator/>
      </w:r>
    </w:p>
  </w:footnote>
  <w:footnote w:type="continuationSeparator" w:id="0">
    <w:p w14:paraId="40A02107" w14:textId="77777777" w:rsidR="006138CD" w:rsidRDefault="0061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B58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CCA378" w:tentative="1">
      <w:start w:val="1"/>
      <w:numFmt w:val="lowerLetter"/>
      <w:lvlText w:val="%2."/>
      <w:lvlJc w:val="left"/>
      <w:pPr>
        <w:ind w:left="1440" w:hanging="360"/>
      </w:pPr>
    </w:lvl>
    <w:lvl w:ilvl="2" w:tplc="A968716A" w:tentative="1">
      <w:start w:val="1"/>
      <w:numFmt w:val="lowerRoman"/>
      <w:lvlText w:val="%3."/>
      <w:lvlJc w:val="right"/>
      <w:pPr>
        <w:ind w:left="2160" w:hanging="180"/>
      </w:pPr>
    </w:lvl>
    <w:lvl w:ilvl="3" w:tplc="84E24B32" w:tentative="1">
      <w:start w:val="1"/>
      <w:numFmt w:val="decimal"/>
      <w:lvlText w:val="%4."/>
      <w:lvlJc w:val="left"/>
      <w:pPr>
        <w:ind w:left="2880" w:hanging="360"/>
      </w:pPr>
    </w:lvl>
    <w:lvl w:ilvl="4" w:tplc="33EE9760" w:tentative="1">
      <w:start w:val="1"/>
      <w:numFmt w:val="lowerLetter"/>
      <w:lvlText w:val="%5."/>
      <w:lvlJc w:val="left"/>
      <w:pPr>
        <w:ind w:left="3600" w:hanging="360"/>
      </w:pPr>
    </w:lvl>
    <w:lvl w:ilvl="5" w:tplc="E50CAE6C" w:tentative="1">
      <w:start w:val="1"/>
      <w:numFmt w:val="lowerRoman"/>
      <w:lvlText w:val="%6."/>
      <w:lvlJc w:val="right"/>
      <w:pPr>
        <w:ind w:left="4320" w:hanging="180"/>
      </w:pPr>
    </w:lvl>
    <w:lvl w:ilvl="6" w:tplc="FC7E0C5C" w:tentative="1">
      <w:start w:val="1"/>
      <w:numFmt w:val="decimal"/>
      <w:lvlText w:val="%7."/>
      <w:lvlJc w:val="left"/>
      <w:pPr>
        <w:ind w:left="5040" w:hanging="360"/>
      </w:pPr>
    </w:lvl>
    <w:lvl w:ilvl="7" w:tplc="715C48CE" w:tentative="1">
      <w:start w:val="1"/>
      <w:numFmt w:val="lowerLetter"/>
      <w:lvlText w:val="%8."/>
      <w:lvlJc w:val="left"/>
      <w:pPr>
        <w:ind w:left="5760" w:hanging="360"/>
      </w:pPr>
    </w:lvl>
    <w:lvl w:ilvl="8" w:tplc="914E0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4743"/>
    <w:multiLevelType w:val="hybridMultilevel"/>
    <w:tmpl w:val="6C3E2342"/>
    <w:lvl w:ilvl="0" w:tplc="BF34A2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6F5A6">
      <w:start w:val="1"/>
      <w:numFmt w:val="lowerLetter"/>
      <w:lvlText w:val="%2."/>
      <w:lvlJc w:val="left"/>
      <w:pPr>
        <w:ind w:left="1440" w:hanging="360"/>
      </w:pPr>
    </w:lvl>
    <w:lvl w:ilvl="2" w:tplc="93F0F6C2" w:tentative="1">
      <w:start w:val="1"/>
      <w:numFmt w:val="lowerRoman"/>
      <w:lvlText w:val="%3."/>
      <w:lvlJc w:val="right"/>
      <w:pPr>
        <w:ind w:left="2160" w:hanging="180"/>
      </w:pPr>
    </w:lvl>
    <w:lvl w:ilvl="3" w:tplc="F5CA0D2A" w:tentative="1">
      <w:start w:val="1"/>
      <w:numFmt w:val="decimal"/>
      <w:lvlText w:val="%4."/>
      <w:lvlJc w:val="left"/>
      <w:pPr>
        <w:ind w:left="2880" w:hanging="360"/>
      </w:pPr>
    </w:lvl>
    <w:lvl w:ilvl="4" w:tplc="69B6E1B4" w:tentative="1">
      <w:start w:val="1"/>
      <w:numFmt w:val="lowerLetter"/>
      <w:lvlText w:val="%5."/>
      <w:lvlJc w:val="left"/>
      <w:pPr>
        <w:ind w:left="3600" w:hanging="360"/>
      </w:pPr>
    </w:lvl>
    <w:lvl w:ilvl="5" w:tplc="583EC164" w:tentative="1">
      <w:start w:val="1"/>
      <w:numFmt w:val="lowerRoman"/>
      <w:lvlText w:val="%6."/>
      <w:lvlJc w:val="right"/>
      <w:pPr>
        <w:ind w:left="4320" w:hanging="180"/>
      </w:pPr>
    </w:lvl>
    <w:lvl w:ilvl="6" w:tplc="B310FF0E" w:tentative="1">
      <w:start w:val="1"/>
      <w:numFmt w:val="decimal"/>
      <w:lvlText w:val="%7."/>
      <w:lvlJc w:val="left"/>
      <w:pPr>
        <w:ind w:left="5040" w:hanging="360"/>
      </w:pPr>
    </w:lvl>
    <w:lvl w:ilvl="7" w:tplc="55AC02E2" w:tentative="1">
      <w:start w:val="1"/>
      <w:numFmt w:val="lowerLetter"/>
      <w:lvlText w:val="%8."/>
      <w:lvlJc w:val="left"/>
      <w:pPr>
        <w:ind w:left="5760" w:hanging="360"/>
      </w:pPr>
    </w:lvl>
    <w:lvl w:ilvl="8" w:tplc="D3F4E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33C"/>
    <w:multiLevelType w:val="hybridMultilevel"/>
    <w:tmpl w:val="B84A83FC"/>
    <w:lvl w:ilvl="0" w:tplc="5CFE0D2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3131"/>
    <w:multiLevelType w:val="hybridMultilevel"/>
    <w:tmpl w:val="F3AC9E9E"/>
    <w:lvl w:ilvl="0" w:tplc="1194B338">
      <w:start w:val="89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249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6E08AC"/>
    <w:multiLevelType w:val="hybridMultilevel"/>
    <w:tmpl w:val="0C72C6E6"/>
    <w:lvl w:ilvl="0" w:tplc="6044A1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0"/>
  </w:num>
  <w:num w:numId="3" w16cid:durableId="1108617736">
    <w:abstractNumId w:val="1"/>
  </w:num>
  <w:num w:numId="4" w16cid:durableId="300424051">
    <w:abstractNumId w:val="4"/>
  </w:num>
  <w:num w:numId="5" w16cid:durableId="1685935670">
    <w:abstractNumId w:val="2"/>
  </w:num>
  <w:num w:numId="6" w16cid:durableId="1895307903">
    <w:abstractNumId w:val="5"/>
  </w:num>
  <w:num w:numId="7" w16cid:durableId="18780020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a Pērkone">
    <w15:presenceInfo w15:providerId="AD" w15:userId="S::ingap@Adazi.lv::c802b223-2c15-42bb-a7ce-98526d0aa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874"/>
    <w:rsid w:val="00030457"/>
    <w:rsid w:val="00070E3F"/>
    <w:rsid w:val="00147221"/>
    <w:rsid w:val="0018564F"/>
    <w:rsid w:val="00195A73"/>
    <w:rsid w:val="001A297B"/>
    <w:rsid w:val="0025391B"/>
    <w:rsid w:val="00297558"/>
    <w:rsid w:val="002D53F6"/>
    <w:rsid w:val="00344BB8"/>
    <w:rsid w:val="00351D48"/>
    <w:rsid w:val="003C401E"/>
    <w:rsid w:val="004046F3"/>
    <w:rsid w:val="0047031E"/>
    <w:rsid w:val="004D516C"/>
    <w:rsid w:val="005028AF"/>
    <w:rsid w:val="00521C00"/>
    <w:rsid w:val="0053073B"/>
    <w:rsid w:val="00543508"/>
    <w:rsid w:val="00564CA6"/>
    <w:rsid w:val="005C7FA1"/>
    <w:rsid w:val="006138CD"/>
    <w:rsid w:val="00617AAC"/>
    <w:rsid w:val="00656523"/>
    <w:rsid w:val="00693F05"/>
    <w:rsid w:val="006B6AFE"/>
    <w:rsid w:val="006D3451"/>
    <w:rsid w:val="006D513B"/>
    <w:rsid w:val="00712021"/>
    <w:rsid w:val="0074092B"/>
    <w:rsid w:val="0079484F"/>
    <w:rsid w:val="007B4DDB"/>
    <w:rsid w:val="008257F8"/>
    <w:rsid w:val="008A1603"/>
    <w:rsid w:val="008E3846"/>
    <w:rsid w:val="009139A1"/>
    <w:rsid w:val="00915978"/>
    <w:rsid w:val="00931891"/>
    <w:rsid w:val="009644FD"/>
    <w:rsid w:val="00996740"/>
    <w:rsid w:val="009A3989"/>
    <w:rsid w:val="009B7F8F"/>
    <w:rsid w:val="00A254B5"/>
    <w:rsid w:val="00A52B04"/>
    <w:rsid w:val="00B36CD4"/>
    <w:rsid w:val="00B4014F"/>
    <w:rsid w:val="00B47C10"/>
    <w:rsid w:val="00B60EE6"/>
    <w:rsid w:val="00BB16A4"/>
    <w:rsid w:val="00BB7B45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  <w:rsid w:val="00F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138CD"/>
    <w:pPr>
      <w:ind w:left="720"/>
      <w:contextualSpacing/>
    </w:pPr>
  </w:style>
  <w:style w:type="table" w:styleId="Reatabula">
    <w:name w:val="Table Grid"/>
    <w:basedOn w:val="Parastatabula"/>
    <w:uiPriority w:val="39"/>
    <w:rsid w:val="0061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FB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2626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Pērkone</cp:lastModifiedBy>
  <cp:revision>26</cp:revision>
  <dcterms:created xsi:type="dcterms:W3CDTF">2024-06-01T14:06:00Z</dcterms:created>
  <dcterms:modified xsi:type="dcterms:W3CDTF">2025-10-30T14:06:00Z</dcterms:modified>
</cp:coreProperties>
</file>