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632A4" w:rsidP="00564CA6">
      <w:r>
        <w:rPr>
          <w:noProof/>
        </w:rPr>
        <w:drawing>
          <wp:inline distT="0" distB="0" distL="0" distR="0" wp14:anchorId="3FAFAB9D" wp14:editId="515780F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5C0C0A1" w14:textId="77777777" w:rsidR="00B632A4" w:rsidRPr="006A0731" w:rsidRDefault="00B632A4" w:rsidP="00B632A4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17</w:t>
      </w:r>
      <w:r w:rsidRPr="006A0731">
        <w:rPr>
          <w:rFonts w:ascii="Times New Roman" w:hAnsi="Times New Roman" w:cs="Times New Roman"/>
          <w:noProof/>
          <w:color w:val="000000" w:themeColor="text1"/>
        </w:rPr>
        <w:t>.10.2025.</w:t>
      </w:r>
    </w:p>
    <w:p w14:paraId="7EAACF4E" w14:textId="77777777" w:rsidR="00B632A4" w:rsidRPr="00564CA6" w:rsidRDefault="00B632A4" w:rsidP="00B632A4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79DFD60C" w14:textId="77777777" w:rsidR="00B632A4" w:rsidRDefault="00B632A4" w:rsidP="00B632A4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</w:p>
    <w:p w14:paraId="1B238E29" w14:textId="77777777" w:rsidR="00B632A4" w:rsidRPr="006A0731" w:rsidRDefault="00B632A4" w:rsidP="00B632A4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>domē: 23.10.2025.</w:t>
      </w:r>
    </w:p>
    <w:p w14:paraId="3E1181DA" w14:textId="77777777" w:rsidR="00B632A4" w:rsidRPr="006A0731" w:rsidRDefault="00B632A4" w:rsidP="00B632A4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6A0731">
        <w:rPr>
          <w:rFonts w:ascii="Times New Roman" w:hAnsi="Times New Roman" w:cs="Times New Roman"/>
          <w:noProof/>
          <w:color w:val="000000" w:themeColor="text1"/>
        </w:rPr>
        <w:t>sagatavotājs</w:t>
      </w:r>
      <w:r>
        <w:rPr>
          <w:rFonts w:ascii="Times New Roman" w:hAnsi="Times New Roman" w:cs="Times New Roman"/>
          <w:noProof/>
          <w:color w:val="000000" w:themeColor="text1"/>
        </w:rPr>
        <w:t>, ziņotājs</w:t>
      </w:r>
      <w:r w:rsidRPr="006A0731">
        <w:rPr>
          <w:rFonts w:ascii="Times New Roman" w:hAnsi="Times New Roman" w:cs="Times New Roman"/>
          <w:noProof/>
          <w:color w:val="000000" w:themeColor="text1"/>
        </w:rPr>
        <w:t>: Annija Vinogrādova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B632A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632A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632A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705FA34" w:rsidR="00564CA6" w:rsidRPr="00564CA6" w:rsidRDefault="00B632A4" w:rsidP="00564CA6">
      <w:pPr>
        <w:rPr>
          <w:rFonts w:ascii="Times New Roman" w:hAnsi="Times New Roman" w:cs="Times New Roman"/>
        </w:rPr>
      </w:pPr>
      <w:r w:rsidRPr="00B632A4">
        <w:rPr>
          <w:rFonts w:ascii="Times New Roman" w:hAnsi="Times New Roman" w:cs="Times New Roman"/>
        </w:rPr>
        <w:t xml:space="preserve">2025. gada 23. oktobrī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B18FA1F" w14:textId="77777777" w:rsidR="00B632A4" w:rsidRPr="006A0731" w:rsidRDefault="00B632A4" w:rsidP="005146AF">
      <w:pPr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finansējumu projektam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371274">
        <w:rPr>
          <w:rFonts w:ascii="Times New Roman" w:hAnsi="Times New Roman" w:cs="Times New Roman"/>
          <w:b/>
        </w:rPr>
        <w:t>Sporta laukumu ierīkošana Garciemā</w:t>
      </w:r>
      <w:r>
        <w:rPr>
          <w:rFonts w:ascii="Times New Roman" w:hAnsi="Times New Roman" w:cs="Times New Roman"/>
          <w:b/>
        </w:rPr>
        <w:t>”</w:t>
      </w:r>
    </w:p>
    <w:p w14:paraId="5840263E" w14:textId="22AC9D4A" w:rsidR="00B632A4" w:rsidRDefault="00B632A4" w:rsidP="00B632A4">
      <w:pPr>
        <w:spacing w:before="240"/>
        <w:jc w:val="both"/>
        <w:rPr>
          <w:rFonts w:ascii="Times New Roman" w:hAnsi="Times New Roman" w:cs="Times New Roman"/>
          <w:bCs/>
        </w:rPr>
      </w:pPr>
      <w:r w:rsidRPr="008C3D5B">
        <w:rPr>
          <w:rFonts w:ascii="Times New Roman" w:hAnsi="Times New Roman" w:cs="Times New Roman"/>
        </w:rPr>
        <w:t>Ādažu novada pašvaldības dome 2</w:t>
      </w:r>
      <w:r>
        <w:rPr>
          <w:rFonts w:ascii="Times New Roman" w:hAnsi="Times New Roman" w:cs="Times New Roman"/>
        </w:rPr>
        <w:t>7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</w:t>
      </w:r>
      <w:r w:rsidR="005146AF">
        <w:rPr>
          <w:rFonts w:ascii="Times New Roman" w:hAnsi="Times New Roman" w:cs="Times New Roman"/>
        </w:rPr>
        <w:t xml:space="preserve">pieņēma </w:t>
      </w:r>
      <w:r w:rsidRPr="008C3D5B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81</w:t>
      </w:r>
      <w:r w:rsidRPr="008C3D5B">
        <w:rPr>
          <w:rFonts w:ascii="Times New Roman" w:hAnsi="Times New Roman" w:cs="Times New Roman"/>
        </w:rPr>
        <w:t xml:space="preserve"> </w:t>
      </w:r>
      <w:r w:rsidRPr="00D56D7F">
        <w:rPr>
          <w:rFonts w:ascii="Times New Roman" w:hAnsi="Times New Roman" w:cs="Times New Roman"/>
          <w:bCs/>
        </w:rPr>
        <w:t>“Par projekta “Sporta laukuma ierīkošana Garciemā” pieteikum</w:t>
      </w:r>
      <w:r>
        <w:rPr>
          <w:rFonts w:ascii="Times New Roman" w:hAnsi="Times New Roman" w:cs="Times New Roman"/>
          <w:bCs/>
        </w:rPr>
        <w:t>u</w:t>
      </w:r>
      <w:r w:rsidRPr="00D56D7F">
        <w:rPr>
          <w:rFonts w:ascii="Times New Roman" w:hAnsi="Times New Roman" w:cs="Times New Roman"/>
          <w:bCs/>
        </w:rPr>
        <w:t>” (turpmāk – Lēmums)</w:t>
      </w:r>
      <w:r>
        <w:rPr>
          <w:rFonts w:ascii="Times New Roman" w:hAnsi="Times New Roman" w:cs="Times New Roman"/>
          <w:bCs/>
        </w:rPr>
        <w:t>.</w:t>
      </w:r>
    </w:p>
    <w:p w14:paraId="3007EE18" w14:textId="7F2631D3" w:rsidR="00B632A4" w:rsidRPr="00D56D7F" w:rsidRDefault="00B632A4" w:rsidP="00B632A4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Lauku atbalsta dienests</w:t>
      </w:r>
      <w:r w:rsidR="00A94B06">
        <w:rPr>
          <w:rFonts w:ascii="Times New Roman" w:hAnsi="Times New Roman" w:cs="Times New Roman"/>
          <w:bCs/>
        </w:rPr>
        <w:t xml:space="preserve"> (turpmāk </w:t>
      </w:r>
      <w:r w:rsidR="00A94B06" w:rsidRPr="00D56D7F">
        <w:rPr>
          <w:rFonts w:ascii="Times New Roman" w:hAnsi="Times New Roman" w:cs="Times New Roman"/>
          <w:bCs/>
        </w:rPr>
        <w:t xml:space="preserve">– </w:t>
      </w:r>
      <w:r w:rsidR="00A94B06">
        <w:rPr>
          <w:rFonts w:ascii="Times New Roman" w:hAnsi="Times New Roman" w:cs="Times New Roman"/>
          <w:bCs/>
        </w:rPr>
        <w:t>LAD)</w:t>
      </w:r>
      <w:r>
        <w:rPr>
          <w:rFonts w:ascii="Times New Roman" w:hAnsi="Times New Roman" w:cs="Times New Roman"/>
          <w:bCs/>
        </w:rPr>
        <w:t xml:space="preserve"> </w:t>
      </w:r>
      <w:r w:rsidRPr="00292B7F">
        <w:rPr>
          <w:rFonts w:ascii="Times New Roman" w:hAnsi="Times New Roman"/>
          <w:noProof/>
        </w:rPr>
        <w:t>02.07.2025</w:t>
      </w:r>
      <w:r w:rsidRPr="00292B7F">
        <w:rPr>
          <w:rFonts w:ascii="Times New Roman" w:hAnsi="Times New Roman"/>
        </w:rPr>
        <w:t xml:space="preserve"> </w:t>
      </w:r>
      <w:r w:rsidRPr="00D56D7F">
        <w:rPr>
          <w:rFonts w:ascii="Times New Roman" w:hAnsi="Times New Roman"/>
          <w:noProof/>
        </w:rPr>
        <w:t xml:space="preserve">pieņēma </w:t>
      </w:r>
      <w:r w:rsidRPr="00D56D7F">
        <w:rPr>
          <w:rFonts w:ascii="Times New Roman" w:hAnsi="Times New Roman"/>
          <w:iCs/>
        </w:rPr>
        <w:t>lēmumu</w:t>
      </w:r>
      <w:r>
        <w:rPr>
          <w:rFonts w:ascii="Times New Roman" w:hAnsi="Times New Roman"/>
          <w:iCs/>
        </w:rPr>
        <w:t xml:space="preserve"> Nr. </w:t>
      </w:r>
      <w:r w:rsidRPr="00292B7F">
        <w:rPr>
          <w:rFonts w:ascii="Times New Roman" w:hAnsi="Times New Roman"/>
          <w:noProof/>
        </w:rPr>
        <w:t>04.6-11/25/323-e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iCs/>
        </w:rPr>
        <w:t>(pašvaldības reģ. Nr</w:t>
      </w:r>
      <w:r w:rsidRPr="00D56D7F">
        <w:rPr>
          <w:rFonts w:ascii="Times New Roman" w:hAnsi="Times New Roman" w:cs="Times New Roman"/>
          <w:bCs/>
        </w:rPr>
        <w:t>. ĀNP/1-11-1/25/4031)</w:t>
      </w:r>
      <w:r w:rsidRPr="00D56D7F">
        <w:rPr>
          <w:rFonts w:ascii="Times New Roman" w:hAnsi="Times New Roman"/>
          <w:iCs/>
        </w:rPr>
        <w:t xml:space="preserve"> par projekta iesnieguma </w:t>
      </w:r>
      <w:r w:rsidRPr="00D56D7F">
        <w:rPr>
          <w:rFonts w:ascii="Times New Roman" w:hAnsi="Times New Roman"/>
        </w:rPr>
        <w:t xml:space="preserve">Nr. 25-04-UL06-U31421.101-000002 "Sporta laukumu ierīkošana Garciemā" </w:t>
      </w:r>
      <w:r w:rsidRPr="00D56D7F">
        <w:rPr>
          <w:rFonts w:ascii="Times New Roman" w:hAnsi="Times New Roman"/>
          <w:iCs/>
        </w:rPr>
        <w:t>apstiprināšanu</w:t>
      </w:r>
      <w:r>
        <w:rPr>
          <w:rFonts w:ascii="Times New Roman" w:hAnsi="Times New Roman"/>
          <w:iCs/>
        </w:rPr>
        <w:t xml:space="preserve"> (turpmāk </w:t>
      </w:r>
      <w:r w:rsidRPr="00D56D7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Projekts).</w:t>
      </w:r>
      <w:r w:rsidRPr="005F5A7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Projekta plānotās attiecināmās izmaksas bija 28 543,90 </w:t>
      </w:r>
      <w:r w:rsidRPr="00B632A4">
        <w:rPr>
          <w:rFonts w:ascii="Times New Roman" w:hAnsi="Times New Roman"/>
          <w:i/>
        </w:rPr>
        <w:t>euro</w:t>
      </w:r>
      <w:r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>t.sk. 25 689,51</w:t>
      </w:r>
      <w:r w:rsidRPr="00D56D7F"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/>
          <w:i/>
        </w:rPr>
        <w:t>euro</w:t>
      </w:r>
      <w:r w:rsidRPr="009F7F72"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 w:cs="Times New Roman"/>
        </w:rPr>
        <w:t>Eiropas Jūrlietu, zvejniecības un akvakultūras fonda finansējums</w:t>
      </w:r>
      <w:r>
        <w:rPr>
          <w:rFonts w:ascii="Times New Roman" w:hAnsi="Times New Roman" w:cs="Times New Roman"/>
        </w:rPr>
        <w:t xml:space="preserve"> (turpmāk </w:t>
      </w:r>
      <w:r w:rsidRPr="00D56D7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EJZAF)</w:t>
      </w:r>
      <w:r>
        <w:rPr>
          <w:rFonts w:ascii="Times New Roman" w:hAnsi="Times New Roman" w:cs="Times New Roman"/>
        </w:rPr>
        <w:t xml:space="preserve"> un 2 854,39 </w:t>
      </w:r>
      <w:r w:rsidRPr="009F7F72">
        <w:rPr>
          <w:rFonts w:ascii="Times New Roman" w:hAnsi="Times New Roman"/>
          <w:i/>
        </w:rPr>
        <w:t>euro</w:t>
      </w:r>
      <w:r>
        <w:rPr>
          <w:rFonts w:ascii="Times New Roman" w:hAnsi="Times New Roman"/>
          <w:i/>
        </w:rPr>
        <w:t xml:space="preserve"> </w:t>
      </w:r>
      <w:r w:rsidRPr="009F7F72">
        <w:rPr>
          <w:rFonts w:ascii="Times New Roman" w:hAnsi="Times New Roman"/>
          <w:iCs/>
        </w:rPr>
        <w:t>pašvaldības finansējums</w:t>
      </w:r>
      <w:r>
        <w:rPr>
          <w:rFonts w:ascii="Times New Roman" w:hAnsi="Times New Roman"/>
          <w:iCs/>
        </w:rPr>
        <w:t>).</w:t>
      </w:r>
    </w:p>
    <w:p w14:paraId="3B45D2D4" w14:textId="15D0947B" w:rsidR="00B632A4" w:rsidRPr="00D56D7F" w:rsidRDefault="005146AF" w:rsidP="00B632A4">
      <w:pPr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Pašvaldība </w:t>
      </w:r>
      <w:r w:rsidR="00B632A4" w:rsidRPr="00D56D7F">
        <w:rPr>
          <w:rFonts w:ascii="Times New Roman" w:hAnsi="Times New Roman"/>
          <w:iCs/>
        </w:rPr>
        <w:t>01.10.2025. izsludinā</w:t>
      </w:r>
      <w:r>
        <w:rPr>
          <w:rFonts w:ascii="Times New Roman" w:hAnsi="Times New Roman"/>
          <w:iCs/>
        </w:rPr>
        <w:t>ja</w:t>
      </w:r>
      <w:r w:rsidR="00B632A4" w:rsidRPr="00D56D7F">
        <w:rPr>
          <w:rFonts w:ascii="Times New Roman" w:hAnsi="Times New Roman"/>
          <w:iCs/>
        </w:rPr>
        <w:t xml:space="preserve"> iepirkum</w:t>
      </w:r>
      <w:r>
        <w:rPr>
          <w:rFonts w:ascii="Times New Roman" w:hAnsi="Times New Roman"/>
          <w:iCs/>
        </w:rPr>
        <w:t>u</w:t>
      </w:r>
      <w:r w:rsidR="00B632A4" w:rsidRPr="00D56D7F">
        <w:rPr>
          <w:rFonts w:ascii="Times New Roman" w:hAnsi="Times New Roman"/>
          <w:iCs/>
        </w:rPr>
        <w:t xml:space="preserve"> “Atkārtots iepirkums - Sporta laukumu ierīkošana Garciemā”</w:t>
      </w:r>
      <w:r w:rsidR="00B632A4">
        <w:rPr>
          <w:rFonts w:ascii="Times New Roman" w:hAnsi="Times New Roman"/>
          <w:iCs/>
        </w:rPr>
        <w:t xml:space="preserve"> (</w:t>
      </w:r>
      <w:r w:rsidR="00B632A4" w:rsidRPr="00D56D7F">
        <w:rPr>
          <w:rFonts w:ascii="Times New Roman" w:hAnsi="Times New Roman"/>
          <w:iCs/>
        </w:rPr>
        <w:t>identifikācijas numur</w:t>
      </w:r>
      <w:r w:rsidR="00B632A4">
        <w:rPr>
          <w:rFonts w:ascii="Times New Roman" w:hAnsi="Times New Roman"/>
          <w:iCs/>
        </w:rPr>
        <w:t>s</w:t>
      </w:r>
      <w:r w:rsidR="00B632A4" w:rsidRPr="00D56D7F">
        <w:rPr>
          <w:rFonts w:ascii="Times New Roman" w:hAnsi="Times New Roman"/>
          <w:iCs/>
        </w:rPr>
        <w:t xml:space="preserve"> </w:t>
      </w:r>
      <w:r w:rsidR="00B632A4">
        <w:rPr>
          <w:rFonts w:ascii="Times New Roman" w:hAnsi="Times New Roman"/>
          <w:iCs/>
        </w:rPr>
        <w:t xml:space="preserve">Nr. </w:t>
      </w:r>
      <w:r w:rsidR="00B632A4" w:rsidRPr="00D56D7F">
        <w:rPr>
          <w:rFonts w:ascii="Times New Roman" w:hAnsi="Times New Roman"/>
          <w:iCs/>
        </w:rPr>
        <w:t>ĀNP 2025/167</w:t>
      </w:r>
      <w:r w:rsidR="00B632A4">
        <w:rPr>
          <w:rFonts w:ascii="Times New Roman" w:hAnsi="Times New Roman"/>
          <w:iCs/>
        </w:rPr>
        <w:t>)</w:t>
      </w:r>
      <w:r w:rsidR="00B632A4" w:rsidRPr="00D56D7F">
        <w:rPr>
          <w:rFonts w:ascii="Times New Roman" w:hAnsi="Times New Roman"/>
          <w:iCs/>
        </w:rPr>
        <w:t xml:space="preserve">. </w:t>
      </w:r>
      <w:r>
        <w:rPr>
          <w:rFonts w:ascii="Times New Roman" w:hAnsi="Times New Roman"/>
          <w:iCs/>
        </w:rPr>
        <w:t>P</w:t>
      </w:r>
      <w:r w:rsidR="00B632A4" w:rsidRPr="00EF6D5C">
        <w:rPr>
          <w:rFonts w:ascii="Times New Roman" w:hAnsi="Times New Roman"/>
          <w:iCs/>
        </w:rPr>
        <w:t xml:space="preserve">ašvaldības Iepirkumu komisija 17.10.2025. </w:t>
      </w:r>
      <w:commentRangeStart w:id="0"/>
      <w:r w:rsidR="00B632A4" w:rsidRPr="0032668B">
        <w:rPr>
          <w:rFonts w:ascii="Times New Roman" w:hAnsi="Times New Roman"/>
          <w:iCs/>
          <w:highlight w:val="yellow"/>
        </w:rPr>
        <w:t>veica iesniegtā piedāvājuma izvērtēšanu un informēja Centrālās pārvaldes Attīstības un projektu nodaļu par finanšu līdzekļu trūkumu Projekta realizācijai.</w:t>
      </w:r>
      <w:r w:rsidR="00B632A4" w:rsidRPr="00EF6D5C">
        <w:rPr>
          <w:rFonts w:ascii="Times New Roman" w:hAnsi="Times New Roman"/>
          <w:iCs/>
        </w:rPr>
        <w:t xml:space="preserve"> </w:t>
      </w:r>
      <w:commentRangeEnd w:id="0"/>
      <w:r w:rsidR="00880042">
        <w:rPr>
          <w:rStyle w:val="Komentraatsauce"/>
        </w:rPr>
        <w:commentReference w:id="0"/>
      </w:r>
      <w:r w:rsidR="00B632A4" w:rsidRPr="00EF6D5C">
        <w:rPr>
          <w:rFonts w:ascii="Times New Roman" w:hAnsi="Times New Roman"/>
          <w:iCs/>
        </w:rPr>
        <w:t>Iesniegts piedāvājums 40 000,</w:t>
      </w:r>
      <w:r w:rsidR="00B632A4">
        <w:rPr>
          <w:rFonts w:ascii="Times New Roman" w:hAnsi="Times New Roman"/>
          <w:iCs/>
        </w:rPr>
        <w:t>00</w:t>
      </w:r>
      <w:r w:rsidR="00B632A4" w:rsidRPr="00EF6D5C">
        <w:rPr>
          <w:rFonts w:ascii="Times New Roman" w:hAnsi="Times New Roman"/>
          <w:iCs/>
        </w:rPr>
        <w:t xml:space="preserve"> </w:t>
      </w:r>
      <w:r w:rsidR="00B632A4" w:rsidRPr="00EF6D5C">
        <w:rPr>
          <w:rFonts w:ascii="Times New Roman" w:hAnsi="Times New Roman"/>
          <w:i/>
        </w:rPr>
        <w:t>euro</w:t>
      </w:r>
      <w:r w:rsidR="00B632A4" w:rsidRPr="00EF6D5C">
        <w:rPr>
          <w:rFonts w:ascii="Times New Roman" w:hAnsi="Times New Roman"/>
          <w:iCs/>
        </w:rPr>
        <w:t xml:space="preserve"> apmērā, neieskaitot PVN, kas kopā ar PVN </w:t>
      </w:r>
      <w:r>
        <w:rPr>
          <w:rFonts w:ascii="Times New Roman" w:hAnsi="Times New Roman"/>
          <w:iCs/>
        </w:rPr>
        <w:t>ir</w:t>
      </w:r>
      <w:r w:rsidR="00B632A4" w:rsidRPr="00EF6D5C">
        <w:rPr>
          <w:rFonts w:ascii="Times New Roman" w:hAnsi="Times New Roman"/>
          <w:iCs/>
        </w:rPr>
        <w:t xml:space="preserve"> 48</w:t>
      </w:r>
      <w:r w:rsidR="00B632A4">
        <w:rPr>
          <w:rFonts w:ascii="Times New Roman" w:hAnsi="Times New Roman"/>
          <w:iCs/>
        </w:rPr>
        <w:t> </w:t>
      </w:r>
      <w:r w:rsidR="00B632A4" w:rsidRPr="00EF6D5C">
        <w:rPr>
          <w:rFonts w:ascii="Times New Roman" w:hAnsi="Times New Roman"/>
          <w:iCs/>
        </w:rPr>
        <w:t>400</w:t>
      </w:r>
      <w:r w:rsidR="00B632A4">
        <w:rPr>
          <w:rFonts w:ascii="Times New Roman" w:hAnsi="Times New Roman"/>
          <w:iCs/>
        </w:rPr>
        <w:t>,00</w:t>
      </w:r>
      <w:r w:rsidR="00B632A4" w:rsidRPr="00EF6D5C">
        <w:rPr>
          <w:rFonts w:ascii="Times New Roman" w:hAnsi="Times New Roman"/>
          <w:iCs/>
        </w:rPr>
        <w:t xml:space="preserve"> </w:t>
      </w:r>
      <w:r w:rsidR="00B632A4" w:rsidRPr="00EF6D5C">
        <w:rPr>
          <w:rFonts w:ascii="Times New Roman" w:hAnsi="Times New Roman"/>
          <w:i/>
        </w:rPr>
        <w:t>euro</w:t>
      </w:r>
      <w:r w:rsidR="00B632A4" w:rsidRPr="00EF6D5C">
        <w:rPr>
          <w:rFonts w:ascii="Times New Roman" w:hAnsi="Times New Roman"/>
          <w:iCs/>
        </w:rPr>
        <w:t>.</w:t>
      </w:r>
      <w:r w:rsidR="00B632A4">
        <w:rPr>
          <w:rFonts w:ascii="Times New Roman" w:hAnsi="Times New Roman"/>
          <w:iCs/>
        </w:rPr>
        <w:t xml:space="preserve"> </w:t>
      </w:r>
    </w:p>
    <w:p w14:paraId="61669D43" w14:textId="4F6E8B47" w:rsidR="00A94B06" w:rsidRDefault="00A94B06" w:rsidP="00B632A4">
      <w:pPr>
        <w:spacing w:after="120"/>
        <w:jc w:val="both"/>
        <w:rPr>
          <w:rFonts w:ascii="Times New Roman" w:hAnsi="Times New Roman"/>
          <w:iCs/>
        </w:rPr>
      </w:pPr>
      <w:r w:rsidRPr="00A94B06">
        <w:rPr>
          <w:rFonts w:ascii="Times New Roman" w:hAnsi="Times New Roman"/>
          <w:iCs/>
        </w:rPr>
        <w:t xml:space="preserve">Ņemot vērā, ka LAD jau ir pieņēmis lēmumu par </w:t>
      </w:r>
      <w:r w:rsidR="001B7DAA">
        <w:rPr>
          <w:rFonts w:ascii="Times New Roman" w:hAnsi="Times New Roman"/>
          <w:iCs/>
        </w:rPr>
        <w:t>P</w:t>
      </w:r>
      <w:r w:rsidRPr="00A94B06">
        <w:rPr>
          <w:rFonts w:ascii="Times New Roman" w:hAnsi="Times New Roman"/>
          <w:iCs/>
        </w:rPr>
        <w:t xml:space="preserve">rojekta apstiprināšanu, kā arī pamatojoties uz Iepirkumu komisijas lēmumu, ir nepieciešams pieņemt jaunu </w:t>
      </w:r>
      <w:r>
        <w:rPr>
          <w:rFonts w:ascii="Times New Roman" w:hAnsi="Times New Roman"/>
          <w:iCs/>
        </w:rPr>
        <w:t xml:space="preserve">domes </w:t>
      </w:r>
      <w:r w:rsidRPr="00A94B06">
        <w:rPr>
          <w:rFonts w:ascii="Times New Roman" w:hAnsi="Times New Roman"/>
          <w:iCs/>
        </w:rPr>
        <w:t>lēmumu par kopējo projekta izmaksu palielināšanu.</w:t>
      </w:r>
      <w:r>
        <w:rPr>
          <w:rFonts w:ascii="Times New Roman" w:hAnsi="Times New Roman"/>
          <w:iCs/>
        </w:rPr>
        <w:t xml:space="preserve"> </w:t>
      </w:r>
    </w:p>
    <w:p w14:paraId="00B5ED21" w14:textId="7B254F78" w:rsidR="00B632A4" w:rsidRDefault="00A94B06" w:rsidP="00B632A4">
      <w:pPr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Pamatojoties uz iepriekš minēto, </w:t>
      </w:r>
      <w:r w:rsidR="00B632A4">
        <w:rPr>
          <w:rFonts w:ascii="Times New Roman" w:hAnsi="Times New Roman"/>
          <w:iCs/>
        </w:rPr>
        <w:t>k</w:t>
      </w:r>
      <w:r w:rsidR="00B632A4" w:rsidRPr="00D56D7F">
        <w:rPr>
          <w:rFonts w:ascii="Times New Roman" w:hAnsi="Times New Roman"/>
          <w:iCs/>
        </w:rPr>
        <w:t xml:space="preserve">opējās Projekta izmaksas </w:t>
      </w:r>
      <w:r w:rsidR="00B632A4">
        <w:rPr>
          <w:rFonts w:ascii="Times New Roman" w:hAnsi="Times New Roman"/>
          <w:iCs/>
        </w:rPr>
        <w:t>būs</w:t>
      </w:r>
      <w:r w:rsidR="00B632A4" w:rsidRPr="00D56D7F">
        <w:rPr>
          <w:rFonts w:ascii="Times New Roman" w:hAnsi="Times New Roman"/>
          <w:iCs/>
        </w:rPr>
        <w:t xml:space="preserve"> </w:t>
      </w:r>
      <w:r w:rsidR="00B632A4">
        <w:rPr>
          <w:rFonts w:ascii="Times New Roman" w:hAnsi="Times New Roman"/>
          <w:iCs/>
        </w:rPr>
        <w:t>48 400,00</w:t>
      </w:r>
      <w:r w:rsidR="00B632A4" w:rsidRPr="00D56D7F">
        <w:rPr>
          <w:rFonts w:ascii="Times New Roman" w:hAnsi="Times New Roman"/>
          <w:iCs/>
        </w:rPr>
        <w:t xml:space="preserve"> </w:t>
      </w:r>
      <w:r w:rsidR="00B632A4" w:rsidRPr="00FF77CB">
        <w:rPr>
          <w:rFonts w:ascii="Times New Roman" w:hAnsi="Times New Roman"/>
          <w:i/>
        </w:rPr>
        <w:t>euro</w:t>
      </w:r>
      <w:r w:rsidR="00B632A4" w:rsidRPr="00D56D7F">
        <w:rPr>
          <w:rFonts w:ascii="Times New Roman" w:hAnsi="Times New Roman"/>
          <w:iCs/>
        </w:rPr>
        <w:t xml:space="preserve"> (t.sk.</w:t>
      </w:r>
      <w:r w:rsidR="005146AF">
        <w:rPr>
          <w:rFonts w:ascii="Times New Roman" w:hAnsi="Times New Roman"/>
          <w:iCs/>
        </w:rPr>
        <w:t>,</w:t>
      </w:r>
      <w:r w:rsidR="00B632A4" w:rsidRPr="00D56D7F">
        <w:rPr>
          <w:rFonts w:ascii="Times New Roman" w:hAnsi="Times New Roman"/>
          <w:iCs/>
        </w:rPr>
        <w:t xml:space="preserve"> </w:t>
      </w:r>
      <w:r w:rsidR="00B632A4">
        <w:rPr>
          <w:rFonts w:ascii="Times New Roman" w:hAnsi="Times New Roman"/>
          <w:iCs/>
        </w:rPr>
        <w:t>25 689,51</w:t>
      </w:r>
      <w:r w:rsidR="00B632A4" w:rsidRPr="00D56D7F">
        <w:rPr>
          <w:rFonts w:ascii="Times New Roman" w:hAnsi="Times New Roman"/>
          <w:iCs/>
        </w:rPr>
        <w:t xml:space="preserve"> </w:t>
      </w:r>
      <w:r w:rsidR="00B632A4" w:rsidRPr="009F7F72">
        <w:rPr>
          <w:rFonts w:ascii="Times New Roman" w:hAnsi="Times New Roman"/>
          <w:i/>
        </w:rPr>
        <w:t>euro</w:t>
      </w:r>
      <w:r w:rsidR="00B632A4" w:rsidRPr="009F7F72">
        <w:rPr>
          <w:rFonts w:ascii="Times New Roman" w:hAnsi="Times New Roman"/>
          <w:iCs/>
        </w:rPr>
        <w:t xml:space="preserve"> </w:t>
      </w:r>
      <w:r w:rsidR="00B632A4">
        <w:rPr>
          <w:rFonts w:ascii="Times New Roman" w:hAnsi="Times New Roman" w:cs="Times New Roman"/>
          <w:bCs/>
        </w:rPr>
        <w:t>EJZAF finansējums</w:t>
      </w:r>
      <w:r w:rsidR="00B632A4" w:rsidRPr="009F7F72">
        <w:rPr>
          <w:rFonts w:ascii="Times New Roman" w:hAnsi="Times New Roman" w:cs="Times New Roman"/>
        </w:rPr>
        <w:t xml:space="preserve"> </w:t>
      </w:r>
      <w:r w:rsidR="00B632A4" w:rsidRPr="009F7F72">
        <w:rPr>
          <w:rFonts w:ascii="Times New Roman" w:hAnsi="Times New Roman"/>
          <w:iCs/>
        </w:rPr>
        <w:t xml:space="preserve">un </w:t>
      </w:r>
      <w:r w:rsidR="005146AF">
        <w:rPr>
          <w:rFonts w:ascii="Times New Roman" w:hAnsi="Times New Roman"/>
          <w:iCs/>
        </w:rPr>
        <w:t>22 710,49</w:t>
      </w:r>
      <w:r w:rsidR="005146AF" w:rsidRPr="00D56D7F">
        <w:rPr>
          <w:rFonts w:ascii="Times New Roman" w:hAnsi="Times New Roman"/>
          <w:iCs/>
        </w:rPr>
        <w:t xml:space="preserve"> </w:t>
      </w:r>
      <w:r w:rsidR="005146AF" w:rsidRPr="00FF77CB">
        <w:rPr>
          <w:rFonts w:ascii="Times New Roman" w:hAnsi="Times New Roman"/>
          <w:i/>
        </w:rPr>
        <w:t>euro</w:t>
      </w:r>
      <w:r w:rsidR="005146AF" w:rsidRPr="009F7F72">
        <w:rPr>
          <w:rFonts w:ascii="Times New Roman" w:hAnsi="Times New Roman"/>
          <w:iCs/>
        </w:rPr>
        <w:t xml:space="preserve"> </w:t>
      </w:r>
      <w:r w:rsidR="00B632A4" w:rsidRPr="009F7F72">
        <w:rPr>
          <w:rFonts w:ascii="Times New Roman" w:hAnsi="Times New Roman"/>
          <w:iCs/>
        </w:rPr>
        <w:t>pašvaldības</w:t>
      </w:r>
      <w:r w:rsidR="00B632A4" w:rsidRPr="00D56D7F">
        <w:rPr>
          <w:rFonts w:ascii="Times New Roman" w:hAnsi="Times New Roman"/>
          <w:iCs/>
        </w:rPr>
        <w:t xml:space="preserve"> līdzfinansējums).</w:t>
      </w:r>
    </w:p>
    <w:p w14:paraId="5E56C3DB" w14:textId="2C8E07EA" w:rsidR="00B632A4" w:rsidRPr="00DB27EF" w:rsidRDefault="00B632A4" w:rsidP="00B632A4">
      <w:pPr>
        <w:tabs>
          <w:tab w:val="left" w:pos="426"/>
        </w:tabs>
        <w:spacing w:after="120"/>
        <w:jc w:val="both"/>
        <w:rPr>
          <w:rFonts w:ascii="Times New Roman" w:hAnsi="Times New Roman"/>
          <w:iCs/>
          <w:highlight w:val="yellow"/>
        </w:rPr>
      </w:pPr>
      <w:r>
        <w:rPr>
          <w:rFonts w:ascii="Times New Roman" w:hAnsi="Times New Roman"/>
          <w:iCs/>
        </w:rPr>
        <w:t xml:space="preserve">Projekta realizācijai </w:t>
      </w:r>
      <w:r w:rsidRPr="008B2D2A">
        <w:rPr>
          <w:rFonts w:ascii="Times New Roman" w:hAnsi="Times New Roman" w:cs="Times New Roman"/>
        </w:rPr>
        <w:t>Ādažu novada pašvaldības Centrālās pārvaldes Attīstības un projektu nodaļas 202</w:t>
      </w:r>
      <w:r>
        <w:rPr>
          <w:rFonts w:ascii="Times New Roman" w:hAnsi="Times New Roman" w:cs="Times New Roman"/>
        </w:rPr>
        <w:t>6</w:t>
      </w:r>
      <w:r w:rsidRPr="008B2D2A">
        <w:rPr>
          <w:rFonts w:ascii="Times New Roman" w:hAnsi="Times New Roman" w:cs="Times New Roman"/>
        </w:rPr>
        <w:t>.</w:t>
      </w:r>
      <w:r w:rsidR="005146AF">
        <w:rPr>
          <w:rFonts w:ascii="Times New Roman" w:hAnsi="Times New Roman" w:cs="Times New Roman"/>
        </w:rPr>
        <w:t xml:space="preserve"> </w:t>
      </w:r>
      <w:r w:rsidRPr="008B2D2A">
        <w:rPr>
          <w:rFonts w:ascii="Times New Roman" w:hAnsi="Times New Roman" w:cs="Times New Roman"/>
        </w:rPr>
        <w:t>gada budžeta tāmē</w:t>
      </w:r>
      <w:r>
        <w:rPr>
          <w:rFonts w:ascii="Times New Roman" w:hAnsi="Times New Roman"/>
          <w:iCs/>
        </w:rPr>
        <w:t xml:space="preserve"> nepieciešams iekļaut 41 977,62 </w:t>
      </w:r>
      <w:r w:rsidRPr="00FF77CB">
        <w:rPr>
          <w:rFonts w:ascii="Times New Roman" w:hAnsi="Times New Roman"/>
          <w:i/>
        </w:rPr>
        <w:t>euro</w:t>
      </w:r>
      <w:r>
        <w:rPr>
          <w:rFonts w:ascii="Times New Roman" w:hAnsi="Times New Roman"/>
          <w:i/>
        </w:rPr>
        <w:t xml:space="preserve"> </w:t>
      </w:r>
      <w:r w:rsidRPr="00DB27EF">
        <w:rPr>
          <w:rFonts w:ascii="Times New Roman" w:hAnsi="Times New Roman"/>
          <w:iCs/>
        </w:rPr>
        <w:t xml:space="preserve">(no </w:t>
      </w:r>
      <w:r w:rsidR="005146AF">
        <w:rPr>
          <w:rFonts w:ascii="Times New Roman" w:hAnsi="Times New Roman"/>
          <w:iCs/>
        </w:rPr>
        <w:t>ti</w:t>
      </w:r>
      <w:r w:rsidRPr="00DB27EF">
        <w:rPr>
          <w:rFonts w:ascii="Times New Roman" w:hAnsi="Times New Roman"/>
          <w:iCs/>
        </w:rPr>
        <w:t>em</w:t>
      </w:r>
      <w:r>
        <w:rPr>
          <w:rFonts w:ascii="Times New Roman" w:hAnsi="Times New Roman"/>
          <w:iCs/>
        </w:rPr>
        <w:t xml:space="preserve"> 22 710,49</w:t>
      </w:r>
      <w:r w:rsidRPr="00D56D7F">
        <w:rPr>
          <w:rFonts w:ascii="Times New Roman" w:hAnsi="Times New Roman"/>
          <w:iCs/>
        </w:rPr>
        <w:t xml:space="preserve"> </w:t>
      </w:r>
      <w:r w:rsidRPr="00FF77CB">
        <w:rPr>
          <w:rFonts w:ascii="Times New Roman" w:hAnsi="Times New Roman"/>
          <w:i/>
        </w:rPr>
        <w:t>euro</w:t>
      </w:r>
      <w:r w:rsidRPr="00DB27EF">
        <w:rPr>
          <w:rFonts w:ascii="Times New Roman" w:hAnsi="Times New Roman"/>
          <w:iCs/>
        </w:rPr>
        <w:t xml:space="preserve"> ir pašvaldības līdzfinansējum</w:t>
      </w:r>
      <w:r>
        <w:rPr>
          <w:rFonts w:ascii="Times New Roman" w:hAnsi="Times New Roman"/>
          <w:iCs/>
        </w:rPr>
        <w:t>s un</w:t>
      </w:r>
      <w:r w:rsidRPr="00DB27EF">
        <w:rPr>
          <w:rFonts w:ascii="Times New Roman" w:hAnsi="Times New Roman"/>
          <w:iCs/>
        </w:rPr>
        <w:t xml:space="preserve"> 19 267,13</w:t>
      </w:r>
      <w:r>
        <w:rPr>
          <w:rFonts w:ascii="Times New Roman" w:hAnsi="Times New Roman"/>
          <w:i/>
        </w:rPr>
        <w:t xml:space="preserve"> </w:t>
      </w:r>
      <w:r w:rsidRPr="00DB27EF">
        <w:rPr>
          <w:rFonts w:ascii="Times New Roman" w:hAnsi="Times New Roman"/>
          <w:i/>
        </w:rPr>
        <w:t>euro</w:t>
      </w:r>
      <w:r>
        <w:rPr>
          <w:rFonts w:ascii="Times New Roman" w:hAnsi="Times New Roman"/>
          <w:i/>
        </w:rPr>
        <w:t xml:space="preserve"> </w:t>
      </w:r>
      <w:r w:rsidRPr="00DB27EF">
        <w:rPr>
          <w:rFonts w:ascii="Times New Roman" w:hAnsi="Times New Roman"/>
          <w:iCs/>
        </w:rPr>
        <w:t xml:space="preserve">priekšfinansējums, </w:t>
      </w:r>
      <w:r>
        <w:rPr>
          <w:rFonts w:ascii="Times New Roman" w:hAnsi="Times New Roman"/>
          <w:iCs/>
        </w:rPr>
        <w:t>k</w:t>
      </w:r>
      <w:r w:rsidR="005146AF">
        <w:rPr>
          <w:rFonts w:ascii="Times New Roman" w:hAnsi="Times New Roman"/>
          <w:iCs/>
        </w:rPr>
        <w:t>as</w:t>
      </w:r>
      <w:r>
        <w:rPr>
          <w:rFonts w:ascii="Times New Roman" w:hAnsi="Times New Roman"/>
          <w:iCs/>
        </w:rPr>
        <w:t xml:space="preserve"> tiks atgūts pēc projekta realizēšanas un maksājuma pieprasījuma apstiprināšanas)</w:t>
      </w:r>
      <w:r w:rsidR="005146AF">
        <w:rPr>
          <w:rFonts w:ascii="Times New Roman" w:hAnsi="Times New Roman"/>
          <w:iCs/>
        </w:rPr>
        <w:t>.</w:t>
      </w:r>
    </w:p>
    <w:p w14:paraId="41A4A398" w14:textId="47DE3EC7" w:rsidR="00B632A4" w:rsidRPr="00564CA6" w:rsidRDefault="00B632A4" w:rsidP="00B632A4">
      <w:pPr>
        <w:spacing w:after="120"/>
        <w:jc w:val="both"/>
        <w:rPr>
          <w:rFonts w:ascii="Times New Roman" w:hAnsi="Times New Roman" w:cs="Times New Roman"/>
        </w:rPr>
      </w:pPr>
      <w:r w:rsidRPr="008B2D2A">
        <w:rPr>
          <w:rFonts w:ascii="Times New Roman" w:hAnsi="Times New Roman" w:cs="Times New Roman"/>
        </w:rPr>
        <w:t xml:space="preserve">Pamatojoties uz Pašvaldību likuma 4. panta pirmās daļas 2. un 3. punktu, </w:t>
      </w:r>
      <w:ins w:id="1" w:author="Inga Pērkone" w:date="2025-10-17T16:26:00Z" w16du:dateUtc="2025-10-17T13:26:00Z">
        <w:r w:rsidR="000C6A53">
          <w:rPr>
            <w:rFonts w:ascii="Times New Roman" w:hAnsi="Times New Roman" w:cs="Times New Roman"/>
          </w:rPr>
          <w:t>Projektu uzraudzības komisijas 1</w:t>
        </w:r>
      </w:ins>
      <w:ins w:id="2" w:author="Inga Pērkone" w:date="2025-10-17T16:27:00Z" w16du:dateUtc="2025-10-17T13:27:00Z">
        <w:r w:rsidR="000C6A53">
          <w:rPr>
            <w:rFonts w:ascii="Times New Roman" w:hAnsi="Times New Roman" w:cs="Times New Roman"/>
          </w:rPr>
          <w:t>6</w:t>
        </w:r>
      </w:ins>
      <w:ins w:id="3" w:author="Inga Pērkone" w:date="2025-10-17T16:26:00Z" w16du:dateUtc="2025-10-17T13:26:00Z">
        <w:r w:rsidR="000C6A53">
          <w:rPr>
            <w:rFonts w:ascii="Times New Roman" w:hAnsi="Times New Roman" w:cs="Times New Roman"/>
          </w:rPr>
          <w:t xml:space="preserve">.10.2025. atzinumu, </w:t>
        </w:r>
      </w:ins>
      <w:r w:rsidRPr="008B2D2A">
        <w:rPr>
          <w:rFonts w:ascii="Times New Roman" w:hAnsi="Times New Roman" w:cs="Times New Roman"/>
        </w:rPr>
        <w:t>Ādažu novada pašvaldības dome</w:t>
      </w:r>
    </w:p>
    <w:p w14:paraId="6424C6E6" w14:textId="77777777" w:rsidR="00B632A4" w:rsidRDefault="00B632A4" w:rsidP="00B632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1EF46BC" w14:textId="47AA418E" w:rsidR="00B632A4" w:rsidRPr="00371274" w:rsidRDefault="00B632A4" w:rsidP="00B632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71274">
        <w:rPr>
          <w:rFonts w:ascii="Times New Roman" w:hAnsi="Times New Roman" w:cs="Times New Roman"/>
        </w:rPr>
        <w:t xml:space="preserve">Atbalstīt projekta “Sporta laukumu ierīkošana Garciemā” realizāciju ar kopējām izmaksām </w:t>
      </w:r>
      <w:r w:rsidRPr="00371274">
        <w:rPr>
          <w:rFonts w:ascii="Times New Roman" w:hAnsi="Times New Roman"/>
          <w:iCs/>
        </w:rPr>
        <w:t>48 400,</w:t>
      </w:r>
      <w:r>
        <w:rPr>
          <w:rFonts w:ascii="Times New Roman" w:hAnsi="Times New Roman"/>
          <w:iCs/>
        </w:rPr>
        <w:t>00</w:t>
      </w:r>
      <w:r w:rsidRPr="00371274">
        <w:rPr>
          <w:rFonts w:ascii="Times New Roman" w:hAnsi="Times New Roman"/>
          <w:iCs/>
        </w:rPr>
        <w:t xml:space="preserve"> </w:t>
      </w:r>
      <w:r w:rsidRPr="00371274">
        <w:rPr>
          <w:rFonts w:ascii="Times New Roman" w:hAnsi="Times New Roman"/>
          <w:i/>
        </w:rPr>
        <w:t>euro</w:t>
      </w:r>
      <w:r w:rsidRPr="00371274">
        <w:rPr>
          <w:rFonts w:ascii="Times New Roman" w:hAnsi="Times New Roman" w:cs="Times New Roman"/>
        </w:rPr>
        <w:t xml:space="preserve"> (četrdesmit astoņi tūkstoši četri simti </w:t>
      </w:r>
      <w:r w:rsidRPr="00371274">
        <w:rPr>
          <w:rFonts w:ascii="Times New Roman" w:hAnsi="Times New Roman" w:cs="Times New Roman"/>
          <w:i/>
          <w:iCs/>
        </w:rPr>
        <w:t>euro</w:t>
      </w:r>
      <w:r w:rsidRPr="00371274">
        <w:rPr>
          <w:rFonts w:ascii="Times New Roman" w:hAnsi="Times New Roman" w:cs="Times New Roman"/>
        </w:rPr>
        <w:t>), tajā skaitā</w:t>
      </w:r>
      <w:r w:rsidRPr="00371274">
        <w:rPr>
          <w:rFonts w:ascii="Times New Roman" w:hAnsi="Times New Roman" w:cs="Times New Roman"/>
          <w:i/>
          <w:iCs/>
        </w:rPr>
        <w:t xml:space="preserve"> 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Eiropas Jūrlietu, zvejniecības un akvakultūras fonda finansējums </w:t>
      </w:r>
      <w:r w:rsidRPr="00371274">
        <w:rPr>
          <w:rFonts w:ascii="Times New Roman" w:hAnsi="Times New Roman"/>
          <w:iCs/>
        </w:rPr>
        <w:t>25 689,51</w:t>
      </w:r>
      <w:r w:rsidRPr="00371274">
        <w:rPr>
          <w:rFonts w:ascii="Times New Roman" w:eastAsia="Times New Roman" w:hAnsi="Times New Roman" w:cs="Times New Roman"/>
          <w:bCs/>
          <w:iCs/>
          <w:lang w:eastAsia="lv-LV"/>
        </w:rPr>
        <w:t xml:space="preserve"> </w:t>
      </w:r>
      <w:r w:rsidRPr="00371274">
        <w:rPr>
          <w:rFonts w:ascii="Times New Roman" w:eastAsia="Times New Roman" w:hAnsi="Times New Roman" w:cs="Times New Roman"/>
          <w:bCs/>
          <w:i/>
          <w:lang w:eastAsia="lv-LV"/>
        </w:rPr>
        <w:t>euro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(divdesmit pieci tūkstoši 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lastRenderedPageBreak/>
        <w:t xml:space="preserve">seši simti astoņdesmit deviņi </w:t>
      </w:r>
      <w:r w:rsidRPr="00371274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un 51 cents</w:t>
      </w:r>
      <w:r>
        <w:rPr>
          <w:rFonts w:ascii="Times New Roman" w:eastAsia="Times New Roman" w:hAnsi="Times New Roman" w:cs="Times New Roman"/>
          <w:bCs/>
          <w:lang w:eastAsia="lv-LV"/>
        </w:rPr>
        <w:t>)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371274">
        <w:rPr>
          <w:rFonts w:ascii="Times New Roman" w:hAnsi="Times New Roman" w:cs="Times New Roman"/>
        </w:rPr>
        <w:t xml:space="preserve">un pašvaldības līdzfinansējums 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22 710,49 </w:t>
      </w:r>
      <w:r w:rsidRPr="00371274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(divdesmit divi tūkstoši septiņi simti desmit </w:t>
      </w:r>
      <w:r w:rsidRPr="00371274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49 centi</w:t>
      </w:r>
      <w:r w:rsidRPr="00371274">
        <w:rPr>
          <w:rFonts w:ascii="Times New Roman" w:hAnsi="Times New Roman" w:cs="Times New Roman"/>
        </w:rPr>
        <w:t xml:space="preserve">). </w:t>
      </w:r>
    </w:p>
    <w:p w14:paraId="03798AB1" w14:textId="77777777" w:rsidR="00B632A4" w:rsidRPr="00371274" w:rsidRDefault="00B632A4" w:rsidP="00B632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ED0000"/>
        </w:rPr>
      </w:pPr>
      <w:r>
        <w:rPr>
          <w:rFonts w:ascii="Times New Roman" w:hAnsi="Times New Roman" w:cs="Times New Roman"/>
          <w:color w:val="000000"/>
        </w:rPr>
        <w:t xml:space="preserve">Paredzēt </w:t>
      </w:r>
      <w:r w:rsidRPr="00371274">
        <w:rPr>
          <w:rFonts w:ascii="Times New Roman" w:hAnsi="Times New Roman" w:cs="Times New Roman"/>
          <w:color w:val="000000"/>
        </w:rPr>
        <w:t xml:space="preserve">Lēmuma izpildei nepieciešamo </w:t>
      </w:r>
      <w:r>
        <w:rPr>
          <w:rFonts w:ascii="Times New Roman" w:hAnsi="Times New Roman" w:cs="Times New Roman"/>
          <w:color w:val="000000"/>
        </w:rPr>
        <w:t xml:space="preserve">pašvaldības finansējumu </w:t>
      </w:r>
      <w:r>
        <w:rPr>
          <w:rFonts w:ascii="Times New Roman" w:hAnsi="Times New Roman"/>
          <w:iCs/>
        </w:rPr>
        <w:t xml:space="preserve">41 977,62 </w:t>
      </w:r>
      <w:r w:rsidRPr="00371274">
        <w:rPr>
          <w:rFonts w:ascii="Times New Roman" w:hAnsi="Times New Roman" w:cs="Times New Roman"/>
          <w:i/>
          <w:iCs/>
          <w:color w:val="000000"/>
        </w:rPr>
        <w:t>euro</w:t>
      </w:r>
      <w:r w:rsidRPr="0037127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apmērā, iekļaujot to </w:t>
      </w:r>
      <w:r w:rsidRPr="00371274">
        <w:rPr>
          <w:rFonts w:ascii="Times New Roman" w:hAnsi="Times New Roman" w:cs="Times New Roman"/>
          <w:color w:val="000000"/>
        </w:rPr>
        <w:t>Ādažu novada pašvaldības Centrālās pārvaldes Attīstī</w:t>
      </w:r>
      <w:r w:rsidRPr="00371274">
        <w:rPr>
          <w:rFonts w:ascii="Times New Roman" w:hAnsi="Times New Roman" w:cs="Times New Roman"/>
        </w:rPr>
        <w:t>bas un projektu nodaļas</w:t>
      </w:r>
      <w:r>
        <w:rPr>
          <w:rFonts w:ascii="Times New Roman" w:hAnsi="Times New Roman" w:cs="Times New Roman"/>
        </w:rPr>
        <w:t xml:space="preserve"> 2026.gada budžeta tāmē</w:t>
      </w:r>
      <w:r>
        <w:rPr>
          <w:rFonts w:ascii="Times New Roman" w:hAnsi="Times New Roman"/>
          <w:iCs/>
        </w:rPr>
        <w:t>.</w:t>
      </w:r>
    </w:p>
    <w:p w14:paraId="68CA6D75" w14:textId="77777777" w:rsidR="00B632A4" w:rsidRPr="00371274" w:rsidRDefault="00B632A4" w:rsidP="00B632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371274">
        <w:rPr>
          <w:rFonts w:ascii="Times New Roman" w:hAnsi="Times New Roman" w:cs="Times New Roman"/>
        </w:rPr>
        <w:t xml:space="preserve">Pašvaldības Centrālās pārvaldes Finanšu nodaļai 2. punkta izpildei </w:t>
      </w:r>
      <w:r>
        <w:rPr>
          <w:rFonts w:ascii="Times New Roman" w:hAnsi="Times New Roman" w:cs="Times New Roman"/>
        </w:rPr>
        <w:t>nepieciešamo finansējumu iekļaut</w:t>
      </w:r>
      <w:r w:rsidRPr="00371274">
        <w:rPr>
          <w:rFonts w:ascii="Times New Roman" w:hAnsi="Times New Roman" w:cs="Times New Roman"/>
        </w:rPr>
        <w:t xml:space="preserve"> pašvaldības 202</w:t>
      </w:r>
      <w:r>
        <w:rPr>
          <w:rFonts w:ascii="Times New Roman" w:hAnsi="Times New Roman" w:cs="Times New Roman"/>
        </w:rPr>
        <w:t>6</w:t>
      </w:r>
      <w:r w:rsidRPr="00371274">
        <w:rPr>
          <w:rFonts w:ascii="Times New Roman" w:hAnsi="Times New Roman" w:cs="Times New Roman"/>
        </w:rPr>
        <w:t>. gada budžet</w:t>
      </w:r>
      <w:r>
        <w:rPr>
          <w:rFonts w:ascii="Times New Roman" w:hAnsi="Times New Roman" w:cs="Times New Roman"/>
        </w:rPr>
        <w:t>a tāmē</w:t>
      </w:r>
      <w:r w:rsidRPr="00371274">
        <w:rPr>
          <w:rFonts w:ascii="Times New Roman" w:hAnsi="Times New Roman" w:cs="Times New Roman"/>
        </w:rPr>
        <w:t>.</w:t>
      </w:r>
    </w:p>
    <w:p w14:paraId="38D61472" w14:textId="77777777" w:rsidR="00B632A4" w:rsidRPr="00371274" w:rsidRDefault="00B632A4" w:rsidP="00B632A4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71274">
        <w:rPr>
          <w:rFonts w:ascii="Times New Roman" w:hAnsi="Times New Roman" w:cs="Times New Roman"/>
          <w:color w:val="000000"/>
        </w:rPr>
        <w:t>Pašvaldības izpilddirektoram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632A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B632A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B632A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609C868" w14:textId="77777777" w:rsidR="00B632A4" w:rsidRPr="00564CA6" w:rsidRDefault="00B632A4" w:rsidP="00B632A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059E5CB" w14:textId="77777777" w:rsidR="00B632A4" w:rsidRPr="006A0731" w:rsidRDefault="00B632A4" w:rsidP="00B632A4">
      <w:pPr>
        <w:jc w:val="both"/>
        <w:rPr>
          <w:rFonts w:ascii="Times New Roman" w:hAnsi="Times New Roman" w:cs="Times New Roman"/>
          <w:color w:val="000000" w:themeColor="text1"/>
        </w:rPr>
      </w:pPr>
      <w:r w:rsidRPr="006A0731">
        <w:rPr>
          <w:rFonts w:ascii="Times New Roman" w:hAnsi="Times New Roman" w:cs="Times New Roman"/>
          <w:color w:val="000000" w:themeColor="text1"/>
        </w:rPr>
        <w:t>@ APN, FIN, JIN, IDRV</w:t>
      </w:r>
    </w:p>
    <w:p w14:paraId="53D1766F" w14:textId="77777777" w:rsidR="00B632A4" w:rsidRPr="00564CA6" w:rsidRDefault="00B632A4" w:rsidP="00B632A4">
      <w:pPr>
        <w:jc w:val="both"/>
        <w:rPr>
          <w:rFonts w:ascii="Times New Roman" w:hAnsi="Times New Roman" w:cs="Times New Roman"/>
          <w:color w:val="FF0000"/>
        </w:rPr>
      </w:pPr>
    </w:p>
    <w:p w14:paraId="25B96A6D" w14:textId="77777777" w:rsidR="00B632A4" w:rsidRPr="00B47C10" w:rsidRDefault="00B632A4" w:rsidP="00B632A4">
      <w:pPr>
        <w:rPr>
          <w:rFonts w:ascii="Times New Roman" w:hAnsi="Times New Roman" w:cs="Times New Roman"/>
          <w:noProof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Vinogrādova, </w:t>
      </w:r>
      <w:r w:rsidRPr="006A0731">
        <w:rPr>
          <w:rFonts w:ascii="Times New Roman" w:hAnsi="Times New Roman" w:cs="Times New Roman"/>
          <w:noProof/>
          <w:sz w:val="20"/>
          <w:szCs w:val="20"/>
        </w:rPr>
        <w:t>29165290</w:t>
      </w:r>
    </w:p>
    <w:p w14:paraId="6955A864" w14:textId="0F5D36BE" w:rsidR="00564CA6" w:rsidRPr="00B47C10" w:rsidRDefault="00564CA6" w:rsidP="00B632A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ija Vinogrādova" w:date="2025-10-17T12:51:00Z" w:initials="AV">
    <w:p w14:paraId="17F5540F" w14:textId="38416440" w:rsidR="00880042" w:rsidRDefault="00880042">
      <w:pPr>
        <w:pStyle w:val="Komentrateksts"/>
      </w:pPr>
      <w:r>
        <w:rPr>
          <w:rStyle w:val="Komentraatsauce"/>
        </w:rPr>
        <w:annotationRef/>
      </w:r>
      <w:r>
        <w:t>Vēl nezinu Iepirkumu komisijā nolemto, tāpēc šis teikums, iespējams, vēl tiks precizēts.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F554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76AAF7" w16cex:dateUtc="2025-10-17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F5540F" w16cid:durableId="1B76AA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831A" w14:textId="77777777" w:rsidR="00B82F8E" w:rsidRDefault="00B82F8E">
      <w:r>
        <w:separator/>
      </w:r>
    </w:p>
  </w:endnote>
  <w:endnote w:type="continuationSeparator" w:id="0">
    <w:p w14:paraId="238D11AB" w14:textId="77777777" w:rsidR="00B82F8E" w:rsidRDefault="00B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7113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632A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3CA6" w14:textId="77777777" w:rsidR="00B82F8E" w:rsidRDefault="00B82F8E">
      <w:r>
        <w:separator/>
      </w:r>
    </w:p>
  </w:footnote>
  <w:footnote w:type="continuationSeparator" w:id="0">
    <w:p w14:paraId="56FC5F07" w14:textId="77777777" w:rsidR="00B82F8E" w:rsidRDefault="00B8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5B6A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FEFE98" w:tentative="1">
      <w:start w:val="1"/>
      <w:numFmt w:val="lowerLetter"/>
      <w:lvlText w:val="%2."/>
      <w:lvlJc w:val="left"/>
      <w:pPr>
        <w:ind w:left="1440" w:hanging="360"/>
      </w:pPr>
    </w:lvl>
    <w:lvl w:ilvl="2" w:tplc="C550165C" w:tentative="1">
      <w:start w:val="1"/>
      <w:numFmt w:val="lowerRoman"/>
      <w:lvlText w:val="%3."/>
      <w:lvlJc w:val="right"/>
      <w:pPr>
        <w:ind w:left="2160" w:hanging="180"/>
      </w:pPr>
    </w:lvl>
    <w:lvl w:ilvl="3" w:tplc="4E545084" w:tentative="1">
      <w:start w:val="1"/>
      <w:numFmt w:val="decimal"/>
      <w:lvlText w:val="%4."/>
      <w:lvlJc w:val="left"/>
      <w:pPr>
        <w:ind w:left="2880" w:hanging="360"/>
      </w:pPr>
    </w:lvl>
    <w:lvl w:ilvl="4" w:tplc="6CDA6A9C" w:tentative="1">
      <w:start w:val="1"/>
      <w:numFmt w:val="lowerLetter"/>
      <w:lvlText w:val="%5."/>
      <w:lvlJc w:val="left"/>
      <w:pPr>
        <w:ind w:left="3600" w:hanging="360"/>
      </w:pPr>
    </w:lvl>
    <w:lvl w:ilvl="5" w:tplc="6722FE86" w:tentative="1">
      <w:start w:val="1"/>
      <w:numFmt w:val="lowerRoman"/>
      <w:lvlText w:val="%6."/>
      <w:lvlJc w:val="right"/>
      <w:pPr>
        <w:ind w:left="4320" w:hanging="180"/>
      </w:pPr>
    </w:lvl>
    <w:lvl w:ilvl="6" w:tplc="00180ED2" w:tentative="1">
      <w:start w:val="1"/>
      <w:numFmt w:val="decimal"/>
      <w:lvlText w:val="%7."/>
      <w:lvlJc w:val="left"/>
      <w:pPr>
        <w:ind w:left="5040" w:hanging="360"/>
      </w:pPr>
    </w:lvl>
    <w:lvl w:ilvl="7" w:tplc="C9845ACE" w:tentative="1">
      <w:start w:val="1"/>
      <w:numFmt w:val="lowerLetter"/>
      <w:lvlText w:val="%8."/>
      <w:lvlJc w:val="left"/>
      <w:pPr>
        <w:ind w:left="5760" w:hanging="360"/>
      </w:pPr>
    </w:lvl>
    <w:lvl w:ilvl="8" w:tplc="18967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5AD8754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ija Vinogrādova">
    <w15:presenceInfo w15:providerId="AD" w15:userId="S::annija.vinogradova@Adazi.lv::9c0cd5af-a144-46a2-b5c5-e4e01adca802"/>
  </w15:person>
  <w15:person w15:author="Inga Pērkone">
    <w15:presenceInfo w15:providerId="AD" w15:userId="S::ingap@Adazi.lv::c802b223-2c15-42bb-a7ce-98526d0aa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23DA"/>
    <w:rsid w:val="00030457"/>
    <w:rsid w:val="00070E3F"/>
    <w:rsid w:val="000C6A53"/>
    <w:rsid w:val="00147221"/>
    <w:rsid w:val="00195A73"/>
    <w:rsid w:val="001A297B"/>
    <w:rsid w:val="001B7DAA"/>
    <w:rsid w:val="0025391B"/>
    <w:rsid w:val="00265828"/>
    <w:rsid w:val="00297558"/>
    <w:rsid w:val="002D53F6"/>
    <w:rsid w:val="0032668B"/>
    <w:rsid w:val="00351D48"/>
    <w:rsid w:val="003C401E"/>
    <w:rsid w:val="004D516C"/>
    <w:rsid w:val="005146AF"/>
    <w:rsid w:val="00521C00"/>
    <w:rsid w:val="0053073B"/>
    <w:rsid w:val="00543508"/>
    <w:rsid w:val="00564CA6"/>
    <w:rsid w:val="005960AC"/>
    <w:rsid w:val="005C7FA1"/>
    <w:rsid w:val="00617AAC"/>
    <w:rsid w:val="00693F05"/>
    <w:rsid w:val="006D3451"/>
    <w:rsid w:val="006D513B"/>
    <w:rsid w:val="0074092B"/>
    <w:rsid w:val="0079484F"/>
    <w:rsid w:val="007B4DDB"/>
    <w:rsid w:val="00804C09"/>
    <w:rsid w:val="00821A20"/>
    <w:rsid w:val="008257F8"/>
    <w:rsid w:val="00880042"/>
    <w:rsid w:val="008E3846"/>
    <w:rsid w:val="009139A1"/>
    <w:rsid w:val="00931891"/>
    <w:rsid w:val="00996740"/>
    <w:rsid w:val="009A3989"/>
    <w:rsid w:val="009B7F8F"/>
    <w:rsid w:val="00A254B5"/>
    <w:rsid w:val="00A52B04"/>
    <w:rsid w:val="00A94B06"/>
    <w:rsid w:val="00AD6CFD"/>
    <w:rsid w:val="00B36CD4"/>
    <w:rsid w:val="00B4014F"/>
    <w:rsid w:val="00B47C10"/>
    <w:rsid w:val="00B632A4"/>
    <w:rsid w:val="00B82F8E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8800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800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8004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800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80042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C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3</cp:revision>
  <dcterms:created xsi:type="dcterms:W3CDTF">2025-10-17T13:24:00Z</dcterms:created>
  <dcterms:modified xsi:type="dcterms:W3CDTF">2025-10-17T13:27:00Z</dcterms:modified>
</cp:coreProperties>
</file>