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505F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18CA2103" w:rsidR="00564CA6" w:rsidRPr="003C2C6E" w:rsidRDefault="00A505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3C2C6E">
        <w:rPr>
          <w:rFonts w:ascii="Times New Roman" w:hAnsi="Times New Roman" w:cs="Times New Roman"/>
          <w:noProof/>
        </w:rPr>
        <w:t xml:space="preserve">uz </w:t>
      </w:r>
      <w:r w:rsidR="003C2C6E" w:rsidRPr="003C2C6E">
        <w:rPr>
          <w:rFonts w:ascii="Times New Roman" w:hAnsi="Times New Roman" w:cs="Times New Roman"/>
          <w:noProof/>
        </w:rPr>
        <w:t>17</w:t>
      </w:r>
      <w:r w:rsidRPr="003C2C6E">
        <w:rPr>
          <w:rFonts w:ascii="Times New Roman" w:hAnsi="Times New Roman" w:cs="Times New Roman"/>
          <w:noProof/>
        </w:rPr>
        <w:t>.</w:t>
      </w:r>
      <w:r w:rsidR="003C2C6E" w:rsidRPr="003C2C6E">
        <w:rPr>
          <w:rFonts w:ascii="Times New Roman" w:hAnsi="Times New Roman" w:cs="Times New Roman"/>
          <w:noProof/>
        </w:rPr>
        <w:t>09</w:t>
      </w:r>
      <w:r w:rsidRPr="003C2C6E">
        <w:rPr>
          <w:rFonts w:ascii="Times New Roman" w:hAnsi="Times New Roman" w:cs="Times New Roman"/>
          <w:noProof/>
        </w:rPr>
        <w:t>.</w:t>
      </w:r>
      <w:r w:rsidR="003C2C6E" w:rsidRPr="003C2C6E">
        <w:rPr>
          <w:rFonts w:ascii="Times New Roman" w:hAnsi="Times New Roman" w:cs="Times New Roman"/>
          <w:noProof/>
        </w:rPr>
        <w:t>2025</w:t>
      </w:r>
      <w:r w:rsidRPr="003C2C6E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4C5A7FB8" w:rsidR="00564CA6" w:rsidRPr="00564CA6" w:rsidRDefault="00A505FB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</w:p>
    <w:p w14:paraId="13FC18CF" w14:textId="1758DBF3" w:rsidR="00564CA6" w:rsidRPr="00564CA6" w:rsidRDefault="00A505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25.09.2025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573F588D" w:rsidR="00564CA6" w:rsidRPr="00564CA6" w:rsidRDefault="00A505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Everita Kāpa</w:t>
      </w:r>
    </w:p>
    <w:p w14:paraId="2E27ACB6" w14:textId="1ECCF4AF" w:rsidR="00564CA6" w:rsidRPr="00564CA6" w:rsidRDefault="00A505FB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505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505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505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B428EF2" w:rsidR="00564CA6" w:rsidRPr="00564CA6" w:rsidRDefault="00A505F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2025.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25</w:t>
      </w:r>
      <w:r w:rsidRPr="00564CA6">
        <w:rPr>
          <w:rFonts w:ascii="Times New Roman" w:hAnsi="Times New Roman" w:cs="Times New Roman"/>
          <w:color w:val="FF0000"/>
        </w:rPr>
        <w:t>.</w:t>
      </w:r>
      <w:ins w:id="0" w:author="Guntis Porietis" w:date="2025-09-18T10:17:00Z" w16du:dateUtc="2025-09-18T07:17:00Z">
        <w:r w:rsidR="00936265">
          <w:rPr>
            <w:rFonts w:ascii="Times New Roman" w:hAnsi="Times New Roman" w:cs="Times New Roman"/>
            <w:color w:val="FF0000"/>
          </w:rPr>
          <w:t xml:space="preserve"> </w:t>
        </w:r>
      </w:ins>
      <w:r w:rsidRPr="00A505FB">
        <w:rPr>
          <w:rFonts w:ascii="Times New Roman" w:hAnsi="Times New Roman" w:cs="Times New Roman"/>
        </w:rPr>
        <w:t xml:space="preserve">septembrī </w:t>
      </w:r>
      <w:r w:rsidRPr="00A505FB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</w:t>
      </w:r>
      <w:proofErr w:type="spellEnd"/>
      <w:r w:rsidRPr="00564CA6">
        <w:rPr>
          <w:rFonts w:ascii="Times New Roman" w:hAnsi="Times New Roman" w:cs="Times New Roman"/>
          <w:noProof/>
        </w:rPr>
        <w:t>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00C1FD6" w14:textId="77777777" w:rsidR="00A505FB" w:rsidRPr="00A505FB" w:rsidRDefault="00A505FB" w:rsidP="00A505FB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505FB">
        <w:rPr>
          <w:rFonts w:ascii="Times New Roman" w:hAnsi="Times New Roman" w:cs="Times New Roman"/>
          <w:b/>
          <w:bCs/>
        </w:rPr>
        <w:t xml:space="preserve">Par Ādažu novada pašvaldības Vēlēšanu komisijas sastāva apstiprināšanu </w:t>
      </w:r>
    </w:p>
    <w:p w14:paraId="5C2E321A" w14:textId="0B889A53" w:rsidR="00A505FB" w:rsidRPr="00A505FB" w:rsidRDefault="00936265" w:rsidP="00936265">
      <w:pPr>
        <w:spacing w:before="120"/>
        <w:jc w:val="both"/>
        <w:rPr>
          <w:rFonts w:ascii="Times New Roman" w:hAnsi="Times New Roman" w:cs="Times New Roman"/>
        </w:rPr>
        <w:pPrChange w:id="1" w:author="Guntis Porietis" w:date="2025-09-18T10:17:00Z" w16du:dateUtc="2025-09-18T07:17:00Z">
          <w:pPr>
            <w:spacing w:before="120"/>
          </w:pPr>
        </w:pPrChange>
      </w:pPr>
      <w:ins w:id="2" w:author="Guntis Porietis" w:date="2025-09-18T10:17:00Z" w16du:dateUtc="2025-09-18T07:17:00Z">
        <w:r>
          <w:rPr>
            <w:rFonts w:ascii="Times New Roman" w:hAnsi="Times New Roman" w:cs="Times New Roman"/>
          </w:rPr>
          <w:t xml:space="preserve">Ar </w:t>
        </w:r>
      </w:ins>
      <w:r w:rsidR="00A505FB" w:rsidRPr="00A505FB">
        <w:rPr>
          <w:rFonts w:ascii="Times New Roman" w:hAnsi="Times New Roman" w:cs="Times New Roman"/>
        </w:rPr>
        <w:t>Ādažu novada pašvaldības dome</w:t>
      </w:r>
      <w:ins w:id="3" w:author="Guntis Porietis" w:date="2025-09-18T10:17:00Z" w16du:dateUtc="2025-09-18T07:17:00Z">
        <w:r>
          <w:rPr>
            <w:rFonts w:ascii="Times New Roman" w:hAnsi="Times New Roman" w:cs="Times New Roman"/>
          </w:rPr>
          <w:t>s</w:t>
        </w:r>
      </w:ins>
      <w:r w:rsidR="00A505FB" w:rsidRPr="00A505FB">
        <w:rPr>
          <w:rFonts w:ascii="Times New Roman" w:hAnsi="Times New Roman" w:cs="Times New Roman"/>
        </w:rPr>
        <w:t xml:space="preserve"> 2025. gada 24. jūlij</w:t>
      </w:r>
      <w:ins w:id="4" w:author="Guntis Porietis" w:date="2025-09-18T10:17:00Z" w16du:dateUtc="2025-09-18T07:17:00Z">
        <w:r>
          <w:rPr>
            <w:rFonts w:ascii="Times New Roman" w:hAnsi="Times New Roman" w:cs="Times New Roman"/>
          </w:rPr>
          <w:t>a</w:t>
        </w:r>
      </w:ins>
      <w:del w:id="5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>ā</w:delText>
        </w:r>
      </w:del>
      <w:r w:rsidR="00A505FB" w:rsidRPr="00A505FB">
        <w:rPr>
          <w:rFonts w:ascii="Times New Roman" w:hAnsi="Times New Roman" w:cs="Times New Roman"/>
        </w:rPr>
        <w:t xml:space="preserve"> </w:t>
      </w:r>
      <w:del w:id="6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 xml:space="preserve">pieņēma </w:delText>
        </w:r>
      </w:del>
      <w:r w:rsidR="00A505FB" w:rsidRPr="00A505FB">
        <w:rPr>
          <w:rFonts w:ascii="Times New Roman" w:hAnsi="Times New Roman" w:cs="Times New Roman"/>
        </w:rPr>
        <w:t>lēmumu Nr. 302 “Par Ādažu novada pašvaldības Vēlēšanu komisijas izveidošanu”</w:t>
      </w:r>
      <w:del w:id="7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>,</w:delText>
        </w:r>
      </w:del>
      <w:r w:rsidR="00A505FB" w:rsidRPr="00A505FB">
        <w:rPr>
          <w:rFonts w:ascii="Times New Roman" w:hAnsi="Times New Roman" w:cs="Times New Roman"/>
        </w:rPr>
        <w:t xml:space="preserve"> </w:t>
      </w:r>
      <w:del w:id="8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 xml:space="preserve">nolemjot </w:delText>
        </w:r>
      </w:del>
      <w:ins w:id="9" w:author="Guntis Porietis" w:date="2025-09-18T10:17:00Z" w16du:dateUtc="2025-09-18T07:17:00Z">
        <w:r>
          <w:rPr>
            <w:rFonts w:ascii="Times New Roman" w:hAnsi="Times New Roman" w:cs="Times New Roman"/>
          </w:rPr>
          <w:t>tika nolemts</w:t>
        </w:r>
        <w:r w:rsidRPr="00A505FB">
          <w:rPr>
            <w:rFonts w:ascii="Times New Roman" w:hAnsi="Times New Roman" w:cs="Times New Roman"/>
          </w:rPr>
          <w:t xml:space="preserve"> </w:t>
        </w:r>
      </w:ins>
      <w:r w:rsidR="00A505FB" w:rsidRPr="00A505FB">
        <w:rPr>
          <w:rFonts w:ascii="Times New Roman" w:hAnsi="Times New Roman" w:cs="Times New Roman"/>
        </w:rPr>
        <w:t>izveidot Vēlēšanu komisiju</w:t>
      </w:r>
      <w:del w:id="10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 xml:space="preserve"> </w:delText>
        </w:r>
      </w:del>
      <w:r w:rsidR="00A505FB" w:rsidRPr="00A505FB">
        <w:rPr>
          <w:rFonts w:ascii="Times New Roman" w:hAnsi="Times New Roman" w:cs="Times New Roman"/>
        </w:rPr>
        <w:t xml:space="preserve"> 7 locekļu sastāvā</w:t>
      </w:r>
      <w:ins w:id="11" w:author="Guntis Porietis" w:date="2025-09-18T10:18:00Z" w16du:dateUtc="2025-09-18T07:18:00Z">
        <w:r>
          <w:rPr>
            <w:rFonts w:ascii="Times New Roman" w:hAnsi="Times New Roman" w:cs="Times New Roman"/>
          </w:rPr>
          <w:t>,</w:t>
        </w:r>
      </w:ins>
      <w:del w:id="12" w:author="Guntis Porietis" w:date="2025-09-18T10:17:00Z" w16du:dateUtc="2025-09-18T07:17:00Z">
        <w:r w:rsidR="00A505FB" w:rsidRPr="00A505FB" w:rsidDel="00936265">
          <w:rPr>
            <w:rFonts w:ascii="Times New Roman" w:hAnsi="Times New Roman" w:cs="Times New Roman"/>
          </w:rPr>
          <w:delText xml:space="preserve"> un</w:delText>
        </w:r>
      </w:del>
      <w:r w:rsidR="00A505FB" w:rsidRPr="00A505FB">
        <w:rPr>
          <w:rFonts w:ascii="Times New Roman" w:hAnsi="Times New Roman" w:cs="Times New Roman"/>
        </w:rPr>
        <w:t xml:space="preserve"> nosakot kandidātu </w:t>
      </w:r>
      <w:del w:id="13" w:author="Guntis Porietis" w:date="2025-09-18T10:18:00Z" w16du:dateUtc="2025-09-18T07:18:00Z">
        <w:r w:rsidR="00A505FB" w:rsidRPr="00A505FB" w:rsidDel="00936265">
          <w:rPr>
            <w:rFonts w:ascii="Times New Roman" w:hAnsi="Times New Roman" w:cs="Times New Roman"/>
          </w:rPr>
          <w:delText xml:space="preserve"> </w:delText>
        </w:r>
      </w:del>
      <w:r w:rsidR="00A505FB" w:rsidRPr="00A505FB">
        <w:rPr>
          <w:rFonts w:ascii="Times New Roman" w:hAnsi="Times New Roman" w:cs="Times New Roman"/>
        </w:rPr>
        <w:t>pieteikšanās termiņu līdz 17.09.2025.</w:t>
      </w:r>
      <w:del w:id="14" w:author="Guntis Porietis" w:date="2025-09-18T10:18:00Z" w16du:dateUtc="2025-09-18T07:18:00Z">
        <w:r w:rsidR="00A505FB" w:rsidRPr="00A505FB" w:rsidDel="00936265">
          <w:rPr>
            <w:rFonts w:ascii="Times New Roman" w:hAnsi="Times New Roman" w:cs="Times New Roman"/>
          </w:rPr>
          <w:delText xml:space="preserve">    </w:delText>
        </w:r>
      </w:del>
    </w:p>
    <w:p w14:paraId="7344F5B8" w14:textId="1D3448DA" w:rsidR="00A505FB" w:rsidRPr="00A505FB" w:rsidRDefault="00936265" w:rsidP="00936265">
      <w:pPr>
        <w:spacing w:before="120"/>
        <w:jc w:val="both"/>
        <w:rPr>
          <w:rFonts w:ascii="Times New Roman" w:hAnsi="Times New Roman" w:cs="Times New Roman"/>
        </w:rPr>
        <w:pPrChange w:id="15" w:author="Guntis Porietis" w:date="2025-09-18T10:18:00Z" w16du:dateUtc="2025-09-18T07:18:00Z">
          <w:pPr>
            <w:spacing w:before="120"/>
          </w:pPr>
        </w:pPrChange>
      </w:pPr>
      <w:ins w:id="16" w:author="Guntis Porietis" w:date="2025-09-18T10:18:00Z" w16du:dateUtc="2025-09-18T07:18:00Z">
        <w:r>
          <w:rPr>
            <w:rFonts w:ascii="Times New Roman" w:hAnsi="Times New Roman" w:cs="Times New Roman"/>
          </w:rPr>
          <w:t xml:space="preserve">Noteiktajā termiņā </w:t>
        </w:r>
      </w:ins>
      <w:del w:id="17" w:author="Guntis Porietis" w:date="2025-09-18T10:18:00Z" w16du:dateUtc="2025-09-18T07:18:00Z">
        <w:r w:rsidR="00A505FB" w:rsidRPr="00A505FB" w:rsidDel="00936265">
          <w:rPr>
            <w:rFonts w:ascii="Times New Roman" w:hAnsi="Times New Roman" w:cs="Times New Roman"/>
          </w:rPr>
          <w:delText>P</w:delText>
        </w:r>
      </w:del>
      <w:ins w:id="18" w:author="Guntis Porietis" w:date="2025-09-18T10:18:00Z" w16du:dateUtc="2025-09-18T07:18:00Z">
        <w:r>
          <w:rPr>
            <w:rFonts w:ascii="Times New Roman" w:hAnsi="Times New Roman" w:cs="Times New Roman"/>
          </w:rPr>
          <w:t>p</w:t>
        </w:r>
      </w:ins>
      <w:r w:rsidR="00A505FB" w:rsidRPr="00A505FB">
        <w:rPr>
          <w:rFonts w:ascii="Times New Roman" w:hAnsi="Times New Roman" w:cs="Times New Roman"/>
        </w:rPr>
        <w:t xml:space="preserve">ašvaldība saņēma </w:t>
      </w:r>
      <w:r w:rsidR="00C94BB8">
        <w:rPr>
          <w:rFonts w:ascii="Times New Roman" w:hAnsi="Times New Roman" w:cs="Times New Roman"/>
        </w:rPr>
        <w:t>1</w:t>
      </w:r>
      <w:r w:rsidR="00C37227">
        <w:rPr>
          <w:rFonts w:ascii="Times New Roman" w:hAnsi="Times New Roman" w:cs="Times New Roman"/>
        </w:rPr>
        <w:t>5</w:t>
      </w:r>
      <w:r w:rsidR="00A505FB" w:rsidRPr="00A505FB">
        <w:rPr>
          <w:rFonts w:ascii="Times New Roman" w:hAnsi="Times New Roman" w:cs="Times New Roman"/>
        </w:rPr>
        <w:t xml:space="preserve"> </w:t>
      </w:r>
      <w:del w:id="19" w:author="Guntis Porietis" w:date="2025-09-18T10:18:00Z" w16du:dateUtc="2025-09-18T07:18:00Z">
        <w:r w:rsidR="009B4260" w:rsidDel="00936265">
          <w:rPr>
            <w:rFonts w:ascii="Times New Roman" w:hAnsi="Times New Roman" w:cs="Times New Roman"/>
          </w:rPr>
          <w:delText xml:space="preserve">atbilstošus </w:delText>
        </w:r>
      </w:del>
      <w:r w:rsidR="00A505FB" w:rsidRPr="00A505FB">
        <w:rPr>
          <w:rFonts w:ascii="Times New Roman" w:hAnsi="Times New Roman" w:cs="Times New Roman"/>
        </w:rPr>
        <w:t>kandidātu pieteikumus, k</w:t>
      </w:r>
      <w:ins w:id="20" w:author="Guntis Porietis" w:date="2025-09-18T10:18:00Z" w16du:dateUtc="2025-09-18T07:18:00Z">
        <w:r>
          <w:rPr>
            <w:rFonts w:ascii="Times New Roman" w:hAnsi="Times New Roman" w:cs="Times New Roman"/>
          </w:rPr>
          <w:t>uru iesniedzēji</w:t>
        </w:r>
      </w:ins>
      <w:del w:id="21" w:author="Guntis Porietis" w:date="2025-09-18T10:18:00Z" w16du:dateUtc="2025-09-18T07:18:00Z">
        <w:r w:rsidR="00A505FB" w:rsidRPr="00A505FB" w:rsidDel="00936265">
          <w:rPr>
            <w:rFonts w:ascii="Times New Roman" w:hAnsi="Times New Roman" w:cs="Times New Roman"/>
          </w:rPr>
          <w:delText>as</w:delText>
        </w:r>
      </w:del>
      <w:r w:rsidR="00A505FB" w:rsidRPr="00A505FB">
        <w:rPr>
          <w:rFonts w:ascii="Times New Roman" w:hAnsi="Times New Roman" w:cs="Times New Roman"/>
        </w:rPr>
        <w:t xml:space="preserve"> atbilst Pašvaldību vēlēšanu komisiju un vēlēšanu iecirkņu komisijas likuma (turpmāk – Likums) prasībām.  </w:t>
      </w:r>
    </w:p>
    <w:p w14:paraId="379391B9" w14:textId="7E86E133" w:rsidR="00A505FB" w:rsidRPr="00A505FB" w:rsidRDefault="00A505FB" w:rsidP="00A505FB">
      <w:pPr>
        <w:spacing w:before="120"/>
        <w:rPr>
          <w:rFonts w:ascii="Times New Roman" w:hAnsi="Times New Roman" w:cs="Times New Roman"/>
          <w:lang w:eastAsia="lv-LV"/>
        </w:rPr>
      </w:pPr>
      <w:r w:rsidRPr="00A505FB">
        <w:rPr>
          <w:rFonts w:ascii="Times New Roman" w:hAnsi="Times New Roman" w:cs="Times New Roman"/>
        </w:rPr>
        <w:t xml:space="preserve">Pamatojoties uz Likuma 1., 2. un 5. pantu, </w:t>
      </w:r>
      <w:del w:id="22" w:author="Guntis Porietis" w:date="2025-09-18T10:19:00Z" w16du:dateUtc="2025-09-18T07:19:00Z">
        <w:r w:rsidRPr="00A505FB" w:rsidDel="00936265">
          <w:rPr>
            <w:rFonts w:ascii="Times New Roman" w:hAnsi="Times New Roman" w:cs="Times New Roman"/>
          </w:rPr>
          <w:delText xml:space="preserve">Ādažu novada pašvaldības domes 2025. gada 24. jūlija lēmumu Nr. 302 “Par Ādažu novada pašvaldības Vēlēšanu komisijas izveidošanu”, </w:delText>
        </w:r>
      </w:del>
      <w:r w:rsidRPr="00A505FB">
        <w:rPr>
          <w:rFonts w:ascii="Times New Roman" w:hAnsi="Times New Roman" w:cs="Times New Roman"/>
        </w:rPr>
        <w:t>Ādažu novada pašvaldības dome</w:t>
      </w:r>
      <w:proofErr w:type="gramStart"/>
      <w:r w:rsidRPr="00A505FB">
        <w:rPr>
          <w:rFonts w:ascii="Times New Roman" w:hAnsi="Times New Roman" w:cs="Times New Roman"/>
        </w:rPr>
        <w:t xml:space="preserve">  </w:t>
      </w:r>
      <w:proofErr w:type="gramEnd"/>
    </w:p>
    <w:p w14:paraId="334A460B" w14:textId="77777777" w:rsidR="00A505FB" w:rsidRPr="00A505FB" w:rsidRDefault="00A505FB" w:rsidP="00A505FB">
      <w:pPr>
        <w:spacing w:before="120"/>
        <w:rPr>
          <w:rFonts w:ascii="Times New Roman" w:hAnsi="Times New Roman" w:cs="Times New Roman"/>
          <w:b/>
        </w:rPr>
      </w:pP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</w:rPr>
        <w:tab/>
      </w:r>
      <w:r w:rsidRPr="00A505FB">
        <w:rPr>
          <w:rFonts w:ascii="Times New Roman" w:hAnsi="Times New Roman" w:cs="Times New Roman"/>
          <w:b/>
        </w:rPr>
        <w:t xml:space="preserve">NOLEMJ: </w:t>
      </w:r>
    </w:p>
    <w:p w14:paraId="436DD3AF" w14:textId="77777777" w:rsidR="00A505FB" w:rsidRPr="00A505FB" w:rsidRDefault="00A505FB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>Apstiprināt Ādažu novada pašvaldības Vēlēšanu komisiju (turpmāk – Komisija) šādā sastāvā:</w:t>
      </w:r>
    </w:p>
    <w:p w14:paraId="675EC98C" w14:textId="77777777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3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>Agita BERKMANE</w:t>
      </w:r>
    </w:p>
    <w:p w14:paraId="3A66EC0E" w14:textId="77777777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4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>Ilze BĒRZIŅA</w:t>
      </w:r>
    </w:p>
    <w:p w14:paraId="197ABA04" w14:textId="77777777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5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>Ervīns LUKSTINŠ</w:t>
      </w:r>
    </w:p>
    <w:p w14:paraId="143EF8A2" w14:textId="77777777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6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>Antra STRADIŅA</w:t>
      </w:r>
    </w:p>
    <w:p w14:paraId="351E4B1D" w14:textId="0AAEAB34" w:rsidR="00B87457" w:rsidRDefault="00B87457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7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Rita SŪNA</w:t>
      </w:r>
    </w:p>
    <w:p w14:paraId="4ED515C6" w14:textId="7CF098AE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8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 xml:space="preserve">Svetlana LAUCE </w:t>
      </w:r>
    </w:p>
    <w:p w14:paraId="5FB12C3D" w14:textId="77777777" w:rsidR="00A505FB" w:rsidRP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29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 w:rsidRPr="00A505FB">
        <w:rPr>
          <w:rFonts w:ascii="Times New Roman" w:hAnsi="Times New Roman" w:cs="Times New Roman"/>
          <w:color w:val="EE0000"/>
        </w:rPr>
        <w:t>Aiva ROZENTĀLE</w:t>
      </w:r>
    </w:p>
    <w:p w14:paraId="2AFAFBCD" w14:textId="77777777" w:rsidR="00A505FB" w:rsidRDefault="00A505FB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0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proofErr w:type="spellStart"/>
      <w:r w:rsidRPr="00A505FB">
        <w:rPr>
          <w:rFonts w:ascii="Times New Roman" w:hAnsi="Times New Roman" w:cs="Times New Roman"/>
          <w:color w:val="EE0000"/>
        </w:rPr>
        <w:t>Anžela</w:t>
      </w:r>
      <w:proofErr w:type="spellEnd"/>
      <w:r w:rsidRPr="00A505FB">
        <w:rPr>
          <w:rFonts w:ascii="Times New Roman" w:hAnsi="Times New Roman" w:cs="Times New Roman"/>
          <w:color w:val="EE0000"/>
        </w:rPr>
        <w:t xml:space="preserve"> PANKOVA</w:t>
      </w:r>
    </w:p>
    <w:p w14:paraId="6A7B5B9C" w14:textId="190F8997" w:rsidR="00B87457" w:rsidRDefault="00B87457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1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Lāsma BRŪVERE</w:t>
      </w:r>
    </w:p>
    <w:p w14:paraId="605A2BBC" w14:textId="0631FE8B" w:rsidR="00C94BB8" w:rsidRDefault="00C94BB8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2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Aina BARKĀNE</w:t>
      </w:r>
    </w:p>
    <w:p w14:paraId="0F87773A" w14:textId="35F1BA48" w:rsidR="009B4260" w:rsidRDefault="009B4260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3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Dana DIEZIŅA-SVARĀNE</w:t>
      </w:r>
    </w:p>
    <w:p w14:paraId="09AE451E" w14:textId="3561164B" w:rsidR="009B4260" w:rsidRDefault="009B4260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4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Liene KRŪZE</w:t>
      </w:r>
    </w:p>
    <w:p w14:paraId="04E6D35C" w14:textId="79F2E09D" w:rsidR="009B4260" w:rsidRDefault="009B4260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5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lastRenderedPageBreak/>
        <w:t>Rota EGLE</w:t>
      </w:r>
    </w:p>
    <w:p w14:paraId="4243A3CC" w14:textId="766E6CCF" w:rsidR="00C37227" w:rsidRDefault="00C37227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6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Sarmīte MŪZE</w:t>
      </w:r>
    </w:p>
    <w:p w14:paraId="17D6EEB9" w14:textId="57154229" w:rsidR="00C37227" w:rsidRPr="00A505FB" w:rsidRDefault="00C37227" w:rsidP="00936265">
      <w:pPr>
        <w:numPr>
          <w:ilvl w:val="1"/>
          <w:numId w:val="3"/>
        </w:numPr>
        <w:spacing w:before="120"/>
        <w:ind w:left="992" w:hanging="567"/>
        <w:rPr>
          <w:rFonts w:ascii="Times New Roman" w:hAnsi="Times New Roman" w:cs="Times New Roman"/>
          <w:color w:val="EE0000"/>
        </w:rPr>
        <w:pPrChange w:id="37" w:author="Guntis Porietis" w:date="2025-09-18T10:19:00Z" w16du:dateUtc="2025-09-18T07:19:00Z">
          <w:pPr>
            <w:numPr>
              <w:ilvl w:val="1"/>
              <w:numId w:val="3"/>
            </w:numPr>
            <w:ind w:left="993" w:hanging="567"/>
          </w:pPr>
        </w:pPrChange>
      </w:pPr>
      <w:r>
        <w:rPr>
          <w:rFonts w:ascii="Times New Roman" w:hAnsi="Times New Roman" w:cs="Times New Roman"/>
          <w:color w:val="EE0000"/>
        </w:rPr>
        <w:t>Tatjana VASIĻEVSKA</w:t>
      </w:r>
    </w:p>
    <w:p w14:paraId="799AA091" w14:textId="77777777" w:rsidR="00A505FB" w:rsidRPr="00A505FB" w:rsidRDefault="00A505FB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>Par Komisijas priekšsēdētāju ievēlēt _____________________.</w:t>
      </w:r>
    </w:p>
    <w:p w14:paraId="3C0EC440" w14:textId="1881F9CB" w:rsidR="00A505FB" w:rsidRPr="00A505FB" w:rsidRDefault="00A505FB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del w:id="38" w:author="Guntis Porietis" w:date="2025-09-18T10:19:00Z" w16du:dateUtc="2025-09-18T07:19:00Z">
        <w:r w:rsidRPr="00A505FB" w:rsidDel="00936265">
          <w:rPr>
            <w:rFonts w:ascii="Times New Roman" w:hAnsi="Times New Roman" w:cs="Times New Roman"/>
          </w:rPr>
          <w:delText>Pašvaldības administrācijas</w:delText>
        </w:r>
      </w:del>
      <w:ins w:id="39" w:author="Guntis Porietis" w:date="2025-09-18T10:19:00Z" w16du:dateUtc="2025-09-18T07:19:00Z">
        <w:r w:rsidR="00936265">
          <w:rPr>
            <w:rFonts w:ascii="Times New Roman" w:hAnsi="Times New Roman" w:cs="Times New Roman"/>
          </w:rPr>
          <w:t>Centrālās pārvaldes</w:t>
        </w:r>
      </w:ins>
      <w:r w:rsidRPr="00A505FB">
        <w:rPr>
          <w:rFonts w:ascii="Times New Roman" w:hAnsi="Times New Roman" w:cs="Times New Roman"/>
        </w:rPr>
        <w:t xml:space="preserve"> Juridiskās un iepirkumu nodaļas vadītājai E.Kāpai </w:t>
      </w:r>
      <w:ins w:id="40" w:author="Guntis Porietis" w:date="2025-09-18T10:20:00Z" w16du:dateUtc="2025-09-18T07:20:00Z">
        <w:r w:rsidR="00936265" w:rsidRPr="00A505FB">
          <w:rPr>
            <w:rFonts w:ascii="Times New Roman" w:hAnsi="Times New Roman" w:cs="Times New Roman"/>
          </w:rPr>
          <w:t>atbilstoši Likuma 10. panta piektās daļas prasībām</w:t>
        </w:r>
        <w:r w:rsidR="00936265" w:rsidRPr="00A505FB">
          <w:rPr>
            <w:rFonts w:ascii="Times New Roman" w:hAnsi="Times New Roman" w:cs="Times New Roman"/>
          </w:rPr>
          <w:t xml:space="preserve"> </w:t>
        </w:r>
      </w:ins>
      <w:r w:rsidRPr="00A505FB">
        <w:rPr>
          <w:rFonts w:ascii="Times New Roman" w:hAnsi="Times New Roman" w:cs="Times New Roman"/>
        </w:rPr>
        <w:t xml:space="preserve">5 darba </w:t>
      </w:r>
      <w:del w:id="41" w:author="Guntis Porietis" w:date="2025-09-18T10:20:00Z" w16du:dateUtc="2025-09-18T07:20:00Z">
        <w:r w:rsidRPr="00A505FB" w:rsidDel="00936265">
          <w:rPr>
            <w:rFonts w:ascii="Times New Roman" w:hAnsi="Times New Roman" w:cs="Times New Roman"/>
          </w:rPr>
          <w:delText xml:space="preserve"> </w:delText>
        </w:r>
      </w:del>
      <w:r w:rsidRPr="00A505FB">
        <w:rPr>
          <w:rFonts w:ascii="Times New Roman" w:hAnsi="Times New Roman" w:cs="Times New Roman"/>
        </w:rPr>
        <w:t>dienu laikā pēc šī lēmuma pieņemšanas</w:t>
      </w:r>
      <w:ins w:id="42" w:author="Guntis Porietis" w:date="2025-09-18T10:20:00Z" w16du:dateUtc="2025-09-18T07:20:00Z">
        <w:r w:rsidR="00936265" w:rsidRPr="00936265">
          <w:rPr>
            <w:rFonts w:ascii="Times New Roman" w:hAnsi="Times New Roman" w:cs="Times New Roman"/>
          </w:rPr>
          <w:t xml:space="preserve"> </w:t>
        </w:r>
        <w:r w:rsidR="00936265" w:rsidRPr="00A505FB">
          <w:rPr>
            <w:rFonts w:ascii="Times New Roman" w:hAnsi="Times New Roman" w:cs="Times New Roman"/>
          </w:rPr>
          <w:t>nosūtīt Centrālajai vēlēšanu komisijai paziņojumu par Komisijas sastāvu</w:t>
        </w:r>
      </w:ins>
      <w:del w:id="43" w:author="Guntis Porietis" w:date="2025-09-18T10:20:00Z" w16du:dateUtc="2025-09-18T07:20:00Z">
        <w:r w:rsidRPr="00A505FB" w:rsidDel="00936265">
          <w:rPr>
            <w:rFonts w:ascii="Times New Roman" w:hAnsi="Times New Roman" w:cs="Times New Roman"/>
          </w:rPr>
          <w:delText>, atbilstoši Likuma 10. panta piektās daļas prasībām, nosūtīt Centrālajai vēlēšanu komisijai paziņojumu par Komisijas sastāvu</w:delText>
        </w:r>
      </w:del>
      <w:r w:rsidRPr="00A505FB">
        <w:rPr>
          <w:rFonts w:ascii="Times New Roman" w:hAnsi="Times New Roman" w:cs="Times New Roman"/>
        </w:rPr>
        <w:t xml:space="preserve">.  </w:t>
      </w:r>
    </w:p>
    <w:p w14:paraId="1D8BA28B" w14:textId="77777777" w:rsidR="00A505FB" w:rsidRPr="00A505FB" w:rsidRDefault="00A505FB" w:rsidP="00A505FB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A505FB">
        <w:rPr>
          <w:rFonts w:ascii="Times New Roman" w:hAnsi="Times New Roman" w:cs="Times New Roman"/>
        </w:rPr>
        <w:t>Pašvaldības 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505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505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A505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A505FB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7D8D09ED" w:rsidR="00564CA6" w:rsidRPr="00564CA6" w:rsidRDefault="00A505FB" w:rsidP="00564CA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JIN, GR</w:t>
      </w:r>
      <w:ins w:id="44" w:author="Guntis Porietis" w:date="2025-09-18T10:20:00Z" w16du:dateUtc="2025-09-18T07:20:00Z">
        <w:r w:rsidR="00936265">
          <w:rPr>
            <w:rFonts w:ascii="Times New Roman" w:hAnsi="Times New Roman" w:cs="Times New Roman"/>
            <w:color w:val="FF0000"/>
          </w:rPr>
          <w:t>N</w:t>
        </w:r>
      </w:ins>
      <w:r>
        <w:rPr>
          <w:rFonts w:ascii="Times New Roman" w:hAnsi="Times New Roman" w:cs="Times New Roman"/>
          <w:color w:val="FF0000"/>
        </w:rPr>
        <w:t xml:space="preserve">, </w:t>
      </w:r>
      <w:ins w:id="45" w:author="Guntis Porietis" w:date="2025-09-18T10:20:00Z" w16du:dateUtc="2025-09-18T07:20:00Z">
        <w:r w:rsidR="00936265">
          <w:rPr>
            <w:rFonts w:ascii="Times New Roman" w:hAnsi="Times New Roman" w:cs="Times New Roman"/>
            <w:color w:val="FF0000"/>
          </w:rPr>
          <w:t xml:space="preserve">IDR, Komisijas </w:t>
        </w:r>
      </w:ins>
      <w:r>
        <w:rPr>
          <w:rFonts w:ascii="Times New Roman" w:hAnsi="Times New Roman" w:cs="Times New Roman"/>
          <w:color w:val="FF0000"/>
        </w:rPr>
        <w:t>locekļiem</w:t>
      </w:r>
      <w:ins w:id="46" w:author="Guntis Porietis" w:date="2025-09-18T10:20:00Z" w16du:dateUtc="2025-09-18T07:20:00Z">
        <w:r w:rsidR="00936265">
          <w:rPr>
            <w:rFonts w:ascii="Times New Roman" w:hAnsi="Times New Roman" w:cs="Times New Roman"/>
            <w:color w:val="FF0000"/>
          </w:rPr>
          <w:t xml:space="preserve"> </w:t>
        </w:r>
      </w:ins>
      <w:r>
        <w:rPr>
          <w:rFonts w:ascii="Times New Roman" w:hAnsi="Times New Roman" w:cs="Times New Roman"/>
          <w:color w:val="FF0000"/>
        </w:rPr>
        <w:t>@</w:t>
      </w:r>
    </w:p>
    <w:p w14:paraId="2D46C611" w14:textId="77777777" w:rsidR="00936265" w:rsidRDefault="00936265" w:rsidP="00564CA6">
      <w:pPr>
        <w:rPr>
          <w:ins w:id="47" w:author="Guntis Porietis" w:date="2025-09-18T10:20:00Z" w16du:dateUtc="2025-09-18T07:20:00Z"/>
          <w:rFonts w:ascii="Times New Roman" w:hAnsi="Times New Roman" w:cs="Times New Roman"/>
          <w:noProof/>
          <w:sz w:val="20"/>
          <w:szCs w:val="20"/>
        </w:rPr>
      </w:pPr>
    </w:p>
    <w:p w14:paraId="6955A864" w14:textId="48BD9D42" w:rsidR="00564CA6" w:rsidRPr="00B47C10" w:rsidRDefault="00A505FB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12BB" w14:textId="77777777" w:rsidR="00A505FB" w:rsidRDefault="00A505FB">
      <w:r>
        <w:separator/>
      </w:r>
    </w:p>
  </w:endnote>
  <w:endnote w:type="continuationSeparator" w:id="0">
    <w:p w14:paraId="560E9CDF" w14:textId="77777777" w:rsidR="00A505FB" w:rsidRDefault="00A5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836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505F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0835" w14:textId="77777777" w:rsidR="00A505FB" w:rsidRDefault="00A505FB">
      <w:r>
        <w:separator/>
      </w:r>
    </w:p>
  </w:footnote>
  <w:footnote w:type="continuationSeparator" w:id="0">
    <w:p w14:paraId="4717C4DB" w14:textId="77777777" w:rsidR="00A505FB" w:rsidRDefault="00A5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D0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C85F4" w:tentative="1">
      <w:start w:val="1"/>
      <w:numFmt w:val="lowerLetter"/>
      <w:lvlText w:val="%2."/>
      <w:lvlJc w:val="left"/>
      <w:pPr>
        <w:ind w:left="1440" w:hanging="360"/>
      </w:pPr>
    </w:lvl>
    <w:lvl w:ilvl="2" w:tplc="7DAE1A28" w:tentative="1">
      <w:start w:val="1"/>
      <w:numFmt w:val="lowerRoman"/>
      <w:lvlText w:val="%3."/>
      <w:lvlJc w:val="right"/>
      <w:pPr>
        <w:ind w:left="2160" w:hanging="180"/>
      </w:pPr>
    </w:lvl>
    <w:lvl w:ilvl="3" w:tplc="D5CEB8D2" w:tentative="1">
      <w:start w:val="1"/>
      <w:numFmt w:val="decimal"/>
      <w:lvlText w:val="%4."/>
      <w:lvlJc w:val="left"/>
      <w:pPr>
        <w:ind w:left="2880" w:hanging="360"/>
      </w:pPr>
    </w:lvl>
    <w:lvl w:ilvl="4" w:tplc="F3968A2E" w:tentative="1">
      <w:start w:val="1"/>
      <w:numFmt w:val="lowerLetter"/>
      <w:lvlText w:val="%5."/>
      <w:lvlJc w:val="left"/>
      <w:pPr>
        <w:ind w:left="3600" w:hanging="360"/>
      </w:pPr>
    </w:lvl>
    <w:lvl w:ilvl="5" w:tplc="6936B6F4" w:tentative="1">
      <w:start w:val="1"/>
      <w:numFmt w:val="lowerRoman"/>
      <w:lvlText w:val="%6."/>
      <w:lvlJc w:val="right"/>
      <w:pPr>
        <w:ind w:left="4320" w:hanging="180"/>
      </w:pPr>
    </w:lvl>
    <w:lvl w:ilvl="6" w:tplc="445C12F0" w:tentative="1">
      <w:start w:val="1"/>
      <w:numFmt w:val="decimal"/>
      <w:lvlText w:val="%7."/>
      <w:lvlJc w:val="left"/>
      <w:pPr>
        <w:ind w:left="5040" w:hanging="360"/>
      </w:pPr>
    </w:lvl>
    <w:lvl w:ilvl="7" w:tplc="F192F836" w:tentative="1">
      <w:start w:val="1"/>
      <w:numFmt w:val="lowerLetter"/>
      <w:lvlText w:val="%8."/>
      <w:lvlJc w:val="left"/>
      <w:pPr>
        <w:ind w:left="5760" w:hanging="360"/>
      </w:pPr>
    </w:lvl>
    <w:lvl w:ilvl="8" w:tplc="C92E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72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121970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ntis Porietis">
    <w15:presenceInfo w15:providerId="AD" w15:userId="S::guntis.p@Adazi.lv::275327b1-203a-4e79-b56a-f476a995c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41435"/>
    <w:rsid w:val="0025391B"/>
    <w:rsid w:val="00297558"/>
    <w:rsid w:val="002D53F6"/>
    <w:rsid w:val="002E69EB"/>
    <w:rsid w:val="00351D48"/>
    <w:rsid w:val="003C2C6E"/>
    <w:rsid w:val="003C401E"/>
    <w:rsid w:val="00486B4D"/>
    <w:rsid w:val="004D516C"/>
    <w:rsid w:val="0051173D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70E78"/>
    <w:rsid w:val="008E256F"/>
    <w:rsid w:val="008E3846"/>
    <w:rsid w:val="009139A1"/>
    <w:rsid w:val="00931891"/>
    <w:rsid w:val="00936265"/>
    <w:rsid w:val="00950D6B"/>
    <w:rsid w:val="00996740"/>
    <w:rsid w:val="009A3989"/>
    <w:rsid w:val="009B4260"/>
    <w:rsid w:val="009B7F8F"/>
    <w:rsid w:val="00A254B5"/>
    <w:rsid w:val="00A505FB"/>
    <w:rsid w:val="00A52B04"/>
    <w:rsid w:val="00B36CD4"/>
    <w:rsid w:val="00B4014F"/>
    <w:rsid w:val="00B47C10"/>
    <w:rsid w:val="00B87457"/>
    <w:rsid w:val="00BB16A4"/>
    <w:rsid w:val="00BE75D1"/>
    <w:rsid w:val="00C37227"/>
    <w:rsid w:val="00C82360"/>
    <w:rsid w:val="00C9477C"/>
    <w:rsid w:val="00C94BB8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93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Guntis Porietis</cp:lastModifiedBy>
  <cp:revision>25</cp:revision>
  <dcterms:created xsi:type="dcterms:W3CDTF">2024-06-01T14:06:00Z</dcterms:created>
  <dcterms:modified xsi:type="dcterms:W3CDTF">2025-09-18T07:20:00Z</dcterms:modified>
</cp:coreProperties>
</file>