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A303" w14:textId="77777777" w:rsidR="00D02E0F" w:rsidRPr="00655A76" w:rsidRDefault="00FC74C8" w:rsidP="00D02E0F">
      <w:pPr>
        <w:autoSpaceDE w:val="0"/>
        <w:autoSpaceDN w:val="0"/>
        <w:adjustRightInd w:val="0"/>
        <w:ind w:left="2" w:hanging="2"/>
        <w:jc w:val="center"/>
        <w:rPr>
          <w:rFonts w:ascii="Times New Roman" w:hAnsi="Times New Roman"/>
        </w:rPr>
      </w:pPr>
      <w:bookmarkStart w:id="0" w:name="_Hlk86306296"/>
      <w:r w:rsidRPr="00655A76">
        <w:rPr>
          <w:rFonts w:ascii="Times New Roman" w:hAnsi="Times New Roman"/>
          <w:noProof/>
        </w:rPr>
        <w:drawing>
          <wp:inline distT="0" distB="0" distL="0" distR="0" wp14:anchorId="08DE29D2" wp14:editId="4DF700B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280DC6" w14:textId="6313B121" w:rsidR="00BE48E0" w:rsidRDefault="00BE48E0" w:rsidP="00FC74C8">
      <w:pPr>
        <w:jc w:val="right"/>
        <w:rPr>
          <w:rFonts w:ascii="Times New Roman" w:hAnsi="Times New Roman" w:cs="Times New Roman"/>
        </w:rPr>
      </w:pPr>
      <w:r>
        <w:rPr>
          <w:rFonts w:ascii="Times New Roman" w:hAnsi="Times New Roman" w:cs="Times New Roman"/>
        </w:rPr>
        <w:t>Projekts uz 10.07.2025.</w:t>
      </w:r>
    </w:p>
    <w:p w14:paraId="65597028" w14:textId="5520DD5D" w:rsidR="00BE48E0" w:rsidRDefault="00BE48E0" w:rsidP="00FC74C8">
      <w:pPr>
        <w:jc w:val="right"/>
        <w:rPr>
          <w:rFonts w:ascii="Times New Roman" w:hAnsi="Times New Roman" w:cs="Times New Roman"/>
        </w:rPr>
      </w:pPr>
      <w:r>
        <w:rPr>
          <w:rFonts w:ascii="Times New Roman" w:hAnsi="Times New Roman" w:cs="Times New Roman"/>
        </w:rPr>
        <w:t>Vēlamais izskatīšanas laiks: AK 13.08.2025.</w:t>
      </w:r>
    </w:p>
    <w:p w14:paraId="2715DB11" w14:textId="69B7F7CB" w:rsidR="00BE48E0" w:rsidRDefault="00BE48E0" w:rsidP="00FC74C8">
      <w:pPr>
        <w:jc w:val="right"/>
        <w:rPr>
          <w:rFonts w:ascii="Times New Roman" w:hAnsi="Times New Roman" w:cs="Times New Roman"/>
        </w:rPr>
      </w:pPr>
      <w:r>
        <w:rPr>
          <w:rFonts w:ascii="Times New Roman" w:hAnsi="Times New Roman" w:cs="Times New Roman"/>
        </w:rPr>
        <w:t>Domē 28.08.2025.</w:t>
      </w:r>
    </w:p>
    <w:p w14:paraId="1A0CA798" w14:textId="28B208D0" w:rsidR="00BE48E0" w:rsidRDefault="00BE48E0" w:rsidP="00FC74C8">
      <w:pPr>
        <w:jc w:val="right"/>
        <w:rPr>
          <w:rFonts w:ascii="Times New Roman" w:hAnsi="Times New Roman" w:cs="Times New Roman"/>
        </w:rPr>
      </w:pPr>
      <w:r>
        <w:rPr>
          <w:rFonts w:ascii="Times New Roman" w:hAnsi="Times New Roman" w:cs="Times New Roman"/>
        </w:rPr>
        <w:t>Sagatavotājs un ziņotājs: E.Kāpa</w:t>
      </w:r>
    </w:p>
    <w:p w14:paraId="355D8058" w14:textId="77777777" w:rsidR="00BE48E0" w:rsidRDefault="00BE48E0" w:rsidP="00FC74C8">
      <w:pPr>
        <w:jc w:val="right"/>
        <w:rPr>
          <w:rFonts w:ascii="Times New Roman" w:hAnsi="Times New Roman" w:cs="Times New Roman"/>
        </w:rPr>
      </w:pPr>
    </w:p>
    <w:p w14:paraId="0FD375B2" w14:textId="54B16ADD" w:rsidR="00FC74C8" w:rsidRPr="00FC74C8" w:rsidRDefault="00FC74C8" w:rsidP="00FC74C8">
      <w:pPr>
        <w:jc w:val="right"/>
        <w:rPr>
          <w:rFonts w:ascii="Times New Roman" w:hAnsi="Times New Roman" w:cs="Times New Roman"/>
        </w:rPr>
      </w:pPr>
      <w:r w:rsidRPr="00FC74C8">
        <w:rPr>
          <w:rFonts w:ascii="Times New Roman" w:hAnsi="Times New Roman" w:cs="Times New Roman"/>
        </w:rPr>
        <w:t>APSTIPRINĀTI</w:t>
      </w:r>
    </w:p>
    <w:p w14:paraId="3E56EBB5" w14:textId="77777777" w:rsidR="00FC74C8" w:rsidRPr="00FC74C8" w:rsidRDefault="00FC74C8" w:rsidP="00FC74C8">
      <w:pPr>
        <w:jc w:val="right"/>
        <w:rPr>
          <w:rFonts w:ascii="Times New Roman" w:hAnsi="Times New Roman" w:cs="Times New Roman"/>
        </w:rPr>
      </w:pPr>
      <w:r w:rsidRPr="00FC74C8">
        <w:rPr>
          <w:rFonts w:ascii="Times New Roman" w:hAnsi="Times New Roman" w:cs="Times New Roman"/>
        </w:rPr>
        <w:t xml:space="preserve">ar Ādažu novada pašvaldības domes </w:t>
      </w:r>
    </w:p>
    <w:p w14:paraId="279D4184" w14:textId="632CD100" w:rsidR="00FC74C8" w:rsidRPr="00FC74C8" w:rsidRDefault="00FC74C8" w:rsidP="00FC74C8">
      <w:pPr>
        <w:jc w:val="right"/>
        <w:rPr>
          <w:rFonts w:ascii="Times New Roman" w:hAnsi="Times New Roman" w:cs="Times New Roman"/>
        </w:rPr>
      </w:pPr>
      <w:r w:rsidRPr="00FC74C8">
        <w:rPr>
          <w:rFonts w:ascii="Times New Roman" w:hAnsi="Times New Roman" w:cs="Times New Roman"/>
        </w:rPr>
        <w:t xml:space="preserve">2025. gada </w:t>
      </w:r>
      <w:r w:rsidR="00BE48E0">
        <w:rPr>
          <w:rFonts w:ascii="Times New Roman" w:hAnsi="Times New Roman" w:cs="Times New Roman"/>
        </w:rPr>
        <w:t>28. augusta sēdē</w:t>
      </w:r>
    </w:p>
    <w:p w14:paraId="56E738B9" w14:textId="04C559E4" w:rsidR="00FC74C8" w:rsidRDefault="00FC74C8" w:rsidP="00FC74C8">
      <w:pPr>
        <w:jc w:val="right"/>
        <w:rPr>
          <w:rFonts w:ascii="Times New Roman" w:hAnsi="Times New Roman" w:cs="Times New Roman"/>
        </w:rPr>
      </w:pPr>
      <w:bookmarkStart w:id="1" w:name="_Hlk90469929"/>
      <w:r w:rsidRPr="00DF53D4">
        <w:rPr>
          <w:rFonts w:ascii="Times New Roman" w:hAnsi="Times New Roman" w:cs="Times New Roman"/>
          <w:highlight w:val="yellow"/>
        </w:rPr>
        <w:t>(protokols Nr.)</w:t>
      </w:r>
    </w:p>
    <w:p w14:paraId="0808666D" w14:textId="77777777" w:rsidR="00BE48E0" w:rsidRPr="00FC74C8" w:rsidRDefault="00BE48E0" w:rsidP="00FC74C8">
      <w:pPr>
        <w:jc w:val="right"/>
        <w:rPr>
          <w:rFonts w:ascii="Times New Roman" w:hAnsi="Times New Roman" w:cs="Times New Roman"/>
        </w:rPr>
      </w:pPr>
    </w:p>
    <w:bookmarkEnd w:id="1"/>
    <w:p w14:paraId="36EE381E" w14:textId="77777777" w:rsidR="00D02E0F" w:rsidRPr="00655A76" w:rsidRDefault="00FC74C8" w:rsidP="00D02E0F">
      <w:pPr>
        <w:autoSpaceDE w:val="0"/>
        <w:autoSpaceDN w:val="0"/>
        <w:adjustRightInd w:val="0"/>
        <w:jc w:val="center"/>
        <w:rPr>
          <w:rFonts w:ascii="Times New Roman" w:hAnsi="Times New Roman"/>
          <w:bCs/>
          <w:sz w:val="28"/>
          <w:szCs w:val="28"/>
          <w:lang w:eastAsia="lv-LV"/>
        </w:rPr>
      </w:pPr>
      <w:r w:rsidRPr="00655A76">
        <w:rPr>
          <w:rFonts w:ascii="Times New Roman" w:hAnsi="Times New Roman"/>
          <w:bCs/>
          <w:sz w:val="28"/>
          <w:szCs w:val="28"/>
          <w:lang w:eastAsia="lv-LV"/>
        </w:rPr>
        <w:t>SAISTOŠIE NOTEIKUMI</w:t>
      </w:r>
    </w:p>
    <w:p w14:paraId="6BEBAD23" w14:textId="77777777" w:rsidR="00D02E0F" w:rsidRPr="00655A76" w:rsidRDefault="00FC74C8" w:rsidP="00D02E0F">
      <w:pPr>
        <w:autoSpaceDE w:val="0"/>
        <w:autoSpaceDN w:val="0"/>
        <w:adjustRightInd w:val="0"/>
        <w:jc w:val="center"/>
        <w:rPr>
          <w:rFonts w:ascii="Times New Roman" w:hAnsi="Times New Roman"/>
          <w:bCs/>
          <w:lang w:eastAsia="lv-LV"/>
        </w:rPr>
      </w:pPr>
      <w:r w:rsidRPr="00655A76">
        <w:rPr>
          <w:rFonts w:ascii="Times New Roman" w:hAnsi="Times New Roman"/>
          <w:bCs/>
          <w:lang w:eastAsia="lv-LV"/>
        </w:rPr>
        <w:t>Ādažos, Ādažu novadā</w:t>
      </w:r>
    </w:p>
    <w:p w14:paraId="4B5E1A8A" w14:textId="77777777" w:rsidR="00D02E0F" w:rsidRPr="00655A76" w:rsidRDefault="00D02E0F" w:rsidP="00D02E0F">
      <w:pPr>
        <w:autoSpaceDE w:val="0"/>
        <w:autoSpaceDN w:val="0"/>
        <w:adjustRightInd w:val="0"/>
        <w:rPr>
          <w:rFonts w:ascii="Times New Roman" w:hAnsi="Times New Roman"/>
          <w:bCs/>
          <w:lang w:eastAsia="lv-LV"/>
        </w:rPr>
      </w:pPr>
    </w:p>
    <w:p w14:paraId="742CFFAA" w14:textId="64D32705" w:rsidR="00D02E0F" w:rsidRPr="00FC74C8" w:rsidRDefault="00FC74C8" w:rsidP="00D02E0F">
      <w:pPr>
        <w:rPr>
          <w:rFonts w:ascii="Times New Roman" w:hAnsi="Times New Roman"/>
          <w:b/>
        </w:rPr>
      </w:pPr>
      <w:r w:rsidRPr="00655A76">
        <w:rPr>
          <w:rFonts w:ascii="Times New Roman" w:hAnsi="Times New Roman"/>
        </w:rPr>
        <w:t>2025. gada</w:t>
      </w:r>
      <w:r w:rsidR="00BE48E0">
        <w:rPr>
          <w:rFonts w:ascii="Times New Roman" w:hAnsi="Times New Roman"/>
        </w:rPr>
        <w:t xml:space="preserve"> 28. augustā</w:t>
      </w:r>
      <w:r w:rsidRPr="00655A76">
        <w:rPr>
          <w:rFonts w:ascii="Times New Roman" w:hAnsi="Times New Roman"/>
        </w:rPr>
        <w:tab/>
      </w:r>
      <w:r w:rsidRPr="00655A76">
        <w:rPr>
          <w:rFonts w:ascii="Times New Roman" w:hAnsi="Times New Roman"/>
        </w:rPr>
        <w:tab/>
      </w:r>
      <w:r w:rsidRPr="00655A7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F53D4">
        <w:rPr>
          <w:rFonts w:ascii="Times New Roman" w:hAnsi="Times New Roman"/>
          <w:b/>
          <w:highlight w:val="yellow"/>
        </w:rPr>
        <w:t>Nr.</w:t>
      </w:r>
      <w:r w:rsidRPr="00DF53D4">
        <w:rPr>
          <w:rFonts w:ascii="Times New Roman" w:hAnsi="Times New Roman"/>
          <w:b/>
          <w:noProof/>
          <w:highlight w:val="yellow"/>
        </w:rPr>
        <w:t xml:space="preserve"> </w:t>
      </w:r>
      <w:r w:rsidR="00E6103B" w:rsidRPr="00DF53D4">
        <w:rPr>
          <w:rFonts w:ascii="Times New Roman" w:hAnsi="Times New Roman"/>
          <w:b/>
          <w:noProof/>
          <w:highlight w:val="yellow"/>
        </w:rPr>
        <w:t xml:space="preserve">  </w:t>
      </w:r>
      <w:r w:rsidRPr="00DF53D4">
        <w:rPr>
          <w:rFonts w:ascii="Times New Roman" w:hAnsi="Times New Roman"/>
          <w:b/>
          <w:highlight w:val="yellow"/>
        </w:rPr>
        <w:t>/2025</w:t>
      </w:r>
    </w:p>
    <w:p w14:paraId="7D590D4C" w14:textId="77777777" w:rsidR="00FC74C8" w:rsidRDefault="00FC74C8" w:rsidP="00D02E0F">
      <w:pPr>
        <w:jc w:val="center"/>
        <w:rPr>
          <w:rFonts w:ascii="Times New Roman" w:hAnsi="Times New Roman"/>
          <w:b/>
          <w:bCs/>
          <w:sz w:val="28"/>
          <w:szCs w:val="28"/>
        </w:rPr>
      </w:pPr>
    </w:p>
    <w:p w14:paraId="5C601637" w14:textId="71C5D571" w:rsidR="00D02E0F" w:rsidRPr="00655A76" w:rsidRDefault="00FC74C8" w:rsidP="00D02E0F">
      <w:pPr>
        <w:jc w:val="center"/>
        <w:rPr>
          <w:rFonts w:ascii="Times New Roman" w:hAnsi="Times New Roman"/>
          <w:b/>
          <w:sz w:val="26"/>
          <w:szCs w:val="26"/>
        </w:rPr>
      </w:pPr>
      <w:r w:rsidRPr="00655A76">
        <w:rPr>
          <w:rFonts w:ascii="Times New Roman" w:hAnsi="Times New Roman"/>
          <w:b/>
          <w:bCs/>
          <w:sz w:val="28"/>
          <w:szCs w:val="28"/>
        </w:rPr>
        <w:t>Grozījumi Ādažu novada pašvaldības domes 202</w:t>
      </w:r>
      <w:r w:rsidR="00FF32FF">
        <w:rPr>
          <w:rFonts w:ascii="Times New Roman" w:hAnsi="Times New Roman"/>
          <w:b/>
          <w:bCs/>
          <w:sz w:val="28"/>
          <w:szCs w:val="28"/>
        </w:rPr>
        <w:t>2</w:t>
      </w:r>
      <w:r w:rsidRPr="00655A76">
        <w:rPr>
          <w:rFonts w:ascii="Times New Roman" w:hAnsi="Times New Roman"/>
          <w:b/>
          <w:bCs/>
          <w:sz w:val="28"/>
          <w:szCs w:val="28"/>
        </w:rPr>
        <w:t>. gada 2</w:t>
      </w:r>
      <w:r w:rsidR="00FF32FF">
        <w:rPr>
          <w:rFonts w:ascii="Times New Roman" w:hAnsi="Times New Roman"/>
          <w:b/>
          <w:bCs/>
          <w:sz w:val="28"/>
          <w:szCs w:val="28"/>
        </w:rPr>
        <w:t>3</w:t>
      </w:r>
      <w:r w:rsidRPr="00655A76">
        <w:rPr>
          <w:rFonts w:ascii="Times New Roman" w:hAnsi="Times New Roman"/>
          <w:b/>
          <w:bCs/>
          <w:sz w:val="28"/>
          <w:szCs w:val="28"/>
        </w:rPr>
        <w:t xml:space="preserve">. </w:t>
      </w:r>
      <w:r w:rsidR="00FF32FF">
        <w:rPr>
          <w:rFonts w:ascii="Times New Roman" w:hAnsi="Times New Roman"/>
          <w:b/>
          <w:bCs/>
          <w:sz w:val="28"/>
          <w:szCs w:val="28"/>
        </w:rPr>
        <w:t>novembra</w:t>
      </w:r>
      <w:r w:rsidRPr="00655A76">
        <w:rPr>
          <w:rFonts w:ascii="Times New Roman" w:hAnsi="Times New Roman"/>
          <w:b/>
          <w:bCs/>
          <w:sz w:val="28"/>
          <w:szCs w:val="28"/>
        </w:rPr>
        <w:t xml:space="preserve"> saistošajos noteikumos Nr. </w:t>
      </w:r>
      <w:r w:rsidR="00FF32FF">
        <w:rPr>
          <w:rFonts w:ascii="Times New Roman" w:hAnsi="Times New Roman"/>
          <w:b/>
          <w:bCs/>
          <w:sz w:val="28"/>
          <w:szCs w:val="28"/>
        </w:rPr>
        <w:t>81</w:t>
      </w:r>
      <w:r w:rsidRPr="00655A76">
        <w:rPr>
          <w:rFonts w:ascii="Times New Roman" w:hAnsi="Times New Roman"/>
          <w:b/>
          <w:bCs/>
          <w:sz w:val="28"/>
          <w:szCs w:val="28"/>
        </w:rPr>
        <w:t>/202</w:t>
      </w:r>
      <w:r w:rsidR="00FF32FF">
        <w:rPr>
          <w:rFonts w:ascii="Times New Roman" w:hAnsi="Times New Roman"/>
          <w:b/>
          <w:bCs/>
          <w:sz w:val="28"/>
          <w:szCs w:val="28"/>
        </w:rPr>
        <w:t>2</w:t>
      </w:r>
      <w:r w:rsidRPr="00655A76">
        <w:rPr>
          <w:rFonts w:ascii="Times New Roman" w:hAnsi="Times New Roman"/>
          <w:b/>
          <w:bCs/>
          <w:sz w:val="28"/>
          <w:szCs w:val="28"/>
        </w:rPr>
        <w:t xml:space="preserve"> “</w:t>
      </w:r>
      <w:r w:rsidR="00FF32FF" w:rsidRPr="00FF32FF">
        <w:rPr>
          <w:rFonts w:ascii="Times New Roman" w:hAnsi="Times New Roman"/>
          <w:b/>
          <w:bCs/>
          <w:sz w:val="28"/>
          <w:szCs w:val="28"/>
        </w:rPr>
        <w:t>Par Ādažu novada pašvaldības līdzfinansējumu daudzdzīvokļu dzīvojamo māju energoefektivitātes pasākumu veikšanai</w:t>
      </w:r>
      <w:r w:rsidRPr="00655A76">
        <w:rPr>
          <w:rFonts w:ascii="Times New Roman" w:hAnsi="Times New Roman"/>
          <w:b/>
          <w:bCs/>
          <w:sz w:val="28"/>
          <w:szCs w:val="28"/>
        </w:rPr>
        <w:t>”</w:t>
      </w:r>
    </w:p>
    <w:p w14:paraId="6D4134B0" w14:textId="77777777" w:rsidR="002E366C" w:rsidRDefault="002E366C" w:rsidP="00D02E0F">
      <w:pPr>
        <w:ind w:left="4820"/>
        <w:jc w:val="right"/>
        <w:rPr>
          <w:rFonts w:ascii="Times New Roman" w:hAnsi="Times New Roman" w:cs="Times New Roman"/>
          <w:i/>
          <w:iCs/>
        </w:rPr>
      </w:pPr>
    </w:p>
    <w:p w14:paraId="060B23DD" w14:textId="15879F5D" w:rsidR="00D02E0F" w:rsidRPr="00DF53D4" w:rsidRDefault="00F23CDC" w:rsidP="00F23CDC">
      <w:pPr>
        <w:ind w:left="4820"/>
        <w:jc w:val="right"/>
        <w:rPr>
          <w:rFonts w:ascii="Times New Roman" w:hAnsi="Times New Roman" w:cs="Times New Roman"/>
          <w:i/>
          <w:iCs/>
          <w:color w:val="414142"/>
          <w:sz w:val="22"/>
          <w:szCs w:val="22"/>
          <w:shd w:val="clear" w:color="auto" w:fill="FFFFFF"/>
        </w:rPr>
      </w:pPr>
      <w:r w:rsidRPr="00DF53D4">
        <w:rPr>
          <w:rFonts w:ascii="Times New Roman" w:hAnsi="Times New Roman" w:cs="Times New Roman"/>
          <w:i/>
          <w:iCs/>
          <w:color w:val="414142"/>
          <w:sz w:val="22"/>
          <w:szCs w:val="22"/>
          <w:shd w:val="clear" w:color="auto" w:fill="FFFFFF"/>
        </w:rPr>
        <w:t>Izdoti saskaņā ar likuma</w:t>
      </w:r>
      <w:r w:rsidRPr="00DF53D4">
        <w:rPr>
          <w:rFonts w:ascii="Times New Roman" w:hAnsi="Times New Roman" w:cs="Times New Roman"/>
          <w:i/>
          <w:iCs/>
          <w:color w:val="414142"/>
          <w:sz w:val="22"/>
          <w:szCs w:val="22"/>
        </w:rPr>
        <w:br/>
      </w:r>
      <w:r w:rsidRPr="00DF53D4">
        <w:rPr>
          <w:rFonts w:ascii="Times New Roman" w:hAnsi="Times New Roman" w:cs="Times New Roman"/>
          <w:i/>
          <w:iCs/>
          <w:color w:val="414142"/>
          <w:sz w:val="22"/>
          <w:szCs w:val="22"/>
          <w:shd w:val="clear" w:color="auto" w:fill="FFFFFF"/>
        </w:rPr>
        <w:t>"</w:t>
      </w:r>
      <w:hyperlink r:id="rId9" w:tgtFrame="_blank" w:history="1">
        <w:r w:rsidRPr="00DF53D4">
          <w:rPr>
            <w:rFonts w:ascii="Times New Roman" w:hAnsi="Times New Roman" w:cs="Times New Roman"/>
            <w:i/>
            <w:iCs/>
            <w:color w:val="16497B"/>
            <w:sz w:val="22"/>
            <w:szCs w:val="22"/>
            <w:u w:val="single"/>
            <w:shd w:val="clear" w:color="auto" w:fill="FFFFFF"/>
          </w:rPr>
          <w:t>Par palīdzību dzīvokļa jautājumu risināšanā</w:t>
        </w:r>
      </w:hyperlink>
      <w:r w:rsidRPr="00DF53D4">
        <w:rPr>
          <w:rFonts w:ascii="Times New Roman" w:hAnsi="Times New Roman" w:cs="Times New Roman"/>
          <w:i/>
          <w:iCs/>
          <w:color w:val="414142"/>
          <w:sz w:val="22"/>
          <w:szCs w:val="22"/>
          <w:shd w:val="clear" w:color="auto" w:fill="FFFFFF"/>
        </w:rPr>
        <w:t>"</w:t>
      </w:r>
      <w:r w:rsidRPr="00DF53D4">
        <w:rPr>
          <w:rFonts w:ascii="Times New Roman" w:hAnsi="Times New Roman" w:cs="Times New Roman"/>
          <w:i/>
          <w:iCs/>
          <w:color w:val="414142"/>
          <w:sz w:val="22"/>
          <w:szCs w:val="22"/>
        </w:rPr>
        <w:br/>
      </w:r>
      <w:hyperlink r:id="rId10" w:anchor="p27_2" w:tgtFrame="_blank" w:history="1">
        <w:r w:rsidRPr="00DF53D4">
          <w:rPr>
            <w:rFonts w:ascii="Times New Roman" w:hAnsi="Times New Roman" w:cs="Times New Roman"/>
            <w:i/>
            <w:iCs/>
            <w:color w:val="16497B"/>
            <w:sz w:val="22"/>
            <w:szCs w:val="22"/>
            <w:u w:val="single"/>
            <w:shd w:val="clear" w:color="auto" w:fill="FFFFFF"/>
          </w:rPr>
          <w:t>27.</w:t>
        </w:r>
        <w:r w:rsidRPr="00DF53D4">
          <w:rPr>
            <w:rFonts w:ascii="Times New Roman" w:hAnsi="Times New Roman" w:cs="Times New Roman"/>
            <w:i/>
            <w:iCs/>
            <w:color w:val="16497B"/>
            <w:sz w:val="22"/>
            <w:szCs w:val="22"/>
            <w:u w:val="single"/>
            <w:shd w:val="clear" w:color="auto" w:fill="FFFFFF"/>
            <w:vertAlign w:val="superscript"/>
          </w:rPr>
          <w:t>2</w:t>
        </w:r>
        <w:r w:rsidRPr="00DF53D4">
          <w:rPr>
            <w:rFonts w:ascii="Times New Roman" w:hAnsi="Times New Roman" w:cs="Times New Roman"/>
            <w:i/>
            <w:iCs/>
            <w:color w:val="16497B"/>
            <w:sz w:val="22"/>
            <w:szCs w:val="22"/>
            <w:u w:val="single"/>
            <w:shd w:val="clear" w:color="auto" w:fill="FFFFFF"/>
          </w:rPr>
          <w:t> panta</w:t>
        </w:r>
      </w:hyperlink>
      <w:r w:rsidRPr="00DF53D4">
        <w:rPr>
          <w:rFonts w:ascii="Times New Roman" w:hAnsi="Times New Roman" w:cs="Times New Roman"/>
          <w:i/>
          <w:iCs/>
          <w:color w:val="414142"/>
          <w:sz w:val="22"/>
          <w:szCs w:val="22"/>
          <w:shd w:val="clear" w:color="auto" w:fill="FFFFFF"/>
        </w:rPr>
        <w:t xml:space="preserve"> otrās daļas 4. punktu un piekto daļu </w:t>
      </w:r>
    </w:p>
    <w:p w14:paraId="746B8C0E" w14:textId="43408A6D" w:rsidR="00D02E0F" w:rsidRPr="00655A76" w:rsidRDefault="00FC74C8" w:rsidP="00DF53D4">
      <w:pPr>
        <w:spacing w:before="240"/>
        <w:jc w:val="both"/>
        <w:rPr>
          <w:rFonts w:ascii="Times New Roman" w:hAnsi="Times New Roman"/>
        </w:rPr>
      </w:pPr>
      <w:bookmarkStart w:id="2" w:name="n1"/>
      <w:bookmarkEnd w:id="2"/>
      <w:r w:rsidRPr="00655A76">
        <w:rPr>
          <w:rFonts w:ascii="Times New Roman" w:hAnsi="Times New Roman"/>
          <w:noProof/>
        </w:rPr>
        <w:t xml:space="preserve">Izdarīt </w:t>
      </w:r>
      <w:r w:rsidRPr="00655A76">
        <w:rPr>
          <w:rFonts w:ascii="Times New Roman" w:hAnsi="Times New Roman"/>
        </w:rPr>
        <w:t>Ādažu novada pašvaldības domes 202</w:t>
      </w:r>
      <w:r w:rsidR="00335343">
        <w:rPr>
          <w:rFonts w:ascii="Times New Roman" w:hAnsi="Times New Roman"/>
        </w:rPr>
        <w:t>2</w:t>
      </w:r>
      <w:r w:rsidRPr="00655A76">
        <w:rPr>
          <w:rFonts w:ascii="Times New Roman" w:hAnsi="Times New Roman"/>
        </w:rPr>
        <w:t>. gada 2</w:t>
      </w:r>
      <w:r w:rsidR="00335343">
        <w:rPr>
          <w:rFonts w:ascii="Times New Roman" w:hAnsi="Times New Roman"/>
        </w:rPr>
        <w:t>3</w:t>
      </w:r>
      <w:r w:rsidRPr="00655A76">
        <w:rPr>
          <w:rFonts w:ascii="Times New Roman" w:hAnsi="Times New Roman"/>
        </w:rPr>
        <w:t xml:space="preserve">. </w:t>
      </w:r>
      <w:r w:rsidR="00335343">
        <w:rPr>
          <w:rFonts w:ascii="Times New Roman" w:hAnsi="Times New Roman"/>
        </w:rPr>
        <w:t>novembra</w:t>
      </w:r>
      <w:r w:rsidRPr="00655A76">
        <w:rPr>
          <w:rFonts w:ascii="Times New Roman" w:hAnsi="Times New Roman"/>
        </w:rPr>
        <w:t xml:space="preserve"> saistošajos noteikumos Nr. </w:t>
      </w:r>
      <w:r w:rsidR="00335343">
        <w:rPr>
          <w:rFonts w:ascii="Times New Roman" w:hAnsi="Times New Roman"/>
        </w:rPr>
        <w:t>81</w:t>
      </w:r>
      <w:r w:rsidRPr="00655A76">
        <w:rPr>
          <w:rFonts w:ascii="Times New Roman" w:hAnsi="Times New Roman"/>
        </w:rPr>
        <w:t>/202</w:t>
      </w:r>
      <w:r w:rsidR="00335343">
        <w:rPr>
          <w:rFonts w:ascii="Times New Roman" w:hAnsi="Times New Roman"/>
        </w:rPr>
        <w:t>2</w:t>
      </w:r>
      <w:r w:rsidRPr="00655A76">
        <w:rPr>
          <w:rFonts w:ascii="Times New Roman" w:hAnsi="Times New Roman"/>
        </w:rPr>
        <w:t xml:space="preserve"> „</w:t>
      </w:r>
      <w:r w:rsidRPr="00655A76">
        <w:rPr>
          <w:rFonts w:ascii="Times New Roman" w:hAnsi="Times New Roman" w:cs="Times New Roman"/>
        </w:rPr>
        <w:t xml:space="preserve">Par </w:t>
      </w:r>
      <w:r w:rsidR="00335343">
        <w:rPr>
          <w:rFonts w:ascii="Times New Roman" w:hAnsi="Times New Roman" w:cs="Times New Roman"/>
        </w:rPr>
        <w:t xml:space="preserve">Ādažu novada </w:t>
      </w:r>
      <w:r w:rsidR="00EB419C">
        <w:rPr>
          <w:rFonts w:ascii="Times New Roman" w:hAnsi="Times New Roman" w:cs="Times New Roman"/>
        </w:rPr>
        <w:t xml:space="preserve">pašvaldības līdzfinansējumu daudzdzīvokļu dzīvojamo māju energoefektivitātes </w:t>
      </w:r>
      <w:r w:rsidR="00C15543">
        <w:rPr>
          <w:rFonts w:ascii="Times New Roman" w:hAnsi="Times New Roman" w:cs="Times New Roman"/>
        </w:rPr>
        <w:t>pasākumu veikšanai</w:t>
      </w:r>
      <w:r w:rsidRPr="00655A76">
        <w:rPr>
          <w:rFonts w:ascii="Times New Roman" w:hAnsi="Times New Roman"/>
        </w:rPr>
        <w:t>” (Latvijas Vēstnesis”, 202</w:t>
      </w:r>
      <w:r w:rsidR="00E74DD8">
        <w:rPr>
          <w:rFonts w:ascii="Times New Roman" w:hAnsi="Times New Roman"/>
        </w:rPr>
        <w:t>2</w:t>
      </w:r>
      <w:r w:rsidRPr="00655A76">
        <w:rPr>
          <w:rFonts w:ascii="Times New Roman" w:hAnsi="Times New Roman"/>
        </w:rPr>
        <w:t>., Nr.</w:t>
      </w:r>
      <w:r w:rsidR="00574D68">
        <w:rPr>
          <w:rFonts w:ascii="Times New Roman" w:hAnsi="Times New Roman"/>
        </w:rPr>
        <w:t xml:space="preserve"> </w:t>
      </w:r>
      <w:r w:rsidR="00485BA0">
        <w:rPr>
          <w:rFonts w:ascii="Times New Roman" w:hAnsi="Times New Roman"/>
        </w:rPr>
        <w:t>237</w:t>
      </w:r>
      <w:r w:rsidRPr="00655A76">
        <w:rPr>
          <w:rFonts w:ascii="Times New Roman" w:hAnsi="Times New Roman"/>
        </w:rPr>
        <w:t>) šādus grozījumus:</w:t>
      </w:r>
    </w:p>
    <w:p w14:paraId="0C85314E" w14:textId="33A75916" w:rsidR="00E376B2" w:rsidRDefault="00E376B2" w:rsidP="00E541A3">
      <w:pPr>
        <w:pStyle w:val="Sarakstarindkopa"/>
        <w:numPr>
          <w:ilvl w:val="0"/>
          <w:numId w:val="30"/>
        </w:numPr>
        <w:tabs>
          <w:tab w:val="left" w:pos="993"/>
        </w:tabs>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Izteikt </w:t>
      </w:r>
      <w:r w:rsidR="00FC74C8" w:rsidRPr="00F014D5">
        <w:rPr>
          <w:rFonts w:ascii="Times New Roman" w:hAnsi="Times New Roman"/>
          <w:color w:val="000000" w:themeColor="text1"/>
          <w:sz w:val="24"/>
          <w:szCs w:val="24"/>
        </w:rPr>
        <w:t>1</w:t>
      </w:r>
      <w:r w:rsidR="00F014D5" w:rsidRPr="00F014D5">
        <w:rPr>
          <w:rFonts w:ascii="Times New Roman" w:hAnsi="Times New Roman"/>
          <w:color w:val="000000" w:themeColor="text1"/>
          <w:sz w:val="24"/>
          <w:szCs w:val="24"/>
        </w:rPr>
        <w:t>2</w:t>
      </w:r>
      <w:r w:rsidR="00FC74C8" w:rsidRPr="00F014D5">
        <w:rPr>
          <w:rFonts w:ascii="Times New Roman" w:hAnsi="Times New Roman"/>
          <w:color w:val="000000" w:themeColor="text1"/>
          <w:sz w:val="24"/>
          <w:szCs w:val="24"/>
        </w:rPr>
        <w:t>. punkt</w:t>
      </w:r>
      <w:r>
        <w:rPr>
          <w:rFonts w:ascii="Times New Roman" w:hAnsi="Times New Roman"/>
          <w:color w:val="000000" w:themeColor="text1"/>
          <w:sz w:val="24"/>
          <w:szCs w:val="24"/>
        </w:rPr>
        <w:t>u šādā redakcijā:</w:t>
      </w:r>
    </w:p>
    <w:p w14:paraId="2BF9CC1B" w14:textId="51CC56D7" w:rsidR="00F24BD6" w:rsidRPr="00F24BD6" w:rsidRDefault="00574D68" w:rsidP="00DF53D4">
      <w:pPr>
        <w:pStyle w:val="Sarakstarindkopa"/>
        <w:tabs>
          <w:tab w:val="left" w:pos="993"/>
        </w:tabs>
        <w:spacing w:before="120" w:after="120" w:line="240" w:lineRule="auto"/>
        <w:ind w:left="993" w:hanging="568"/>
        <w:contextualSpacing w:val="0"/>
        <w:jc w:val="both"/>
        <w:rPr>
          <w:rFonts w:ascii="Times New Roman" w:hAnsi="Times New Roman"/>
          <w:sz w:val="24"/>
          <w:szCs w:val="24"/>
          <w:lang w:bidi="en-US"/>
        </w:rPr>
      </w:pPr>
      <w:r>
        <w:rPr>
          <w:rFonts w:ascii="Times New Roman" w:hAnsi="Times New Roman"/>
          <w:color w:val="000000" w:themeColor="text1"/>
          <w:sz w:val="24"/>
          <w:szCs w:val="24"/>
        </w:rPr>
        <w:t>“</w:t>
      </w:r>
      <w:r w:rsidR="00E376B2">
        <w:rPr>
          <w:rFonts w:ascii="Times New Roman" w:hAnsi="Times New Roman"/>
          <w:color w:val="000000" w:themeColor="text1"/>
          <w:sz w:val="24"/>
          <w:szCs w:val="24"/>
        </w:rPr>
        <w:t xml:space="preserve">12.  </w:t>
      </w:r>
      <w:r w:rsidR="00F24BD6" w:rsidRPr="00F24BD6">
        <w:rPr>
          <w:rFonts w:ascii="Times New Roman" w:hAnsi="Times New Roman"/>
          <w:sz w:val="24"/>
          <w:szCs w:val="24"/>
          <w:lang w:bidi="en-US"/>
        </w:rPr>
        <w:t xml:space="preserve">Lai saņemtu </w:t>
      </w:r>
      <w:r w:rsidR="00ED2CA8">
        <w:rPr>
          <w:rFonts w:ascii="Times New Roman" w:hAnsi="Times New Roman"/>
          <w:sz w:val="24"/>
          <w:szCs w:val="24"/>
          <w:lang w:bidi="en-US"/>
        </w:rPr>
        <w:t>līdzfinansējumu</w:t>
      </w:r>
      <w:r w:rsidR="00F24BD6" w:rsidRPr="00F24BD6">
        <w:rPr>
          <w:rFonts w:ascii="Times New Roman" w:hAnsi="Times New Roman"/>
          <w:sz w:val="24"/>
          <w:szCs w:val="24"/>
          <w:lang w:bidi="en-US"/>
        </w:rPr>
        <w:t xml:space="preserve">, </w:t>
      </w:r>
      <w:r w:rsidR="00ED2CA8">
        <w:rPr>
          <w:rFonts w:ascii="Times New Roman" w:hAnsi="Times New Roman"/>
          <w:sz w:val="24"/>
          <w:szCs w:val="24"/>
          <w:lang w:bidi="en-US"/>
        </w:rPr>
        <w:t>pretendents</w:t>
      </w:r>
      <w:r w:rsidR="00F24BD6" w:rsidRPr="00F24BD6">
        <w:rPr>
          <w:rFonts w:ascii="Times New Roman" w:hAnsi="Times New Roman"/>
          <w:sz w:val="24"/>
          <w:szCs w:val="24"/>
          <w:lang w:bidi="en-US"/>
        </w:rPr>
        <w:t xml:space="preserve"> iesniedz iesniegumu </w:t>
      </w:r>
      <w:r w:rsidR="006D2072">
        <w:rPr>
          <w:rFonts w:ascii="Times New Roman" w:hAnsi="Times New Roman"/>
          <w:sz w:val="24"/>
          <w:szCs w:val="24"/>
          <w:lang w:bidi="en-US"/>
        </w:rPr>
        <w:t xml:space="preserve">(1. pielikums) </w:t>
      </w:r>
      <w:r w:rsidR="00ED6BF6">
        <w:rPr>
          <w:rFonts w:ascii="Times New Roman" w:hAnsi="Times New Roman"/>
          <w:sz w:val="24"/>
          <w:szCs w:val="24"/>
          <w:lang w:bidi="en-US"/>
        </w:rPr>
        <w:t xml:space="preserve">un tajā norādītos dokumentus </w:t>
      </w:r>
      <w:r w:rsidR="006F7052" w:rsidRPr="006F7052">
        <w:rPr>
          <w:rFonts w:ascii="Times New Roman" w:hAnsi="Times New Roman"/>
          <w:sz w:val="24"/>
          <w:szCs w:val="24"/>
          <w:lang w:bidi="en-US"/>
        </w:rPr>
        <w:t xml:space="preserve">pašvaldības aģentūrai “Carnikavas </w:t>
      </w:r>
      <w:proofErr w:type="spellStart"/>
      <w:r>
        <w:rPr>
          <w:rFonts w:ascii="Times New Roman" w:hAnsi="Times New Roman"/>
          <w:sz w:val="24"/>
          <w:szCs w:val="24"/>
          <w:lang w:bidi="en-US"/>
        </w:rPr>
        <w:t>k</w:t>
      </w:r>
      <w:r w:rsidR="006F7052" w:rsidRPr="006F7052">
        <w:rPr>
          <w:rFonts w:ascii="Times New Roman" w:hAnsi="Times New Roman"/>
          <w:sz w:val="24"/>
          <w:szCs w:val="24"/>
          <w:lang w:bidi="en-US"/>
        </w:rPr>
        <w:t>omunālserviss</w:t>
      </w:r>
      <w:proofErr w:type="spellEnd"/>
      <w:r w:rsidR="006F7052" w:rsidRPr="006F7052">
        <w:rPr>
          <w:rFonts w:ascii="Times New Roman" w:hAnsi="Times New Roman"/>
          <w:sz w:val="24"/>
          <w:szCs w:val="24"/>
          <w:lang w:bidi="en-US"/>
        </w:rPr>
        <w:t>” (turpmāk – Aģentūra)</w:t>
      </w:r>
      <w:r w:rsidR="00F24BD6" w:rsidRPr="00F24BD6">
        <w:rPr>
          <w:rFonts w:ascii="Times New Roman" w:hAnsi="Times New Roman"/>
          <w:sz w:val="24"/>
          <w:szCs w:val="24"/>
          <w:lang w:bidi="en-US"/>
        </w:rPr>
        <w:t xml:space="preserve"> vienā no šādiem veidiem:</w:t>
      </w:r>
    </w:p>
    <w:p w14:paraId="2917E7B9" w14:textId="484ACE81" w:rsidR="00F24BD6" w:rsidRPr="006F7052" w:rsidRDefault="00F24BD6" w:rsidP="00DF53D4">
      <w:pPr>
        <w:pStyle w:val="Sarakstarindkopa"/>
        <w:numPr>
          <w:ilvl w:val="1"/>
          <w:numId w:val="47"/>
        </w:numPr>
        <w:spacing w:after="120"/>
        <w:ind w:left="1560" w:hanging="567"/>
        <w:contextualSpacing w:val="0"/>
        <w:jc w:val="both"/>
        <w:rPr>
          <w:rFonts w:ascii="Times New Roman" w:hAnsi="Times New Roman"/>
          <w:sz w:val="24"/>
          <w:szCs w:val="24"/>
          <w:lang w:bidi="en-US"/>
        </w:rPr>
      </w:pPr>
      <w:r w:rsidRPr="006F7052">
        <w:rPr>
          <w:rFonts w:ascii="Times New Roman" w:hAnsi="Times New Roman"/>
          <w:sz w:val="24"/>
          <w:szCs w:val="24"/>
          <w:lang w:bidi="en-US"/>
        </w:rPr>
        <w:t>klātienē Stacijas ielā 7, Carnikavā, Carnikavas pagastā, Ādažu novadā;</w:t>
      </w:r>
    </w:p>
    <w:p w14:paraId="15217BBA" w14:textId="3D29AE18" w:rsidR="00F24BD6" w:rsidRPr="006F7052" w:rsidRDefault="00F24BD6" w:rsidP="00DF53D4">
      <w:pPr>
        <w:pStyle w:val="Sarakstarindkopa"/>
        <w:numPr>
          <w:ilvl w:val="1"/>
          <w:numId w:val="47"/>
        </w:numPr>
        <w:spacing w:after="120" w:line="240" w:lineRule="auto"/>
        <w:ind w:left="1559" w:hanging="567"/>
        <w:contextualSpacing w:val="0"/>
        <w:jc w:val="both"/>
        <w:rPr>
          <w:rFonts w:ascii="Times New Roman" w:hAnsi="Times New Roman"/>
          <w:sz w:val="24"/>
          <w:szCs w:val="24"/>
          <w:lang w:bidi="en-US"/>
        </w:rPr>
      </w:pPr>
      <w:r w:rsidRPr="006F7052">
        <w:rPr>
          <w:rFonts w:ascii="Times New Roman" w:hAnsi="Times New Roman"/>
          <w:sz w:val="24"/>
          <w:szCs w:val="24"/>
          <w:lang w:bidi="en-US"/>
        </w:rPr>
        <w:t>nosūtot pa pastu uz 1</w:t>
      </w:r>
      <w:r w:rsidR="006F7052" w:rsidRPr="006F7052">
        <w:rPr>
          <w:rFonts w:ascii="Times New Roman" w:hAnsi="Times New Roman"/>
          <w:sz w:val="24"/>
          <w:szCs w:val="24"/>
          <w:lang w:bidi="en-US"/>
        </w:rPr>
        <w:t>2</w:t>
      </w:r>
      <w:r w:rsidRPr="006F7052">
        <w:rPr>
          <w:rFonts w:ascii="Times New Roman" w:hAnsi="Times New Roman"/>
          <w:sz w:val="24"/>
          <w:szCs w:val="24"/>
          <w:lang w:bidi="en-US"/>
        </w:rPr>
        <w:t>.1. apakšpunktā norādīto adresi;</w:t>
      </w:r>
    </w:p>
    <w:p w14:paraId="4094480A" w14:textId="79C0942C" w:rsidR="00F24BD6" w:rsidRPr="00F24BD6" w:rsidRDefault="00F24BD6" w:rsidP="00574D68">
      <w:pPr>
        <w:numPr>
          <w:ilvl w:val="1"/>
          <w:numId w:val="47"/>
        </w:numPr>
        <w:spacing w:after="120"/>
        <w:ind w:left="1560" w:hanging="567"/>
        <w:jc w:val="both"/>
        <w:rPr>
          <w:rFonts w:ascii="Times New Roman" w:eastAsia="Times New Roman" w:hAnsi="Times New Roman" w:cs="Times New Roman"/>
          <w:lang w:eastAsia="lv-LV" w:bidi="en-US"/>
        </w:rPr>
      </w:pPr>
      <w:r w:rsidRPr="00F24BD6">
        <w:rPr>
          <w:rFonts w:ascii="Times New Roman" w:eastAsia="Times New Roman" w:hAnsi="Times New Roman" w:cs="Times New Roman"/>
          <w:lang w:eastAsia="lv-LV" w:bidi="en-US"/>
        </w:rPr>
        <w:t xml:space="preserve">elektroniski valsts pārvaldes pakalpojumu portālā </w:t>
      </w:r>
      <w:hyperlink r:id="rId11" w:history="1">
        <w:r w:rsidR="00574D68" w:rsidRPr="00AC183D">
          <w:rPr>
            <w:rStyle w:val="Hipersaite"/>
            <w:rFonts w:ascii="Times New Roman" w:eastAsia="Times New Roman" w:hAnsi="Times New Roman" w:cs="Times New Roman"/>
            <w:lang w:eastAsia="lv-LV" w:bidi="en-US"/>
          </w:rPr>
          <w:t>www.latvija.lv</w:t>
        </w:r>
      </w:hyperlink>
      <w:r w:rsidRPr="00F24BD6">
        <w:rPr>
          <w:rFonts w:ascii="Times New Roman" w:eastAsia="Times New Roman" w:hAnsi="Times New Roman" w:cs="Times New Roman"/>
          <w:lang w:eastAsia="lv-LV" w:bidi="en-US"/>
        </w:rPr>
        <w:t>, izmantojot Aģentūras oficiālo e-adresi;</w:t>
      </w:r>
    </w:p>
    <w:p w14:paraId="139C8DB0" w14:textId="20E151E7" w:rsidR="00F24BD6" w:rsidRPr="00F24BD6" w:rsidRDefault="00F24BD6" w:rsidP="00574D68">
      <w:pPr>
        <w:numPr>
          <w:ilvl w:val="1"/>
          <w:numId w:val="47"/>
        </w:numPr>
        <w:tabs>
          <w:tab w:val="left" w:pos="1701"/>
        </w:tabs>
        <w:spacing w:after="120"/>
        <w:ind w:left="1560" w:hanging="567"/>
        <w:jc w:val="both"/>
        <w:rPr>
          <w:rFonts w:ascii="Times New Roman" w:eastAsia="Times New Roman" w:hAnsi="Times New Roman" w:cs="Times New Roman"/>
          <w:lang w:eastAsia="lv-LV" w:bidi="en-US"/>
        </w:rPr>
      </w:pPr>
      <w:r w:rsidRPr="00F24BD6">
        <w:rPr>
          <w:rFonts w:ascii="Times New Roman" w:eastAsia="Times New Roman" w:hAnsi="Times New Roman" w:cs="Times New Roman"/>
          <w:lang w:eastAsia="lv-LV" w:bidi="en-US"/>
        </w:rPr>
        <w:t xml:space="preserve">nosūtot ar drošu e-parakstu parakstītu iesniegumu uz elektronisko pasta adresi </w:t>
      </w:r>
      <w:hyperlink r:id="rId12" w:history="1">
        <w:r w:rsidR="00574D68" w:rsidRPr="00574D68">
          <w:rPr>
            <w:rStyle w:val="Hipersaite"/>
            <w:rFonts w:ascii="Times New Roman" w:eastAsia="Times New Roman" w:hAnsi="Times New Roman" w:cs="Times New Roman"/>
            <w:lang w:eastAsia="lv-LV" w:bidi="en-US"/>
          </w:rPr>
          <w:t>komunalserviss@carnikava.lv</w:t>
        </w:r>
      </w:hyperlink>
      <w:r w:rsidRPr="00F24BD6">
        <w:rPr>
          <w:rFonts w:ascii="Times New Roman" w:eastAsia="Times New Roman" w:hAnsi="Times New Roman" w:cs="Times New Roman"/>
          <w:lang w:eastAsia="lv-LV" w:bidi="en-US"/>
        </w:rPr>
        <w:t>.</w:t>
      </w:r>
      <w:r w:rsidR="00574D68">
        <w:rPr>
          <w:rFonts w:ascii="Times New Roman" w:eastAsia="Times New Roman" w:hAnsi="Times New Roman" w:cs="Times New Roman"/>
          <w:lang w:eastAsia="lv-LV" w:bidi="en-US"/>
        </w:rPr>
        <w:t>”</w:t>
      </w:r>
    </w:p>
    <w:p w14:paraId="346F582D" w14:textId="3C6D0620" w:rsidR="00920475" w:rsidRPr="000774C5" w:rsidRDefault="00CA0638" w:rsidP="00DF53D4">
      <w:pPr>
        <w:pStyle w:val="Sarakstarindkopa"/>
        <w:numPr>
          <w:ilvl w:val="0"/>
          <w:numId w:val="30"/>
        </w:numPr>
        <w:tabs>
          <w:tab w:val="left" w:pos="993"/>
        </w:tabs>
        <w:spacing w:before="120" w:after="0"/>
        <w:ind w:left="426" w:hanging="426"/>
        <w:contextualSpacing w:val="0"/>
        <w:jc w:val="both"/>
        <w:rPr>
          <w:rFonts w:ascii="Times New Roman" w:hAnsi="Times New Roman"/>
          <w:color w:val="000000" w:themeColor="text1"/>
          <w:sz w:val="24"/>
          <w:szCs w:val="24"/>
        </w:rPr>
      </w:pPr>
      <w:r w:rsidRPr="000774C5">
        <w:rPr>
          <w:rFonts w:ascii="Times New Roman" w:hAnsi="Times New Roman"/>
          <w:color w:val="000000" w:themeColor="text1"/>
          <w:sz w:val="24"/>
          <w:szCs w:val="24"/>
        </w:rPr>
        <w:t xml:space="preserve">Aizstāt </w:t>
      </w:r>
      <w:r w:rsidR="002F12BF" w:rsidRPr="000774C5">
        <w:rPr>
          <w:rFonts w:ascii="Times New Roman" w:hAnsi="Times New Roman"/>
          <w:color w:val="000000" w:themeColor="text1"/>
          <w:sz w:val="24"/>
          <w:szCs w:val="24"/>
        </w:rPr>
        <w:t>17. punktā vārdus “pašvaldības domes” ar vārd</w:t>
      </w:r>
      <w:r w:rsidR="00A35300" w:rsidRPr="000774C5">
        <w:rPr>
          <w:rFonts w:ascii="Times New Roman" w:hAnsi="Times New Roman"/>
          <w:color w:val="000000" w:themeColor="text1"/>
          <w:sz w:val="24"/>
          <w:szCs w:val="24"/>
        </w:rPr>
        <w:t>u “</w:t>
      </w:r>
      <w:r w:rsidR="002F12BF" w:rsidRPr="000774C5">
        <w:rPr>
          <w:rFonts w:ascii="Times New Roman" w:hAnsi="Times New Roman"/>
          <w:color w:val="000000" w:themeColor="text1"/>
          <w:sz w:val="24"/>
          <w:szCs w:val="24"/>
        </w:rPr>
        <w:t>Aģentūras</w:t>
      </w:r>
      <w:r w:rsidR="00A35300" w:rsidRPr="000774C5">
        <w:rPr>
          <w:rFonts w:ascii="Times New Roman" w:hAnsi="Times New Roman"/>
          <w:color w:val="000000" w:themeColor="text1"/>
          <w:sz w:val="24"/>
          <w:szCs w:val="24"/>
        </w:rPr>
        <w:t>”</w:t>
      </w:r>
      <w:r w:rsidR="00574D68">
        <w:rPr>
          <w:rFonts w:ascii="Times New Roman" w:hAnsi="Times New Roman"/>
          <w:color w:val="000000" w:themeColor="text1"/>
          <w:sz w:val="24"/>
          <w:szCs w:val="24"/>
        </w:rPr>
        <w:t>.</w:t>
      </w:r>
      <w:r w:rsidR="00A35300" w:rsidRPr="000774C5">
        <w:rPr>
          <w:rFonts w:ascii="Times New Roman" w:hAnsi="Times New Roman"/>
          <w:color w:val="000000" w:themeColor="text1"/>
          <w:sz w:val="24"/>
          <w:szCs w:val="24"/>
        </w:rPr>
        <w:t xml:space="preserve"> </w:t>
      </w:r>
    </w:p>
    <w:p w14:paraId="5CE8ECD2" w14:textId="2BFBFE55" w:rsidR="00D02E0F" w:rsidRPr="00F014D5" w:rsidRDefault="00A91D82" w:rsidP="00574D68">
      <w:pPr>
        <w:pStyle w:val="Sarakstarindkopa"/>
        <w:numPr>
          <w:ilvl w:val="0"/>
          <w:numId w:val="30"/>
        </w:numPr>
        <w:tabs>
          <w:tab w:val="left" w:pos="993"/>
        </w:tabs>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Aizstāt </w:t>
      </w:r>
      <w:r w:rsidR="003B6D62">
        <w:rPr>
          <w:rFonts w:ascii="Times New Roman" w:hAnsi="Times New Roman"/>
          <w:color w:val="000000" w:themeColor="text1"/>
          <w:sz w:val="24"/>
          <w:szCs w:val="24"/>
        </w:rPr>
        <w:t>22.</w:t>
      </w:r>
      <w:r w:rsidR="00574D68">
        <w:rPr>
          <w:rFonts w:ascii="Times New Roman" w:hAnsi="Times New Roman"/>
          <w:color w:val="000000" w:themeColor="text1"/>
          <w:sz w:val="24"/>
          <w:szCs w:val="24"/>
        </w:rPr>
        <w:t xml:space="preserve"> - </w:t>
      </w:r>
      <w:r w:rsidR="00A12854">
        <w:rPr>
          <w:rFonts w:ascii="Times New Roman" w:hAnsi="Times New Roman"/>
          <w:color w:val="000000" w:themeColor="text1"/>
          <w:sz w:val="24"/>
          <w:szCs w:val="24"/>
        </w:rPr>
        <w:t>25</w:t>
      </w:r>
      <w:r w:rsidR="00237578">
        <w:rPr>
          <w:rFonts w:ascii="Times New Roman" w:hAnsi="Times New Roman"/>
          <w:color w:val="000000" w:themeColor="text1"/>
          <w:sz w:val="24"/>
          <w:szCs w:val="24"/>
        </w:rPr>
        <w:t>.</w:t>
      </w:r>
      <w:r w:rsidR="003B6D62">
        <w:rPr>
          <w:rFonts w:ascii="Times New Roman" w:hAnsi="Times New Roman"/>
          <w:color w:val="000000" w:themeColor="text1"/>
          <w:sz w:val="24"/>
          <w:szCs w:val="24"/>
        </w:rPr>
        <w:t>punktā</w:t>
      </w:r>
      <w:r w:rsidR="0048071C">
        <w:rPr>
          <w:rFonts w:ascii="Times New Roman" w:hAnsi="Times New Roman"/>
          <w:color w:val="000000" w:themeColor="text1"/>
          <w:sz w:val="24"/>
          <w:szCs w:val="24"/>
        </w:rPr>
        <w:t xml:space="preserve"> un 2. pielikumā </w:t>
      </w:r>
      <w:r w:rsidR="003B6D62">
        <w:rPr>
          <w:rFonts w:ascii="Times New Roman" w:hAnsi="Times New Roman"/>
          <w:color w:val="000000" w:themeColor="text1"/>
          <w:sz w:val="24"/>
          <w:szCs w:val="24"/>
        </w:rPr>
        <w:t>vārdu “pašvaldība” ar vārdu “Aģentūra”</w:t>
      </w:r>
      <w:r w:rsidR="00A12854">
        <w:rPr>
          <w:rFonts w:ascii="Times New Roman" w:hAnsi="Times New Roman"/>
          <w:color w:val="000000" w:themeColor="text1"/>
          <w:sz w:val="24"/>
          <w:szCs w:val="24"/>
        </w:rPr>
        <w:t xml:space="preserve"> attiecīgajā locījumā</w:t>
      </w:r>
      <w:r w:rsidR="00237578">
        <w:rPr>
          <w:rFonts w:ascii="Times New Roman" w:hAnsi="Times New Roman"/>
          <w:color w:val="000000" w:themeColor="text1"/>
          <w:sz w:val="24"/>
          <w:szCs w:val="24"/>
        </w:rPr>
        <w:t>.</w:t>
      </w:r>
      <w:r w:rsidR="003B6D62">
        <w:rPr>
          <w:rFonts w:ascii="Times New Roman" w:hAnsi="Times New Roman"/>
          <w:color w:val="000000" w:themeColor="text1"/>
          <w:sz w:val="24"/>
          <w:szCs w:val="24"/>
        </w:rPr>
        <w:t xml:space="preserve">  </w:t>
      </w:r>
      <w:r w:rsidR="00A35300">
        <w:rPr>
          <w:rFonts w:ascii="Times New Roman" w:hAnsi="Times New Roman"/>
          <w:color w:val="000000" w:themeColor="text1"/>
          <w:sz w:val="24"/>
          <w:szCs w:val="24"/>
        </w:rPr>
        <w:t xml:space="preserve">  </w:t>
      </w:r>
      <w:r w:rsidR="002F12BF">
        <w:rPr>
          <w:rFonts w:ascii="Times New Roman" w:hAnsi="Times New Roman"/>
          <w:color w:val="000000" w:themeColor="text1"/>
          <w:sz w:val="24"/>
          <w:szCs w:val="24"/>
        </w:rPr>
        <w:t xml:space="preserve"> </w:t>
      </w:r>
      <w:r w:rsidR="00FC74C8" w:rsidRPr="00F014D5">
        <w:rPr>
          <w:rFonts w:ascii="Times New Roman" w:hAnsi="Times New Roman"/>
          <w:color w:val="000000" w:themeColor="text1"/>
          <w:sz w:val="24"/>
          <w:szCs w:val="24"/>
        </w:rPr>
        <w:t xml:space="preserve"> </w:t>
      </w:r>
    </w:p>
    <w:p w14:paraId="03FDDB7F" w14:textId="09928188" w:rsidR="00FC74C8" w:rsidRPr="00E541A3" w:rsidRDefault="00E541A3" w:rsidP="00DF53D4">
      <w:pPr>
        <w:pStyle w:val="Sarakstarindkopa"/>
        <w:numPr>
          <w:ilvl w:val="0"/>
          <w:numId w:val="30"/>
        </w:numPr>
        <w:tabs>
          <w:tab w:val="left" w:pos="426"/>
        </w:tabs>
        <w:spacing w:before="120" w:after="0" w:line="240" w:lineRule="auto"/>
        <w:ind w:left="426" w:hanging="426"/>
        <w:contextualSpacing w:val="0"/>
        <w:jc w:val="both"/>
        <w:rPr>
          <w:rFonts w:ascii="Times New Roman" w:hAnsi="Times New Roman"/>
          <w:sz w:val="24"/>
          <w:szCs w:val="24"/>
        </w:rPr>
      </w:pPr>
      <w:r w:rsidRPr="00E541A3">
        <w:rPr>
          <w:rFonts w:ascii="Times New Roman" w:hAnsi="Times New Roman"/>
          <w:sz w:val="24"/>
          <w:szCs w:val="24"/>
        </w:rPr>
        <w:lastRenderedPageBreak/>
        <w:t xml:space="preserve">Aizstāt </w:t>
      </w:r>
      <w:r w:rsidR="00D91183">
        <w:rPr>
          <w:rFonts w:ascii="Times New Roman" w:hAnsi="Times New Roman"/>
          <w:sz w:val="24"/>
          <w:szCs w:val="24"/>
        </w:rPr>
        <w:t xml:space="preserve">1. un 2. pielikumā </w:t>
      </w:r>
      <w:r w:rsidR="00462F8B">
        <w:rPr>
          <w:rFonts w:ascii="Times New Roman" w:hAnsi="Times New Roman"/>
          <w:sz w:val="24"/>
          <w:szCs w:val="24"/>
        </w:rPr>
        <w:t xml:space="preserve">vārdus </w:t>
      </w:r>
      <w:r w:rsidR="00574D68">
        <w:rPr>
          <w:rFonts w:ascii="Times New Roman" w:hAnsi="Times New Roman"/>
          <w:sz w:val="24"/>
          <w:szCs w:val="24"/>
        </w:rPr>
        <w:t xml:space="preserve"> </w:t>
      </w:r>
      <w:r w:rsidR="00D91183">
        <w:rPr>
          <w:rFonts w:ascii="Times New Roman" w:hAnsi="Times New Roman"/>
          <w:sz w:val="24"/>
          <w:szCs w:val="24"/>
        </w:rPr>
        <w:t xml:space="preserve">“Ādažu novada pašvaldībai” ar </w:t>
      </w:r>
      <w:r w:rsidR="00462F8B">
        <w:rPr>
          <w:rFonts w:ascii="Times New Roman" w:hAnsi="Times New Roman"/>
          <w:sz w:val="24"/>
          <w:szCs w:val="24"/>
        </w:rPr>
        <w:t xml:space="preserve">vārdiem </w:t>
      </w:r>
      <w:r w:rsidR="00574D68">
        <w:rPr>
          <w:rFonts w:ascii="Times New Roman" w:hAnsi="Times New Roman"/>
          <w:sz w:val="24"/>
          <w:szCs w:val="24"/>
        </w:rPr>
        <w:t xml:space="preserve"> </w:t>
      </w:r>
      <w:r w:rsidR="00D91183">
        <w:rPr>
          <w:rFonts w:ascii="Times New Roman" w:hAnsi="Times New Roman"/>
          <w:sz w:val="24"/>
          <w:szCs w:val="24"/>
        </w:rPr>
        <w:t>“</w:t>
      </w:r>
      <w:bookmarkStart w:id="3" w:name="_Hlk203385886"/>
      <w:r w:rsidR="00DF7C95">
        <w:rPr>
          <w:rFonts w:ascii="Times New Roman" w:hAnsi="Times New Roman"/>
          <w:sz w:val="24"/>
          <w:szCs w:val="24"/>
        </w:rPr>
        <w:t>P</w:t>
      </w:r>
      <w:r w:rsidR="00D91183">
        <w:rPr>
          <w:rFonts w:ascii="Times New Roman" w:hAnsi="Times New Roman"/>
          <w:sz w:val="24"/>
          <w:szCs w:val="24"/>
        </w:rPr>
        <w:t xml:space="preserve">ašvaldības </w:t>
      </w:r>
      <w:r w:rsidR="003202F6">
        <w:rPr>
          <w:rFonts w:ascii="Times New Roman" w:hAnsi="Times New Roman"/>
          <w:sz w:val="24"/>
          <w:szCs w:val="24"/>
        </w:rPr>
        <w:t xml:space="preserve">aģentūrai “Carnikavas </w:t>
      </w:r>
      <w:proofErr w:type="spellStart"/>
      <w:r w:rsidR="00574D68">
        <w:rPr>
          <w:rFonts w:ascii="Times New Roman" w:hAnsi="Times New Roman"/>
          <w:sz w:val="24"/>
          <w:szCs w:val="24"/>
        </w:rPr>
        <w:t>k</w:t>
      </w:r>
      <w:r w:rsidR="003202F6">
        <w:rPr>
          <w:rFonts w:ascii="Times New Roman" w:hAnsi="Times New Roman"/>
          <w:sz w:val="24"/>
          <w:szCs w:val="24"/>
        </w:rPr>
        <w:t>omunālserviss</w:t>
      </w:r>
      <w:bookmarkEnd w:id="3"/>
      <w:proofErr w:type="spellEnd"/>
      <w:r w:rsidR="003202F6">
        <w:rPr>
          <w:rFonts w:ascii="Times New Roman" w:hAnsi="Times New Roman"/>
          <w:sz w:val="24"/>
          <w:szCs w:val="24"/>
        </w:rPr>
        <w:t>”</w:t>
      </w:r>
      <w:ins w:id="4" w:author="Guntis Porietis" w:date="2025-07-14T17:44:00Z" w16du:dateUtc="2025-07-14T14:44:00Z">
        <w:r w:rsidR="00FB0FDC">
          <w:rPr>
            <w:rFonts w:ascii="Times New Roman" w:hAnsi="Times New Roman"/>
            <w:sz w:val="24"/>
            <w:szCs w:val="24"/>
          </w:rPr>
          <w:t>”</w:t>
        </w:r>
      </w:ins>
      <w:r w:rsidR="003202F6">
        <w:rPr>
          <w:rFonts w:ascii="Times New Roman" w:hAnsi="Times New Roman"/>
          <w:sz w:val="24"/>
          <w:szCs w:val="24"/>
        </w:rPr>
        <w:t>.</w:t>
      </w:r>
      <w:r w:rsidR="00F43536">
        <w:rPr>
          <w:rFonts w:ascii="Times New Roman" w:hAnsi="Times New Roman"/>
          <w:sz w:val="24"/>
          <w:szCs w:val="24"/>
        </w:rPr>
        <w:t xml:space="preserve"> </w:t>
      </w:r>
      <w:r w:rsidR="003202F6">
        <w:rPr>
          <w:rFonts w:ascii="Times New Roman" w:hAnsi="Times New Roman"/>
          <w:sz w:val="24"/>
          <w:szCs w:val="24"/>
        </w:rPr>
        <w:t xml:space="preserve">  </w:t>
      </w:r>
      <w:r w:rsidR="00D91183">
        <w:rPr>
          <w:rFonts w:ascii="Times New Roman" w:hAnsi="Times New Roman"/>
          <w:sz w:val="24"/>
          <w:szCs w:val="24"/>
        </w:rPr>
        <w:t xml:space="preserve"> </w:t>
      </w:r>
    </w:p>
    <w:p w14:paraId="3CDA503C" w14:textId="77777777" w:rsidR="00FC74C8" w:rsidRPr="00A54C96" w:rsidRDefault="00FC74C8" w:rsidP="00DF53D4">
      <w:pPr>
        <w:spacing w:before="120"/>
        <w:rPr>
          <w:rFonts w:ascii="Times New Roman" w:hAnsi="Times New Roman" w:cs="Times New Roman"/>
        </w:rPr>
      </w:pPr>
    </w:p>
    <w:p w14:paraId="1E44D103" w14:textId="77777777" w:rsidR="00FD17BE" w:rsidRPr="002E366C" w:rsidRDefault="00FC74C8" w:rsidP="00FD17BE">
      <w:pPr>
        <w:spacing w:before="120"/>
        <w:rPr>
          <w:rFonts w:ascii="Times New Roman" w:hAnsi="Times New Roman"/>
        </w:rPr>
      </w:pPr>
      <w:r w:rsidRPr="002E366C">
        <w:rPr>
          <w:rFonts w:ascii="Times New Roman" w:hAnsi="Times New Roman"/>
        </w:rPr>
        <w:t xml:space="preserve">Pašvaldības domes priekšsēdētāja </w:t>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t>K.Miķelsone</w:t>
      </w:r>
    </w:p>
    <w:p w14:paraId="22C127B0" w14:textId="77777777" w:rsidR="00BE48E0" w:rsidRDefault="00BE48E0" w:rsidP="00FD17BE">
      <w:pPr>
        <w:jc w:val="center"/>
        <w:rPr>
          <w:rFonts w:ascii="Times New Roman" w:hAnsi="Times New Roman"/>
        </w:rPr>
      </w:pPr>
    </w:p>
    <w:p w14:paraId="637DD7DF" w14:textId="05FBAA4E" w:rsidR="00FD17BE" w:rsidRPr="00655A76" w:rsidRDefault="00FC74C8" w:rsidP="00FD17BE">
      <w:pPr>
        <w:jc w:val="center"/>
        <w:rPr>
          <w:rFonts w:ascii="Times New Roman" w:hAnsi="Times New Roman"/>
        </w:rPr>
      </w:pPr>
      <w:r w:rsidRPr="00655A76">
        <w:rPr>
          <w:rFonts w:ascii="Times New Roman" w:hAnsi="Times New Roman"/>
        </w:rPr>
        <w:t>ŠIS DOKUMENTS IR ELEKTRONISKI PARAKSTĪTS AR DROŠU ELEKTRONISKO PARAKSTU UN SATUR LAIKA ZĪMOGU</w:t>
      </w:r>
    </w:p>
    <w:p w14:paraId="279FEC2E" w14:textId="7D9EAA29" w:rsidR="00574D68" w:rsidRDefault="00574D68" w:rsidP="00FD17BE">
      <w:pPr>
        <w:shd w:val="clear" w:color="auto" w:fill="FFFFFF"/>
        <w:tabs>
          <w:tab w:val="right" w:pos="8640"/>
        </w:tabs>
        <w:autoSpaceDE w:val="0"/>
        <w:autoSpaceDN w:val="0"/>
        <w:adjustRightInd w:val="0"/>
        <w:jc w:val="center"/>
        <w:rPr>
          <w:rFonts w:ascii="Times New Roman" w:hAnsi="Times New Roman"/>
          <w:b/>
          <w:bCs/>
        </w:rPr>
      </w:pPr>
      <w:r>
        <w:rPr>
          <w:rFonts w:ascii="Times New Roman" w:hAnsi="Times New Roman"/>
          <w:b/>
          <w:bCs/>
        </w:rPr>
        <w:br w:type="page"/>
      </w:r>
    </w:p>
    <w:p w14:paraId="68692D3C" w14:textId="0A317D48" w:rsidR="00FD17BE" w:rsidRPr="00655A76" w:rsidRDefault="00FC74C8" w:rsidP="00FD17BE">
      <w:pPr>
        <w:shd w:val="clear" w:color="auto" w:fill="FFFFFF"/>
        <w:tabs>
          <w:tab w:val="right" w:pos="8640"/>
        </w:tabs>
        <w:autoSpaceDE w:val="0"/>
        <w:autoSpaceDN w:val="0"/>
        <w:adjustRightInd w:val="0"/>
        <w:jc w:val="center"/>
        <w:rPr>
          <w:rFonts w:ascii="Times New Roman" w:hAnsi="Times New Roman"/>
          <w:b/>
          <w:bCs/>
        </w:rPr>
      </w:pPr>
      <w:r w:rsidRPr="00655A76">
        <w:rPr>
          <w:rFonts w:ascii="Times New Roman" w:hAnsi="Times New Roman"/>
          <w:b/>
          <w:bCs/>
        </w:rPr>
        <w:lastRenderedPageBreak/>
        <w:t>PASKAIDROJUMA RAKSTS</w:t>
      </w:r>
    </w:p>
    <w:p w14:paraId="25F94864" w14:textId="7D2E269E" w:rsidR="00FD17BE" w:rsidRPr="00655A76" w:rsidRDefault="00FC74C8" w:rsidP="00FD17BE">
      <w:pPr>
        <w:spacing w:after="120"/>
        <w:jc w:val="center"/>
        <w:rPr>
          <w:rFonts w:ascii="Times New Roman" w:hAnsi="Times New Roman"/>
          <w:b/>
          <w:iCs/>
        </w:rPr>
      </w:pPr>
      <w:r w:rsidRPr="00655A76">
        <w:rPr>
          <w:rFonts w:ascii="Times New Roman" w:hAnsi="Times New Roman"/>
          <w:b/>
        </w:rPr>
        <w:t>Ādažu novada pašvaldības domes 2025.</w:t>
      </w:r>
      <w:r>
        <w:rPr>
          <w:rFonts w:ascii="Times New Roman" w:hAnsi="Times New Roman"/>
          <w:b/>
        </w:rPr>
        <w:t xml:space="preserve"> </w:t>
      </w:r>
      <w:r w:rsidRPr="00655A76">
        <w:rPr>
          <w:rFonts w:ascii="Times New Roman" w:hAnsi="Times New Roman"/>
          <w:b/>
        </w:rPr>
        <w:t xml:space="preserve">gada </w:t>
      </w:r>
      <w:r w:rsidR="00BE48E0">
        <w:rPr>
          <w:rFonts w:ascii="Times New Roman" w:hAnsi="Times New Roman"/>
          <w:b/>
        </w:rPr>
        <w:t xml:space="preserve">28. augusta </w:t>
      </w:r>
      <w:r w:rsidRPr="00655A76">
        <w:rPr>
          <w:rFonts w:ascii="Times New Roman" w:hAnsi="Times New Roman"/>
          <w:b/>
        </w:rPr>
        <w:t xml:space="preserve">saistošajiem noteikumiem </w:t>
      </w:r>
      <w:r w:rsidRPr="00DF53D4">
        <w:rPr>
          <w:rFonts w:ascii="Times New Roman" w:hAnsi="Times New Roman"/>
          <w:b/>
          <w:highlight w:val="yellow"/>
        </w:rPr>
        <w:t>Nr.</w:t>
      </w:r>
      <w:r w:rsidR="003D4F6F" w:rsidRPr="00DF53D4">
        <w:rPr>
          <w:rFonts w:ascii="Times New Roman" w:hAnsi="Times New Roman"/>
          <w:b/>
          <w:highlight w:val="yellow"/>
        </w:rPr>
        <w:t xml:space="preserve">_ </w:t>
      </w:r>
      <w:r w:rsidRPr="00DF53D4">
        <w:rPr>
          <w:rFonts w:ascii="Times New Roman" w:hAnsi="Times New Roman"/>
          <w:b/>
          <w:bCs/>
          <w:noProof/>
          <w:highlight w:val="yellow"/>
        </w:rPr>
        <w:t>/</w:t>
      </w:r>
      <w:r w:rsidR="00932DB4" w:rsidRPr="00DF53D4">
        <w:rPr>
          <w:rFonts w:ascii="Times New Roman" w:hAnsi="Times New Roman"/>
          <w:b/>
          <w:bCs/>
          <w:noProof/>
          <w:highlight w:val="yellow"/>
        </w:rPr>
        <w:t>2025</w:t>
      </w:r>
      <w:r w:rsidRPr="00655A76">
        <w:rPr>
          <w:rFonts w:ascii="Times New Roman" w:hAnsi="Times New Roman"/>
          <w:b/>
        </w:rPr>
        <w:t xml:space="preserve"> “</w:t>
      </w:r>
      <w:r w:rsidRPr="00655A76">
        <w:rPr>
          <w:rFonts w:ascii="Times New Roman" w:hAnsi="Times New Roman"/>
          <w:b/>
          <w:bCs/>
        </w:rPr>
        <w:t xml:space="preserve">Grozījumi </w:t>
      </w:r>
      <w:r w:rsidR="003D4F6F" w:rsidRPr="003D4F6F">
        <w:rPr>
          <w:rFonts w:ascii="Times New Roman" w:hAnsi="Times New Roman"/>
          <w:b/>
          <w:bCs/>
        </w:rPr>
        <w:t>Ādažu novada pašvaldības domes 2022. gada 23. novembra saistošajos noteikumos Nr. 81/2022 “Par Ādažu novada pašvaldības līdzfinansējumu daudzdzīvokļu dzīvojamo māju energoefektivitātes pasākumu veikšanai</w:t>
      </w:r>
      <w:r w:rsidR="00D255BF">
        <w:rPr>
          <w:rFonts w:ascii="Times New Roman" w:hAnsi="Times New Roman"/>
          <w:b/>
          <w:bCs/>
        </w:rPr>
        <w:t>”</w:t>
      </w:r>
      <w:r w:rsidR="003D4F6F">
        <w:rPr>
          <w:rFonts w:ascii="Times New Roman" w:hAnsi="Times New Roman"/>
          <w:b/>
          <w:bCs/>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920A2" w14:paraId="25323332"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675AE5E3" w14:textId="77777777" w:rsidR="00FD17BE" w:rsidRPr="00655A76" w:rsidRDefault="00FC74C8" w:rsidP="00574D68">
            <w:pPr>
              <w:spacing w:before="120" w:after="120"/>
              <w:jc w:val="center"/>
              <w:rPr>
                <w:rFonts w:ascii="Times New Roman" w:hAnsi="Times New Roman"/>
                <w:b/>
                <w:bCs/>
              </w:rPr>
            </w:pPr>
            <w:r w:rsidRPr="00655A76">
              <w:rPr>
                <w:rFonts w:ascii="Times New Roman" w:hAnsi="Times New Roman"/>
                <w:b/>
                <w:bCs/>
              </w:rPr>
              <w:t>Paskaidrojuma raksta sadaļas un norādāmā informācija</w:t>
            </w:r>
          </w:p>
        </w:tc>
      </w:tr>
      <w:tr w:rsidR="006920A2" w14:paraId="541BE583"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11E2D710" w14:textId="77777777" w:rsidR="00FD17BE" w:rsidRPr="00655A76" w:rsidRDefault="00FC74C8">
            <w:pPr>
              <w:pStyle w:val="Sarakstarindkopa"/>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b/>
                <w:sz w:val="24"/>
                <w:szCs w:val="24"/>
              </w:rPr>
            </w:pPr>
            <w:r w:rsidRPr="00655A76">
              <w:rPr>
                <w:rFonts w:ascii="Times New Roman" w:hAnsi="Times New Roman"/>
                <w:b/>
                <w:sz w:val="24"/>
                <w:szCs w:val="24"/>
              </w:rPr>
              <w:t>Mērķis un nepieciešamības pamatojums</w:t>
            </w:r>
          </w:p>
          <w:p w14:paraId="466148BE" w14:textId="6E8C69B1" w:rsidR="008D1BCC" w:rsidRPr="00662EA8" w:rsidRDefault="00F7730B" w:rsidP="00574D68">
            <w:pPr>
              <w:numPr>
                <w:ilvl w:val="1"/>
                <w:numId w:val="7"/>
              </w:numPr>
              <w:tabs>
                <w:tab w:val="left" w:pos="426"/>
              </w:tabs>
              <w:autoSpaceDE w:val="0"/>
              <w:autoSpaceDN w:val="0"/>
              <w:adjustRightInd w:val="0"/>
              <w:spacing w:before="120"/>
              <w:jc w:val="both"/>
              <w:outlineLvl w:val="0"/>
              <w:rPr>
                <w:rFonts w:ascii="Times New Roman" w:hAnsi="Times New Roman"/>
              </w:rPr>
            </w:pPr>
            <w:r>
              <w:rPr>
                <w:rFonts w:ascii="Times New Roman" w:hAnsi="Times New Roman"/>
              </w:rPr>
              <w:t xml:space="preserve">Ar </w:t>
            </w:r>
            <w:r w:rsidR="00FC74C8" w:rsidRPr="00655A76">
              <w:rPr>
                <w:rFonts w:ascii="Times New Roman" w:hAnsi="Times New Roman"/>
              </w:rPr>
              <w:t>Ādažu novada pašvaldības domes 202</w:t>
            </w:r>
            <w:r w:rsidR="00D255BF">
              <w:rPr>
                <w:rFonts w:ascii="Times New Roman" w:hAnsi="Times New Roman"/>
              </w:rPr>
              <w:t>2</w:t>
            </w:r>
            <w:r w:rsidR="00FC74C8" w:rsidRPr="00655A76">
              <w:rPr>
                <w:rFonts w:ascii="Times New Roman" w:hAnsi="Times New Roman"/>
              </w:rPr>
              <w:t>. gada 2</w:t>
            </w:r>
            <w:r w:rsidR="00D255BF">
              <w:rPr>
                <w:rFonts w:ascii="Times New Roman" w:hAnsi="Times New Roman"/>
              </w:rPr>
              <w:t>3</w:t>
            </w:r>
            <w:r w:rsidR="00FC74C8" w:rsidRPr="00655A76">
              <w:rPr>
                <w:rFonts w:ascii="Times New Roman" w:hAnsi="Times New Roman"/>
              </w:rPr>
              <w:t xml:space="preserve">. </w:t>
            </w:r>
            <w:r w:rsidR="00D255BF">
              <w:rPr>
                <w:rFonts w:ascii="Times New Roman" w:hAnsi="Times New Roman"/>
              </w:rPr>
              <w:t xml:space="preserve">novembra </w:t>
            </w:r>
            <w:r w:rsidR="00FC74C8" w:rsidRPr="00655A76">
              <w:rPr>
                <w:rFonts w:ascii="Times New Roman" w:hAnsi="Times New Roman"/>
              </w:rPr>
              <w:t>saistoš</w:t>
            </w:r>
            <w:r w:rsidR="00D255BF">
              <w:rPr>
                <w:rFonts w:ascii="Times New Roman" w:hAnsi="Times New Roman"/>
              </w:rPr>
              <w:t>ajiem</w:t>
            </w:r>
            <w:r w:rsidR="00FC74C8" w:rsidRPr="00655A76">
              <w:rPr>
                <w:rFonts w:ascii="Times New Roman" w:hAnsi="Times New Roman"/>
              </w:rPr>
              <w:t xml:space="preserve"> noteikum</w:t>
            </w:r>
            <w:r w:rsidR="00D255BF">
              <w:rPr>
                <w:rFonts w:ascii="Times New Roman" w:hAnsi="Times New Roman"/>
              </w:rPr>
              <w:t>iem</w:t>
            </w:r>
            <w:r w:rsidR="00FC74C8" w:rsidRPr="00655A76">
              <w:rPr>
                <w:rFonts w:ascii="Times New Roman" w:hAnsi="Times New Roman"/>
              </w:rPr>
              <w:t xml:space="preserve"> Nr. </w:t>
            </w:r>
            <w:r w:rsidR="00D255BF">
              <w:rPr>
                <w:rFonts w:ascii="Times New Roman" w:hAnsi="Times New Roman"/>
              </w:rPr>
              <w:t>81</w:t>
            </w:r>
            <w:r w:rsidR="00FC74C8" w:rsidRPr="00655A76">
              <w:rPr>
                <w:rFonts w:ascii="Times New Roman" w:hAnsi="Times New Roman"/>
              </w:rPr>
              <w:t>/202</w:t>
            </w:r>
            <w:r w:rsidR="00D255BF">
              <w:rPr>
                <w:rFonts w:ascii="Times New Roman" w:hAnsi="Times New Roman"/>
              </w:rPr>
              <w:t>2</w:t>
            </w:r>
            <w:r w:rsidR="00FC74C8" w:rsidRPr="00655A76">
              <w:rPr>
                <w:rFonts w:ascii="Times New Roman" w:hAnsi="Times New Roman"/>
              </w:rPr>
              <w:t xml:space="preserve"> „</w:t>
            </w:r>
            <w:r w:rsidR="00D255BF" w:rsidRPr="00D255BF">
              <w:rPr>
                <w:rFonts w:ascii="Times New Roman" w:hAnsi="Times New Roman"/>
              </w:rPr>
              <w:t>Par Ādažu novada pašvaldības līdzfinansējumu daudzdzīvokļu dzīvojamo māju energoefektivitātes pasākumu veikšanai</w:t>
            </w:r>
            <w:r>
              <w:rPr>
                <w:rFonts w:ascii="Times New Roman" w:hAnsi="Times New Roman"/>
              </w:rPr>
              <w:t>” ir noteikts, ka lēmumu par līdzfinansējuma piešķiršanu</w:t>
            </w:r>
            <w:r w:rsidR="008E1211">
              <w:rPr>
                <w:rFonts w:ascii="Times New Roman" w:hAnsi="Times New Roman"/>
              </w:rPr>
              <w:t xml:space="preserve"> </w:t>
            </w:r>
            <w:r w:rsidR="008E1211" w:rsidRPr="008E1211">
              <w:rPr>
                <w:rFonts w:ascii="Times New Roman" w:hAnsi="Times New Roman"/>
              </w:rPr>
              <w:t>daudzdzīvokļu dzīvojamo māju energoefektivitātes pasākumu veikšanai</w:t>
            </w:r>
            <w:r w:rsidR="001A6A02">
              <w:rPr>
                <w:rFonts w:ascii="Times New Roman" w:hAnsi="Times New Roman"/>
              </w:rPr>
              <w:t xml:space="preserve"> pieņem pašvaldības domes izveidota komisija, kura</w:t>
            </w:r>
            <w:r w:rsidR="008D1BCC">
              <w:rPr>
                <w:rFonts w:ascii="Times New Roman" w:hAnsi="Times New Roman"/>
              </w:rPr>
              <w:t>s lēmuma rezultātā līgumu ar p</w:t>
            </w:r>
            <w:r w:rsidR="00EF2F10">
              <w:rPr>
                <w:rFonts w:ascii="Times New Roman" w:hAnsi="Times New Roman"/>
              </w:rPr>
              <w:t>retendentu</w:t>
            </w:r>
            <w:r w:rsidR="008D1BCC">
              <w:rPr>
                <w:rFonts w:ascii="Times New Roman" w:hAnsi="Times New Roman"/>
              </w:rPr>
              <w:t xml:space="preserve"> slēdz pašvaldība.</w:t>
            </w:r>
          </w:p>
          <w:p w14:paraId="617F70D9" w14:textId="68AF5423" w:rsidR="00EA1169" w:rsidRPr="00BE36F1" w:rsidRDefault="00BE36F1" w:rsidP="00DF53D4">
            <w:pPr>
              <w:pStyle w:val="Sarakstarindkopa"/>
              <w:numPr>
                <w:ilvl w:val="1"/>
                <w:numId w:val="7"/>
              </w:numPr>
              <w:tabs>
                <w:tab w:val="left" w:pos="426"/>
              </w:tabs>
              <w:autoSpaceDE w:val="0"/>
              <w:autoSpaceDN w:val="0"/>
              <w:adjustRightInd w:val="0"/>
              <w:spacing w:before="120" w:after="0" w:line="240" w:lineRule="auto"/>
              <w:jc w:val="both"/>
              <w:outlineLvl w:val="0"/>
              <w:rPr>
                <w:rFonts w:ascii="Times New Roman" w:hAnsi="Times New Roman"/>
                <w:sz w:val="24"/>
                <w:szCs w:val="24"/>
                <w:shd w:val="clear" w:color="auto" w:fill="FFFFFF"/>
              </w:rPr>
            </w:pPr>
            <w:r w:rsidRPr="00BE36F1">
              <w:rPr>
                <w:rFonts w:ascii="Times New Roman" w:hAnsi="Times New Roman"/>
                <w:sz w:val="24"/>
                <w:szCs w:val="24"/>
                <w:shd w:val="clear" w:color="auto" w:fill="FFFFFF"/>
              </w:rPr>
              <w:t>Noteikum</w:t>
            </w:r>
            <w:r w:rsidR="00705378">
              <w:rPr>
                <w:rFonts w:ascii="Times New Roman" w:hAnsi="Times New Roman"/>
                <w:sz w:val="24"/>
                <w:szCs w:val="24"/>
                <w:shd w:val="clear" w:color="auto" w:fill="FFFFFF"/>
              </w:rPr>
              <w:t xml:space="preserve">u grozījumi (turpmāk </w:t>
            </w:r>
            <w:r w:rsidR="00574D68">
              <w:rPr>
                <w:rFonts w:ascii="Times New Roman" w:hAnsi="Times New Roman"/>
                <w:sz w:val="24"/>
                <w:szCs w:val="24"/>
                <w:shd w:val="clear" w:color="auto" w:fill="FFFFFF"/>
              </w:rPr>
              <w:t xml:space="preserve">- </w:t>
            </w:r>
            <w:r w:rsidR="00705378">
              <w:rPr>
                <w:rFonts w:ascii="Times New Roman" w:hAnsi="Times New Roman"/>
                <w:sz w:val="24"/>
                <w:szCs w:val="24"/>
                <w:shd w:val="clear" w:color="auto" w:fill="FFFFFF"/>
              </w:rPr>
              <w:t xml:space="preserve">Noteikumi) </w:t>
            </w:r>
            <w:r w:rsidRPr="00BE36F1">
              <w:rPr>
                <w:rFonts w:ascii="Times New Roman" w:hAnsi="Times New Roman"/>
                <w:sz w:val="24"/>
                <w:szCs w:val="24"/>
                <w:shd w:val="clear" w:color="auto" w:fill="FFFFFF"/>
              </w:rPr>
              <w:t xml:space="preserve">paredz, ka turpmāk </w:t>
            </w:r>
            <w:r w:rsidR="00C35B2E">
              <w:rPr>
                <w:rFonts w:ascii="Times New Roman" w:hAnsi="Times New Roman"/>
                <w:sz w:val="24"/>
                <w:szCs w:val="24"/>
                <w:shd w:val="clear" w:color="auto" w:fill="FFFFFF"/>
              </w:rPr>
              <w:t xml:space="preserve">lēmumus pieņems un </w:t>
            </w:r>
            <w:r w:rsidR="007942A0">
              <w:rPr>
                <w:rFonts w:ascii="Times New Roman" w:hAnsi="Times New Roman"/>
                <w:sz w:val="24"/>
                <w:szCs w:val="24"/>
                <w:shd w:val="clear" w:color="auto" w:fill="FFFFFF"/>
              </w:rPr>
              <w:t>līgumu</w:t>
            </w:r>
            <w:r w:rsidR="00574D68">
              <w:rPr>
                <w:rFonts w:ascii="Times New Roman" w:hAnsi="Times New Roman"/>
                <w:sz w:val="24"/>
                <w:szCs w:val="24"/>
                <w:shd w:val="clear" w:color="auto" w:fill="FFFFFF"/>
              </w:rPr>
              <w:t>s</w:t>
            </w:r>
            <w:r w:rsidR="007942A0">
              <w:rPr>
                <w:rFonts w:ascii="Times New Roman" w:hAnsi="Times New Roman"/>
                <w:sz w:val="24"/>
                <w:szCs w:val="24"/>
                <w:shd w:val="clear" w:color="auto" w:fill="FFFFFF"/>
              </w:rPr>
              <w:t xml:space="preserve"> slēgs pašvaldības aģentūra “Carnikavas </w:t>
            </w:r>
            <w:proofErr w:type="spellStart"/>
            <w:r w:rsidR="00574D68">
              <w:rPr>
                <w:rFonts w:ascii="Times New Roman" w:hAnsi="Times New Roman"/>
                <w:sz w:val="24"/>
                <w:szCs w:val="24"/>
                <w:shd w:val="clear" w:color="auto" w:fill="FFFFFF"/>
              </w:rPr>
              <w:t>k</w:t>
            </w:r>
            <w:r w:rsidR="007942A0">
              <w:rPr>
                <w:rFonts w:ascii="Times New Roman" w:hAnsi="Times New Roman"/>
                <w:sz w:val="24"/>
                <w:szCs w:val="24"/>
                <w:shd w:val="clear" w:color="auto" w:fill="FFFFFF"/>
              </w:rPr>
              <w:t>omunālserviss</w:t>
            </w:r>
            <w:proofErr w:type="spellEnd"/>
            <w:r w:rsidR="007942A0">
              <w:rPr>
                <w:rFonts w:ascii="Times New Roman" w:hAnsi="Times New Roman"/>
                <w:sz w:val="24"/>
                <w:szCs w:val="24"/>
                <w:shd w:val="clear" w:color="auto" w:fill="FFFFFF"/>
              </w:rPr>
              <w:t>”</w:t>
            </w:r>
            <w:r w:rsidR="006B3A4D">
              <w:rPr>
                <w:rFonts w:ascii="Times New Roman" w:hAnsi="Times New Roman"/>
                <w:sz w:val="24"/>
                <w:szCs w:val="24"/>
                <w:shd w:val="clear" w:color="auto" w:fill="FFFFFF"/>
              </w:rPr>
              <w:t xml:space="preserve"> (turpmāk – Aģentūra)</w:t>
            </w:r>
            <w:r w:rsidR="00FD0746">
              <w:rPr>
                <w:rFonts w:ascii="Times New Roman" w:hAnsi="Times New Roman"/>
                <w:sz w:val="24"/>
                <w:szCs w:val="24"/>
                <w:shd w:val="clear" w:color="auto" w:fill="FFFFFF"/>
              </w:rPr>
              <w:t xml:space="preserve">. </w:t>
            </w:r>
            <w:r w:rsidR="00D56EF8" w:rsidRPr="00D56EF8">
              <w:rPr>
                <w:rFonts w:ascii="Times New Roman" w:hAnsi="Times New Roman"/>
                <w:sz w:val="24"/>
                <w:szCs w:val="24"/>
                <w:shd w:val="clear" w:color="auto" w:fill="FFFFFF"/>
              </w:rPr>
              <w:tab/>
              <w:t>Noteikum</w:t>
            </w:r>
            <w:r w:rsidR="00705378">
              <w:rPr>
                <w:rFonts w:ascii="Times New Roman" w:hAnsi="Times New Roman"/>
                <w:sz w:val="24"/>
                <w:szCs w:val="24"/>
                <w:shd w:val="clear" w:color="auto" w:fill="FFFFFF"/>
              </w:rPr>
              <w:t xml:space="preserve">os </w:t>
            </w:r>
            <w:r w:rsidR="00D56EF8" w:rsidRPr="00D56EF8">
              <w:rPr>
                <w:rFonts w:ascii="Times New Roman" w:hAnsi="Times New Roman"/>
                <w:sz w:val="24"/>
                <w:szCs w:val="24"/>
                <w:shd w:val="clear" w:color="auto" w:fill="FFFFFF"/>
              </w:rPr>
              <w:t>plašāk ir norādīt</w:t>
            </w:r>
            <w:r w:rsidR="00574D68">
              <w:rPr>
                <w:rFonts w:ascii="Times New Roman" w:hAnsi="Times New Roman"/>
                <w:sz w:val="24"/>
                <w:szCs w:val="24"/>
                <w:shd w:val="clear" w:color="auto" w:fill="FFFFFF"/>
              </w:rPr>
              <w:t>i</w:t>
            </w:r>
            <w:r w:rsidR="00D56EF8" w:rsidRPr="00D56EF8">
              <w:rPr>
                <w:rFonts w:ascii="Times New Roman" w:hAnsi="Times New Roman"/>
                <w:sz w:val="24"/>
                <w:szCs w:val="24"/>
                <w:shd w:val="clear" w:color="auto" w:fill="FFFFFF"/>
              </w:rPr>
              <w:t xml:space="preserve"> iesniegum</w:t>
            </w:r>
            <w:r w:rsidR="00574D68">
              <w:rPr>
                <w:rFonts w:ascii="Times New Roman" w:hAnsi="Times New Roman"/>
                <w:sz w:val="24"/>
                <w:szCs w:val="24"/>
                <w:shd w:val="clear" w:color="auto" w:fill="FFFFFF"/>
              </w:rPr>
              <w:t>u</w:t>
            </w:r>
            <w:r w:rsidR="00D56EF8" w:rsidRPr="00D56EF8">
              <w:rPr>
                <w:rFonts w:ascii="Times New Roman" w:hAnsi="Times New Roman"/>
                <w:sz w:val="24"/>
                <w:szCs w:val="24"/>
                <w:shd w:val="clear" w:color="auto" w:fill="FFFFFF"/>
              </w:rPr>
              <w:t xml:space="preserve"> iesniegšanas kanāl</w:t>
            </w:r>
            <w:r w:rsidR="00DE29E7">
              <w:rPr>
                <w:rFonts w:ascii="Times New Roman" w:hAnsi="Times New Roman"/>
                <w:sz w:val="24"/>
                <w:szCs w:val="24"/>
                <w:shd w:val="clear" w:color="auto" w:fill="FFFFFF"/>
              </w:rPr>
              <w:t xml:space="preserve">i. </w:t>
            </w:r>
            <w:r w:rsidR="00D56EF8" w:rsidRPr="00D56EF8">
              <w:rPr>
                <w:rFonts w:ascii="Times New Roman" w:hAnsi="Times New Roman"/>
                <w:sz w:val="24"/>
                <w:szCs w:val="24"/>
                <w:shd w:val="clear" w:color="auto" w:fill="FFFFFF"/>
              </w:rPr>
              <w:t xml:space="preserve"> </w:t>
            </w:r>
            <w:r w:rsidR="00AF5A45">
              <w:rPr>
                <w:rFonts w:ascii="Times New Roman" w:hAnsi="Times New Roman"/>
                <w:sz w:val="24"/>
                <w:szCs w:val="24"/>
                <w:shd w:val="clear" w:color="auto" w:fill="FFFFFF"/>
              </w:rPr>
              <w:t xml:space="preserve">  </w:t>
            </w:r>
            <w:r w:rsidR="00D96921">
              <w:rPr>
                <w:rFonts w:ascii="Times New Roman" w:hAnsi="Times New Roman"/>
                <w:sz w:val="24"/>
                <w:szCs w:val="24"/>
                <w:shd w:val="clear" w:color="auto" w:fill="FFFFFF"/>
              </w:rPr>
              <w:t xml:space="preserve"> </w:t>
            </w:r>
            <w:r w:rsidR="00FD0746">
              <w:rPr>
                <w:rFonts w:ascii="Times New Roman" w:hAnsi="Times New Roman"/>
                <w:sz w:val="24"/>
                <w:szCs w:val="24"/>
                <w:shd w:val="clear" w:color="auto" w:fill="FFFFFF"/>
              </w:rPr>
              <w:t xml:space="preserve"> </w:t>
            </w:r>
            <w:r w:rsidR="002B080F">
              <w:rPr>
                <w:rFonts w:ascii="Times New Roman" w:hAnsi="Times New Roman"/>
                <w:sz w:val="24"/>
                <w:szCs w:val="24"/>
                <w:shd w:val="clear" w:color="auto" w:fill="FFFFFF"/>
              </w:rPr>
              <w:t xml:space="preserve"> </w:t>
            </w:r>
            <w:r w:rsidR="007942A0">
              <w:rPr>
                <w:rFonts w:ascii="Times New Roman" w:hAnsi="Times New Roman"/>
                <w:sz w:val="24"/>
                <w:szCs w:val="24"/>
                <w:shd w:val="clear" w:color="auto" w:fill="FFFFFF"/>
              </w:rPr>
              <w:t xml:space="preserve">  </w:t>
            </w:r>
            <w:r w:rsidR="00C35B2E">
              <w:rPr>
                <w:rFonts w:ascii="Times New Roman" w:hAnsi="Times New Roman"/>
                <w:sz w:val="24"/>
                <w:szCs w:val="24"/>
                <w:shd w:val="clear" w:color="auto" w:fill="FFFFFF"/>
              </w:rPr>
              <w:t xml:space="preserve"> </w:t>
            </w:r>
            <w:r w:rsidRPr="00BE36F1">
              <w:rPr>
                <w:rFonts w:ascii="Times New Roman" w:hAnsi="Times New Roman"/>
                <w:sz w:val="24"/>
                <w:szCs w:val="24"/>
                <w:shd w:val="clear" w:color="auto" w:fill="FFFFFF"/>
              </w:rPr>
              <w:t xml:space="preserve">   </w:t>
            </w:r>
          </w:p>
          <w:p w14:paraId="29C3B5A3" w14:textId="77777777" w:rsidR="00FD17BE" w:rsidRPr="00655A76" w:rsidRDefault="00FC74C8" w:rsidP="00DF53D4">
            <w:pPr>
              <w:pStyle w:val="Sarakstarindkopa"/>
              <w:numPr>
                <w:ilvl w:val="1"/>
                <w:numId w:val="7"/>
              </w:numPr>
              <w:spacing w:before="120" w:after="120" w:line="240" w:lineRule="auto"/>
              <w:contextualSpacing w:val="0"/>
              <w:rPr>
                <w:rFonts w:ascii="Times New Roman" w:hAnsi="Times New Roman"/>
                <w:sz w:val="24"/>
                <w:szCs w:val="24"/>
              </w:rPr>
            </w:pPr>
            <w:r w:rsidRPr="00655A76">
              <w:rPr>
                <w:rFonts w:ascii="Times New Roman" w:hAnsi="Times New Roman"/>
                <w:sz w:val="24"/>
                <w:szCs w:val="24"/>
              </w:rPr>
              <w:t>Citas būtiskais izmaiņas Noteikumos nav veiktas.</w:t>
            </w:r>
          </w:p>
        </w:tc>
      </w:tr>
      <w:tr w:rsidR="006920A2" w14:paraId="3C21E666"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4D40AE60" w14:textId="77777777" w:rsidR="00FD17BE" w:rsidRPr="00655A76" w:rsidRDefault="00FC74C8" w:rsidP="00574D68">
            <w:pPr>
              <w:pStyle w:val="Sarakstarindkopa"/>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sz w:val="24"/>
                <w:szCs w:val="24"/>
              </w:rPr>
            </w:pPr>
            <w:r w:rsidRPr="00655A76">
              <w:rPr>
                <w:rFonts w:ascii="Times New Roman" w:hAnsi="Times New Roman"/>
                <w:b/>
                <w:sz w:val="24"/>
                <w:szCs w:val="24"/>
              </w:rPr>
              <w:t xml:space="preserve">Fiskālā ietekme un pašvaldības budžetu </w:t>
            </w:r>
          </w:p>
          <w:p w14:paraId="456E8645" w14:textId="293BACBD" w:rsidR="00FD17BE" w:rsidRPr="00655A76" w:rsidRDefault="00FC74C8" w:rsidP="00DF53D4">
            <w:pPr>
              <w:spacing w:before="120" w:after="120"/>
              <w:ind w:right="102"/>
              <w:jc w:val="both"/>
              <w:textAlignment w:val="baseline"/>
              <w:rPr>
                <w:rFonts w:ascii="Times New Roman" w:hAnsi="Times New Roman"/>
              </w:rPr>
            </w:pPr>
            <w:r w:rsidRPr="00655A76">
              <w:rPr>
                <w:rFonts w:ascii="Times New Roman" w:hAnsi="Times New Roman"/>
              </w:rPr>
              <w:t>Noteikum</w:t>
            </w:r>
            <w:r w:rsidR="00EA3F2F">
              <w:rPr>
                <w:rFonts w:ascii="Times New Roman" w:hAnsi="Times New Roman"/>
              </w:rPr>
              <w:t xml:space="preserve">iem </w:t>
            </w:r>
            <w:r w:rsidRPr="00655A76">
              <w:rPr>
                <w:rFonts w:ascii="Times New Roman" w:hAnsi="Times New Roman"/>
              </w:rPr>
              <w:t xml:space="preserve">nav ietekmes uz pašvaldības budžetu. </w:t>
            </w:r>
          </w:p>
        </w:tc>
      </w:tr>
      <w:tr w:rsidR="006920A2" w14:paraId="348DCDD2"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7B90AF04" w14:textId="77777777" w:rsidR="00FD17BE" w:rsidRPr="00655A76" w:rsidRDefault="00FC74C8" w:rsidP="00574D68">
            <w:pPr>
              <w:pStyle w:val="Sarakstarindkopa"/>
              <w:numPr>
                <w:ilvl w:val="0"/>
                <w:numId w:val="7"/>
              </w:numPr>
              <w:tabs>
                <w:tab w:val="left" w:pos="455"/>
              </w:tabs>
              <w:autoSpaceDE w:val="0"/>
              <w:autoSpaceDN w:val="0"/>
              <w:adjustRightInd w:val="0"/>
              <w:spacing w:before="120" w:after="120" w:line="240" w:lineRule="auto"/>
              <w:ind w:left="459" w:hanging="431"/>
              <w:contextualSpacing w:val="0"/>
              <w:jc w:val="both"/>
              <w:outlineLvl w:val="0"/>
              <w:rPr>
                <w:rFonts w:ascii="Times New Roman" w:hAnsi="Times New Roman"/>
                <w:bCs/>
                <w:i/>
                <w:iCs/>
                <w:sz w:val="24"/>
                <w:szCs w:val="24"/>
              </w:rPr>
            </w:pPr>
            <w:r w:rsidRPr="00655A76">
              <w:rPr>
                <w:rFonts w:ascii="Times New Roman" w:hAnsi="Times New Roman"/>
                <w:b/>
                <w:sz w:val="24"/>
                <w:szCs w:val="24"/>
              </w:rPr>
              <w:t>Sociālā ietekme, ietekme uz vidi, iedzīvotāju veselību, uzņēmējdarbības vidi pašvaldības teritorijā, kā arī uz konkurenci</w:t>
            </w:r>
          </w:p>
          <w:p w14:paraId="44741671" w14:textId="3013E63F" w:rsidR="00FD17BE" w:rsidRPr="00655A76" w:rsidRDefault="00917FEB" w:rsidP="00DF53D4">
            <w:pPr>
              <w:spacing w:before="120" w:after="120"/>
              <w:jc w:val="both"/>
              <w:rPr>
                <w:rFonts w:ascii="Times New Roman" w:hAnsi="Times New Roman"/>
              </w:rPr>
            </w:pPr>
            <w:r w:rsidRPr="00506085">
              <w:rPr>
                <w:rFonts w:ascii="Times New Roman" w:hAnsi="Times New Roman" w:cs="Times New Roman"/>
                <w:color w:val="414142"/>
                <w:shd w:val="clear" w:color="auto" w:fill="FFFFFF"/>
              </w:rPr>
              <w:t>Līdzfinansējot tehniskās dokumentācijas izstrādi, tiek veicināta ēku atjaunošana. Līdzfinansējums tiks piešķirts procesa uzsākšanai. Iedzīvotājiem veicot ēku atjaunošanu, labvēlīgi tiks ietekmēta uzņēmējdarbības vide pašvaldības administratīvajā teritorijā, jo tiks iesaistīti gan tehniskās dokumentācijas izstrādātāji, gan būvnieki un būvmateriālu tirgotāji.</w:t>
            </w:r>
            <w:r w:rsidR="00FC74C8" w:rsidRPr="00655A76">
              <w:rPr>
                <w:rFonts w:ascii="Times New Roman" w:hAnsi="Times New Roman"/>
              </w:rPr>
              <w:t xml:space="preserve"> </w:t>
            </w:r>
          </w:p>
        </w:tc>
      </w:tr>
      <w:tr w:rsidR="006920A2" w14:paraId="3514B500"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3F1DCE80" w14:textId="77777777" w:rsidR="00FD17BE" w:rsidRPr="00655A76" w:rsidRDefault="00FC74C8" w:rsidP="00574D68">
            <w:pPr>
              <w:pStyle w:val="Sarakstarindkopa"/>
              <w:numPr>
                <w:ilvl w:val="0"/>
                <w:numId w:val="9"/>
              </w:numPr>
              <w:shd w:val="clear" w:color="auto" w:fill="FFFFFF"/>
              <w:autoSpaceDE w:val="0"/>
              <w:autoSpaceDN w:val="0"/>
              <w:adjustRightInd w:val="0"/>
              <w:spacing w:before="120" w:after="120" w:line="240" w:lineRule="auto"/>
              <w:ind w:left="455" w:hanging="455"/>
              <w:contextualSpacing w:val="0"/>
              <w:jc w:val="both"/>
              <w:rPr>
                <w:rFonts w:ascii="Times New Roman" w:hAnsi="Times New Roman"/>
                <w:b/>
                <w:bCs/>
                <w:sz w:val="24"/>
                <w:szCs w:val="24"/>
              </w:rPr>
            </w:pPr>
            <w:r w:rsidRPr="00655A76">
              <w:rPr>
                <w:rFonts w:ascii="Times New Roman" w:hAnsi="Times New Roman"/>
                <w:b/>
                <w:bCs/>
                <w:sz w:val="24"/>
                <w:szCs w:val="24"/>
              </w:rPr>
              <w:t>Ietekme uz administratīvajām procedūrām un to izmaksām</w:t>
            </w:r>
            <w:r w:rsidRPr="00655A76">
              <w:rPr>
                <w:rFonts w:ascii="Times New Roman" w:hAnsi="Times New Roman"/>
                <w:sz w:val="24"/>
                <w:szCs w:val="24"/>
              </w:rPr>
              <w:t xml:space="preserve"> </w:t>
            </w:r>
          </w:p>
          <w:p w14:paraId="7587DCD6" w14:textId="5BD3CF35" w:rsidR="00FD17BE" w:rsidRPr="00655A76" w:rsidRDefault="00FC74C8" w:rsidP="00574D6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Institūcija, kurā fiziska persona var vērsties Noteikumu piemērošanā, ir </w:t>
            </w:r>
            <w:r w:rsidR="0019790F">
              <w:rPr>
                <w:rFonts w:ascii="Times New Roman" w:hAnsi="Times New Roman"/>
              </w:rPr>
              <w:t xml:space="preserve">Aģentūra. </w:t>
            </w:r>
            <w:r w:rsidRPr="00655A76">
              <w:rPr>
                <w:rFonts w:ascii="Times New Roman" w:hAnsi="Times New Roman"/>
              </w:rPr>
              <w:t xml:space="preserve">   </w:t>
            </w:r>
          </w:p>
          <w:p w14:paraId="783003DC" w14:textId="1EC6310B" w:rsidR="00FD17BE" w:rsidRPr="00655A76" w:rsidRDefault="00FC74C8" w:rsidP="00574D6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Galvenie procedūras posmi un privātpersonām veicamās darbības, ko paredz Noteikumi, ir šādi – lai saņemtu </w:t>
            </w:r>
            <w:r w:rsidR="0019790F">
              <w:rPr>
                <w:rFonts w:ascii="Times New Roman" w:hAnsi="Times New Roman"/>
              </w:rPr>
              <w:t>līdzfin</w:t>
            </w:r>
            <w:r w:rsidR="00574D68">
              <w:rPr>
                <w:rFonts w:ascii="Times New Roman" w:hAnsi="Times New Roman"/>
              </w:rPr>
              <w:t>an</w:t>
            </w:r>
            <w:r w:rsidR="0019790F">
              <w:rPr>
                <w:rFonts w:ascii="Times New Roman" w:hAnsi="Times New Roman"/>
              </w:rPr>
              <w:t>sējumu</w:t>
            </w:r>
            <w:r w:rsidR="000C25B4">
              <w:rPr>
                <w:rFonts w:ascii="Times New Roman" w:hAnsi="Times New Roman"/>
              </w:rPr>
              <w:t xml:space="preserve">, pretendents vēršas ar iesniegumu </w:t>
            </w:r>
            <w:r w:rsidR="00E301AA">
              <w:rPr>
                <w:rFonts w:ascii="Times New Roman" w:hAnsi="Times New Roman"/>
              </w:rPr>
              <w:t xml:space="preserve">un </w:t>
            </w:r>
            <w:r w:rsidR="00574D68">
              <w:rPr>
                <w:rFonts w:ascii="Times New Roman" w:hAnsi="Times New Roman"/>
              </w:rPr>
              <w:t xml:space="preserve">tajā </w:t>
            </w:r>
            <w:r w:rsidR="00E301AA">
              <w:rPr>
                <w:rFonts w:ascii="Times New Roman" w:hAnsi="Times New Roman"/>
              </w:rPr>
              <w:t>norādītajiem dokumentiem Aģentūr</w:t>
            </w:r>
            <w:r w:rsidR="00574D68">
              <w:rPr>
                <w:rFonts w:ascii="Times New Roman" w:hAnsi="Times New Roman"/>
              </w:rPr>
              <w:t>ā,</w:t>
            </w:r>
            <w:r w:rsidR="00E301AA">
              <w:rPr>
                <w:rFonts w:ascii="Times New Roman" w:hAnsi="Times New Roman"/>
              </w:rPr>
              <w:t xml:space="preserve"> </w:t>
            </w:r>
            <w:r w:rsidR="00574D68">
              <w:rPr>
                <w:rFonts w:ascii="Times New Roman" w:hAnsi="Times New Roman"/>
              </w:rPr>
              <w:t xml:space="preserve">kuras </w:t>
            </w:r>
            <w:r w:rsidR="00E301AA">
              <w:rPr>
                <w:rFonts w:ascii="Times New Roman" w:hAnsi="Times New Roman"/>
              </w:rPr>
              <w:t xml:space="preserve">izveidota komisija </w:t>
            </w:r>
            <w:r w:rsidR="00DD38D6">
              <w:rPr>
                <w:rFonts w:ascii="Times New Roman" w:hAnsi="Times New Roman"/>
              </w:rPr>
              <w:t>pieņem lēmumu</w:t>
            </w:r>
            <w:r w:rsidR="00574D68">
              <w:rPr>
                <w:rFonts w:ascii="Times New Roman" w:hAnsi="Times New Roman"/>
              </w:rPr>
              <w:t>,</w:t>
            </w:r>
            <w:r w:rsidR="00DD38D6">
              <w:rPr>
                <w:rFonts w:ascii="Times New Roman" w:hAnsi="Times New Roman"/>
              </w:rPr>
              <w:t xml:space="preserve"> </w:t>
            </w:r>
            <w:r w:rsidR="008B4C3D">
              <w:rPr>
                <w:rFonts w:ascii="Times New Roman" w:hAnsi="Times New Roman"/>
              </w:rPr>
              <w:t xml:space="preserve">un ja </w:t>
            </w:r>
            <w:r w:rsidR="00C84DF7">
              <w:rPr>
                <w:rFonts w:ascii="Times New Roman" w:hAnsi="Times New Roman"/>
              </w:rPr>
              <w:t xml:space="preserve">līdzfinansējums ir piešķirts, slēdz līgumu ar pretendentu </w:t>
            </w:r>
            <w:r w:rsidR="00037B19">
              <w:rPr>
                <w:rFonts w:ascii="Times New Roman" w:hAnsi="Times New Roman"/>
              </w:rPr>
              <w:t xml:space="preserve">par līdzfinansējuma piešķiršanas un izlietošanas kārtību. </w:t>
            </w:r>
            <w:r w:rsidR="00C84DF7">
              <w:rPr>
                <w:rFonts w:ascii="Times New Roman" w:hAnsi="Times New Roman"/>
              </w:rPr>
              <w:t xml:space="preserve"> </w:t>
            </w:r>
            <w:r w:rsidR="00DD38D6">
              <w:rPr>
                <w:rFonts w:ascii="Times New Roman" w:hAnsi="Times New Roman"/>
              </w:rPr>
              <w:t xml:space="preserve"> </w:t>
            </w:r>
            <w:r w:rsidRPr="00655A76">
              <w:rPr>
                <w:rFonts w:ascii="Times New Roman" w:hAnsi="Times New Roman"/>
              </w:rPr>
              <w:t xml:space="preserve"> </w:t>
            </w:r>
          </w:p>
          <w:p w14:paraId="65111484" w14:textId="1EAA9239" w:rsidR="00FD17BE" w:rsidRPr="00655A76" w:rsidRDefault="00037B19" w:rsidP="00574D68">
            <w:pPr>
              <w:numPr>
                <w:ilvl w:val="0"/>
                <w:numId w:val="10"/>
              </w:numPr>
              <w:spacing w:before="120" w:after="120"/>
              <w:ind w:left="453" w:right="102" w:hanging="453"/>
              <w:jc w:val="both"/>
              <w:textAlignment w:val="baseline"/>
              <w:rPr>
                <w:rFonts w:ascii="Times New Roman" w:hAnsi="Times New Roman"/>
              </w:rPr>
            </w:pPr>
            <w:r>
              <w:rPr>
                <w:rFonts w:ascii="Times New Roman" w:hAnsi="Times New Roman"/>
              </w:rPr>
              <w:t xml:space="preserve">Aģentūras </w:t>
            </w:r>
            <w:r w:rsidR="00FC74C8" w:rsidRPr="00655A76">
              <w:rPr>
                <w:rFonts w:ascii="Times New Roman" w:hAnsi="Times New Roman"/>
              </w:rPr>
              <w:t xml:space="preserve">pieņemtos lēmumus var apstrīdēt pašvaldības Administratīvo aktu strīdu komisijai Administratīvā procesa likumā noteiktajā kārtībā. Komisijas pieņemtos lēmumus var pārsūdzēt tiesā Administratīvā procesa likumā noteiktajā kārtībā. </w:t>
            </w:r>
          </w:p>
          <w:p w14:paraId="5B4D070F" w14:textId="77777777" w:rsidR="00FD17BE" w:rsidRPr="00655A76" w:rsidRDefault="00FC74C8" w:rsidP="00574D6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Paredzētās administratīvo procedūru izmaksas – nav paredzētas. </w:t>
            </w:r>
          </w:p>
        </w:tc>
      </w:tr>
      <w:tr w:rsidR="006920A2" w14:paraId="40661E43" w14:textId="77777777" w:rsidTr="00271C35">
        <w:trPr>
          <w:trHeight w:val="591"/>
        </w:trPr>
        <w:tc>
          <w:tcPr>
            <w:tcW w:w="9209" w:type="dxa"/>
            <w:tcBorders>
              <w:top w:val="single" w:sz="4" w:space="0" w:color="auto"/>
              <w:left w:val="single" w:sz="4" w:space="0" w:color="auto"/>
              <w:bottom w:val="single" w:sz="4" w:space="0" w:color="auto"/>
              <w:right w:val="single" w:sz="4" w:space="0" w:color="auto"/>
            </w:tcBorders>
            <w:hideMark/>
          </w:tcPr>
          <w:p w14:paraId="76707FB6" w14:textId="77777777" w:rsidR="00FD17BE" w:rsidRPr="00655A76" w:rsidRDefault="00FC74C8" w:rsidP="00574D68">
            <w:pPr>
              <w:pStyle w:val="Sarakstarindkopa"/>
              <w:numPr>
                <w:ilvl w:val="0"/>
                <w:numId w:val="9"/>
              </w:numPr>
              <w:autoSpaceDE w:val="0"/>
              <w:autoSpaceDN w:val="0"/>
              <w:adjustRightInd w:val="0"/>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t>Ietekme uz pašvaldības funkcijām un cilvēkresursiem</w:t>
            </w:r>
          </w:p>
          <w:p w14:paraId="54E06A98" w14:textId="77777777" w:rsidR="00FD17BE" w:rsidRPr="00655A76" w:rsidRDefault="00FC74C8" w:rsidP="00574D68">
            <w:pPr>
              <w:spacing w:before="120" w:after="120"/>
              <w:ind w:right="102"/>
              <w:jc w:val="both"/>
              <w:textAlignment w:val="baseline"/>
              <w:rPr>
                <w:rFonts w:ascii="Times New Roman" w:hAnsi="Times New Roman"/>
              </w:rPr>
            </w:pPr>
            <w:r w:rsidRPr="00655A76">
              <w:rPr>
                <w:rFonts w:ascii="Times New Roman" w:hAnsi="Times New Roman"/>
                <w:bCs/>
              </w:rPr>
              <w:t>N</w:t>
            </w:r>
            <w:r w:rsidRPr="00655A76">
              <w:rPr>
                <w:rFonts w:ascii="Times New Roman" w:hAnsi="Times New Roman"/>
              </w:rPr>
              <w:t>oteikumu izpildei nav nepieciešams veidot jaunas pašvaldības institūcijas, darba vietas vai paplašināt esošo institūciju kompetenci.</w:t>
            </w:r>
          </w:p>
        </w:tc>
      </w:tr>
      <w:tr w:rsidR="006920A2" w14:paraId="29D895EB"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28A3D066" w14:textId="77777777" w:rsidR="00FD17BE" w:rsidRPr="00655A76" w:rsidRDefault="00FC74C8" w:rsidP="00574D68">
            <w:pPr>
              <w:pStyle w:val="Sarakstarindkopa"/>
              <w:numPr>
                <w:ilvl w:val="0"/>
                <w:numId w:val="9"/>
              </w:numPr>
              <w:spacing w:before="120" w:after="120" w:line="240" w:lineRule="auto"/>
              <w:ind w:left="453" w:hanging="453"/>
              <w:contextualSpacing w:val="0"/>
              <w:jc w:val="both"/>
              <w:rPr>
                <w:rFonts w:ascii="Times New Roman" w:hAnsi="Times New Roman"/>
                <w:b/>
                <w:sz w:val="24"/>
                <w:szCs w:val="24"/>
              </w:rPr>
            </w:pPr>
            <w:r w:rsidRPr="00655A76">
              <w:rPr>
                <w:rFonts w:ascii="Times New Roman" w:hAnsi="Times New Roman"/>
                <w:b/>
                <w:sz w:val="24"/>
                <w:szCs w:val="24"/>
              </w:rPr>
              <w:t>Informācija par izpildes nodrošināšanu</w:t>
            </w:r>
          </w:p>
          <w:p w14:paraId="2F7EADA6" w14:textId="0D958C9F" w:rsidR="00FD17BE" w:rsidRPr="00662EA8" w:rsidRDefault="00FC74C8" w:rsidP="00574D68">
            <w:pPr>
              <w:spacing w:before="120" w:after="120"/>
              <w:ind w:right="102"/>
              <w:jc w:val="both"/>
              <w:textAlignment w:val="baseline"/>
              <w:rPr>
                <w:rFonts w:ascii="Times New Roman" w:hAnsi="Times New Roman"/>
              </w:rPr>
            </w:pPr>
            <w:r w:rsidRPr="00662EA8">
              <w:rPr>
                <w:rFonts w:ascii="Times New Roman" w:hAnsi="Times New Roman"/>
              </w:rPr>
              <w:lastRenderedPageBreak/>
              <w:t xml:space="preserve">Pašvaldības cilvēkresursi, kas tiks iesaistīti Noteikumu īstenošanā, ir </w:t>
            </w:r>
            <w:r w:rsidR="00E71956">
              <w:rPr>
                <w:rFonts w:ascii="Times New Roman" w:hAnsi="Times New Roman"/>
              </w:rPr>
              <w:t>Aģentūras darbinieki.</w:t>
            </w:r>
            <w:r w:rsidRPr="00662EA8">
              <w:rPr>
                <w:rFonts w:ascii="Times New Roman" w:hAnsi="Times New Roman"/>
              </w:rPr>
              <w:t xml:space="preserve"> Lēmuma apstrīdēšanas gadījumā </w:t>
            </w:r>
            <w:r w:rsidR="00574D68">
              <w:rPr>
                <w:rFonts w:ascii="Times New Roman" w:hAnsi="Times New Roman"/>
              </w:rPr>
              <w:t>tiek iesaistīta</w:t>
            </w:r>
            <w:r w:rsidRPr="00662EA8">
              <w:rPr>
                <w:rFonts w:ascii="Times New Roman" w:hAnsi="Times New Roman"/>
              </w:rPr>
              <w:t xml:space="preserve"> Administratīvo aktu strīdus komisija, kuras sastāvā ir </w:t>
            </w:r>
            <w:r w:rsidR="00574D68">
              <w:rPr>
                <w:rFonts w:ascii="Times New Roman" w:hAnsi="Times New Roman"/>
              </w:rPr>
              <w:t xml:space="preserve">domes </w:t>
            </w:r>
            <w:r w:rsidRPr="00662EA8">
              <w:rPr>
                <w:rFonts w:ascii="Times New Roman" w:hAnsi="Times New Roman"/>
              </w:rPr>
              <w:t xml:space="preserve">deputāti, </w:t>
            </w:r>
            <w:r w:rsidR="00574D68">
              <w:rPr>
                <w:rFonts w:ascii="Times New Roman" w:hAnsi="Times New Roman"/>
              </w:rPr>
              <w:t xml:space="preserve">pašvaldības </w:t>
            </w:r>
            <w:r w:rsidRPr="00662EA8">
              <w:rPr>
                <w:rFonts w:ascii="Times New Roman" w:hAnsi="Times New Roman"/>
              </w:rPr>
              <w:t>izpilddirektors un juristi.</w:t>
            </w:r>
          </w:p>
        </w:tc>
      </w:tr>
      <w:tr w:rsidR="006920A2" w14:paraId="57E39AF9"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74FC1F53" w14:textId="77777777" w:rsidR="00FD17BE" w:rsidRPr="00E71956" w:rsidRDefault="00FC74C8" w:rsidP="00DF53D4">
            <w:pPr>
              <w:pStyle w:val="Sarakstarindkopa"/>
              <w:numPr>
                <w:ilvl w:val="0"/>
                <w:numId w:val="9"/>
              </w:numPr>
              <w:spacing w:before="120" w:after="120" w:line="240" w:lineRule="auto"/>
              <w:contextualSpacing w:val="0"/>
              <w:jc w:val="both"/>
              <w:rPr>
                <w:rFonts w:ascii="Times New Roman" w:hAnsi="Times New Roman"/>
                <w:b/>
                <w:sz w:val="24"/>
                <w:szCs w:val="24"/>
              </w:rPr>
            </w:pPr>
            <w:r w:rsidRPr="00E71956">
              <w:rPr>
                <w:rFonts w:ascii="Times New Roman" w:hAnsi="Times New Roman"/>
                <w:b/>
                <w:sz w:val="24"/>
                <w:szCs w:val="24"/>
              </w:rPr>
              <w:lastRenderedPageBreak/>
              <w:t>Prasību un izmaksu samērīgums pret ieguvumiem, ko sniedz mērķa sasniegšana</w:t>
            </w:r>
          </w:p>
          <w:p w14:paraId="074AB3E2" w14:textId="06ADA018" w:rsidR="00FD17BE" w:rsidRPr="00662EA8" w:rsidRDefault="00FC74C8" w:rsidP="00574D68">
            <w:pPr>
              <w:spacing w:before="120" w:after="120"/>
              <w:jc w:val="both"/>
              <w:rPr>
                <w:rFonts w:ascii="Times New Roman" w:hAnsi="Times New Roman"/>
              </w:rPr>
            </w:pPr>
            <w:r w:rsidRPr="00662EA8">
              <w:rPr>
                <w:rFonts w:ascii="Times New Roman" w:hAnsi="Times New Roman"/>
              </w:rPr>
              <w:t xml:space="preserve">Noteikumi ir atbilstoši iecerētā mērķa sasniegšanas nodrošināšanai – sniegt </w:t>
            </w:r>
            <w:r w:rsidR="00F27F99">
              <w:rPr>
                <w:rFonts w:ascii="Times New Roman" w:hAnsi="Times New Roman"/>
              </w:rPr>
              <w:t xml:space="preserve">atbalstu </w:t>
            </w:r>
            <w:r w:rsidR="00F27F99" w:rsidRPr="00F27F99">
              <w:rPr>
                <w:rFonts w:ascii="Times New Roman" w:hAnsi="Times New Roman"/>
              </w:rPr>
              <w:t>daudzdzīvokļu dzīvojamo māju energoefektivitātes pasākumu veikšanai</w:t>
            </w:r>
            <w:r w:rsidR="00D70D6B">
              <w:rPr>
                <w:rFonts w:ascii="Times New Roman" w:hAnsi="Times New Roman"/>
              </w:rPr>
              <w:t>.</w:t>
            </w:r>
          </w:p>
        </w:tc>
      </w:tr>
      <w:tr w:rsidR="006920A2" w14:paraId="44841383"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51BD334C" w14:textId="77777777" w:rsidR="00FD17BE" w:rsidRPr="00655A76" w:rsidRDefault="00FC74C8" w:rsidP="00574D68">
            <w:pPr>
              <w:pStyle w:val="Sarakstarindkopa"/>
              <w:numPr>
                <w:ilvl w:val="0"/>
                <w:numId w:val="9"/>
              </w:numPr>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t>Izstrādes gaitā netika veiktas konsultācijas ar privātpersonām un institūcijām</w:t>
            </w:r>
          </w:p>
          <w:p w14:paraId="6265D994" w14:textId="6948B9FC" w:rsidR="00FD17BE" w:rsidRPr="007A5846" w:rsidRDefault="00FC74C8" w:rsidP="00574D68">
            <w:pPr>
              <w:pStyle w:val="Sarakstarindkopa"/>
              <w:numPr>
                <w:ilvl w:val="1"/>
                <w:numId w:val="43"/>
              </w:numPr>
              <w:spacing w:before="120" w:after="120" w:line="240" w:lineRule="auto"/>
              <w:ind w:left="455" w:right="102" w:hanging="455"/>
              <w:contextualSpacing w:val="0"/>
              <w:jc w:val="both"/>
              <w:textAlignment w:val="baseline"/>
              <w:rPr>
                <w:rFonts w:ascii="Times New Roman" w:hAnsi="Times New Roman"/>
                <w:sz w:val="24"/>
                <w:szCs w:val="24"/>
              </w:rPr>
            </w:pPr>
            <w:r w:rsidRPr="007A5846">
              <w:rPr>
                <w:rFonts w:ascii="Times New Roman" w:hAnsi="Times New Roman"/>
                <w:sz w:val="24"/>
                <w:szCs w:val="24"/>
              </w:rPr>
              <w:t xml:space="preserve">Konsultācijām tika izmantots šāds sabiedrības līdzdalības veids: pēc Noteikumu  izskatīšanas domes </w:t>
            </w:r>
            <w:r w:rsidR="00D70D6B" w:rsidRPr="007A5846">
              <w:rPr>
                <w:rFonts w:ascii="Times New Roman" w:hAnsi="Times New Roman"/>
                <w:sz w:val="24"/>
                <w:szCs w:val="24"/>
              </w:rPr>
              <w:t>Attīstības komitejā</w:t>
            </w:r>
            <w:r w:rsidR="00BE48E0">
              <w:rPr>
                <w:rFonts w:ascii="Times New Roman" w:hAnsi="Times New Roman"/>
                <w:sz w:val="24"/>
                <w:szCs w:val="24"/>
              </w:rPr>
              <w:t xml:space="preserve"> 13.08.2025.</w:t>
            </w:r>
            <w:r w:rsidRPr="007A5846">
              <w:rPr>
                <w:rFonts w:ascii="Times New Roman" w:hAnsi="Times New Roman"/>
                <w:sz w:val="24"/>
                <w:szCs w:val="24"/>
              </w:rPr>
              <w:t xml:space="preserve">, to projekts tika publicēts pašvaldības oficiālajā tīmekļvietnē </w:t>
            </w:r>
            <w:hyperlink r:id="rId13" w:history="1">
              <w:r w:rsidR="00574D68" w:rsidRPr="00AC183D">
                <w:rPr>
                  <w:rStyle w:val="Hipersaite"/>
                  <w:rFonts w:ascii="Times New Roman" w:hAnsi="Times New Roman"/>
                  <w:sz w:val="24"/>
                  <w:szCs w:val="24"/>
                </w:rPr>
                <w:t>www.adazunovads.lv</w:t>
              </w:r>
            </w:hyperlink>
            <w:r w:rsidRPr="007A5846">
              <w:rPr>
                <w:rFonts w:ascii="Times New Roman" w:hAnsi="Times New Roman"/>
                <w:sz w:val="24"/>
                <w:szCs w:val="24"/>
              </w:rPr>
              <w:t>, kā arī informācija par projektu tika publicēta sociāl</w:t>
            </w:r>
            <w:r w:rsidR="00574D68">
              <w:rPr>
                <w:rFonts w:ascii="Times New Roman" w:hAnsi="Times New Roman"/>
                <w:sz w:val="24"/>
                <w:szCs w:val="24"/>
              </w:rPr>
              <w:t>ā</w:t>
            </w:r>
            <w:r w:rsidRPr="007A5846">
              <w:rPr>
                <w:rFonts w:ascii="Times New Roman" w:hAnsi="Times New Roman"/>
                <w:sz w:val="24"/>
                <w:szCs w:val="24"/>
              </w:rPr>
              <w:t xml:space="preserve"> tīkl</w:t>
            </w:r>
            <w:r w:rsidR="00574D68">
              <w:rPr>
                <w:rFonts w:ascii="Times New Roman" w:hAnsi="Times New Roman"/>
                <w:sz w:val="24"/>
                <w:szCs w:val="24"/>
              </w:rPr>
              <w:t>a</w:t>
            </w:r>
            <w:r w:rsidRPr="007A5846">
              <w:rPr>
                <w:rFonts w:ascii="Times New Roman" w:hAnsi="Times New Roman"/>
                <w:sz w:val="24"/>
                <w:szCs w:val="24"/>
              </w:rPr>
              <w:t xml:space="preserve"> </w:t>
            </w:r>
            <w:r w:rsidRPr="00DF53D4">
              <w:rPr>
                <w:rFonts w:ascii="Times New Roman" w:hAnsi="Times New Roman"/>
                <w:i/>
                <w:iCs/>
                <w:sz w:val="24"/>
                <w:szCs w:val="24"/>
              </w:rPr>
              <w:t>Facebook</w:t>
            </w:r>
            <w:r w:rsidRPr="007A5846">
              <w:rPr>
                <w:rFonts w:ascii="Times New Roman" w:hAnsi="Times New Roman"/>
                <w:sz w:val="24"/>
                <w:szCs w:val="24"/>
              </w:rPr>
              <w:t xml:space="preserve"> </w:t>
            </w:r>
            <w:r w:rsidR="00574D68" w:rsidRPr="007A5846">
              <w:rPr>
                <w:rFonts w:ascii="Times New Roman" w:hAnsi="Times New Roman"/>
                <w:sz w:val="24"/>
                <w:szCs w:val="24"/>
              </w:rPr>
              <w:t xml:space="preserve">pašvaldības </w:t>
            </w:r>
            <w:r w:rsidRPr="007A5846">
              <w:rPr>
                <w:rFonts w:ascii="Times New Roman" w:hAnsi="Times New Roman"/>
                <w:sz w:val="24"/>
                <w:szCs w:val="24"/>
              </w:rPr>
              <w:t>kontā, lai sasniegtu mērķgrupu, kā arī noskaidrotu pēc iespējas plašākas sabiedrības viedokli.</w:t>
            </w:r>
          </w:p>
          <w:p w14:paraId="347D431A" w14:textId="6858EAFE" w:rsidR="00FD17BE" w:rsidRPr="00DF53D4" w:rsidRDefault="00FC74C8" w:rsidP="00DF53D4">
            <w:pPr>
              <w:pStyle w:val="Sarakstarindkopa"/>
              <w:numPr>
                <w:ilvl w:val="1"/>
                <w:numId w:val="43"/>
              </w:numPr>
              <w:spacing w:after="120" w:line="240" w:lineRule="auto"/>
              <w:ind w:left="459" w:right="102" w:hanging="498"/>
              <w:contextualSpacing w:val="0"/>
              <w:jc w:val="both"/>
              <w:textAlignment w:val="baseline"/>
              <w:rPr>
                <w:rFonts w:ascii="Times New Roman" w:hAnsi="Times New Roman"/>
              </w:rPr>
            </w:pPr>
            <w:r w:rsidRPr="007A5846">
              <w:rPr>
                <w:rFonts w:ascii="Times New Roman" w:hAnsi="Times New Roman"/>
                <w:sz w:val="24"/>
                <w:szCs w:val="24"/>
              </w:rPr>
              <w:t xml:space="preserve">Publikācijā noteiktajā termiņā – </w:t>
            </w:r>
            <w:r w:rsidRPr="00DF53D4">
              <w:rPr>
                <w:rFonts w:ascii="Times New Roman" w:hAnsi="Times New Roman"/>
                <w:highlight w:val="yellow"/>
              </w:rPr>
              <w:t>no 2025. gada</w:t>
            </w:r>
            <w:r w:rsidR="00932DB4" w:rsidRPr="00DF53D4">
              <w:rPr>
                <w:rFonts w:ascii="Times New Roman" w:hAnsi="Times New Roman"/>
                <w:highlight w:val="yellow"/>
              </w:rPr>
              <w:t xml:space="preserve"> </w:t>
            </w:r>
            <w:r w:rsidR="007A5846" w:rsidRPr="00DF53D4">
              <w:rPr>
                <w:rFonts w:ascii="Times New Roman" w:hAnsi="Times New Roman"/>
                <w:highlight w:val="yellow"/>
              </w:rPr>
              <w:t>_ līdz ___</w:t>
            </w:r>
            <w:r w:rsidR="007A5846" w:rsidRPr="007A5846">
              <w:rPr>
                <w:rFonts w:ascii="Times New Roman" w:hAnsi="Times New Roman"/>
                <w:sz w:val="24"/>
                <w:szCs w:val="24"/>
              </w:rPr>
              <w:t xml:space="preserve"> </w:t>
            </w:r>
            <w:r w:rsidRPr="007A5846">
              <w:rPr>
                <w:rFonts w:ascii="Times New Roman" w:hAnsi="Times New Roman"/>
                <w:sz w:val="24"/>
                <w:szCs w:val="24"/>
              </w:rPr>
              <w:t>iedzīvotāju priekšlikumi par Noteikumu projektu netika</w:t>
            </w:r>
            <w:r w:rsidR="00EA5C64" w:rsidRPr="007A5846">
              <w:rPr>
                <w:rFonts w:ascii="Times New Roman" w:hAnsi="Times New Roman"/>
                <w:sz w:val="24"/>
                <w:szCs w:val="24"/>
              </w:rPr>
              <w:t>/tika</w:t>
            </w:r>
            <w:r w:rsidRPr="007A5846">
              <w:rPr>
                <w:rFonts w:ascii="Times New Roman" w:hAnsi="Times New Roman"/>
                <w:sz w:val="24"/>
                <w:szCs w:val="24"/>
              </w:rPr>
              <w:t xml:space="preserve"> saņemti. </w:t>
            </w:r>
          </w:p>
        </w:tc>
      </w:tr>
    </w:tbl>
    <w:p w14:paraId="19ED64FB" w14:textId="77777777" w:rsidR="00FD17BE" w:rsidRPr="00655A76" w:rsidRDefault="00FD17BE" w:rsidP="00FD17BE">
      <w:pPr>
        <w:jc w:val="center"/>
        <w:rPr>
          <w:rFonts w:ascii="Times New Roman" w:hAnsi="Times New Roman"/>
          <w:b/>
          <w:bCs/>
        </w:rPr>
      </w:pPr>
    </w:p>
    <w:p w14:paraId="2E4E1B86" w14:textId="77777777" w:rsidR="00FC74C8" w:rsidRPr="00655A76" w:rsidRDefault="00FC74C8" w:rsidP="00DF53D4">
      <w:pPr>
        <w:rPr>
          <w:rFonts w:ascii="Times New Roman" w:hAnsi="Times New Roman"/>
          <w:b/>
          <w:bCs/>
        </w:rPr>
      </w:pPr>
    </w:p>
    <w:bookmarkEnd w:id="0"/>
    <w:p w14:paraId="0582BEA6" w14:textId="77777777" w:rsidR="00FC74C8" w:rsidRPr="002E366C" w:rsidRDefault="00FC74C8" w:rsidP="00FC74C8">
      <w:pPr>
        <w:spacing w:before="120"/>
        <w:rPr>
          <w:rFonts w:ascii="Times New Roman" w:hAnsi="Times New Roman"/>
        </w:rPr>
      </w:pPr>
      <w:r w:rsidRPr="002E366C">
        <w:rPr>
          <w:rFonts w:ascii="Times New Roman" w:hAnsi="Times New Roman"/>
        </w:rPr>
        <w:t xml:space="preserve">Pašvaldības domes priekšsēdētāja </w:t>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t>K.Miķelsone</w:t>
      </w:r>
    </w:p>
    <w:p w14:paraId="03D8870D" w14:textId="77777777" w:rsidR="00FC74C8" w:rsidRPr="00655A76" w:rsidRDefault="00FC74C8" w:rsidP="00FC74C8">
      <w:pPr>
        <w:rPr>
          <w:rFonts w:ascii="Times New Roman" w:hAnsi="Times New Roman"/>
        </w:rPr>
      </w:pPr>
    </w:p>
    <w:p w14:paraId="24C1BFA9" w14:textId="77777777" w:rsidR="00FC74C8" w:rsidRPr="00655A76" w:rsidRDefault="00FC74C8" w:rsidP="00FC74C8">
      <w:pPr>
        <w:jc w:val="center"/>
        <w:rPr>
          <w:rFonts w:ascii="Times New Roman" w:hAnsi="Times New Roman"/>
        </w:rPr>
      </w:pPr>
      <w:r w:rsidRPr="00655A76">
        <w:rPr>
          <w:rFonts w:ascii="Times New Roman" w:hAnsi="Times New Roman"/>
        </w:rPr>
        <w:t>ŠIS DOKUMENTS IR ELEKTRONISKI PARAKSTĪTS AR DROŠU ELEKTRONISKO PARAKSTU UN SATUR LAIKA ZĪMOGU</w:t>
      </w:r>
    </w:p>
    <w:p w14:paraId="37E28A3D" w14:textId="77777777" w:rsidR="00FD17BE" w:rsidRPr="00655A76" w:rsidRDefault="00FD17BE" w:rsidP="00FC74C8">
      <w:pPr>
        <w:autoSpaceDE w:val="0"/>
        <w:autoSpaceDN w:val="0"/>
        <w:adjustRightInd w:val="0"/>
      </w:pPr>
    </w:p>
    <w:sectPr w:rsidR="00FD17BE" w:rsidRPr="00655A76" w:rsidSect="003805EB">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27E86" w14:textId="77777777" w:rsidR="00593EB8" w:rsidRDefault="00593EB8">
      <w:r>
        <w:separator/>
      </w:r>
    </w:p>
  </w:endnote>
  <w:endnote w:type="continuationSeparator" w:id="0">
    <w:p w14:paraId="0B77B416" w14:textId="77777777" w:rsidR="00593EB8" w:rsidRDefault="0059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288023"/>
      <w:docPartObj>
        <w:docPartGallery w:val="Page Numbers (Bottom of Page)"/>
        <w:docPartUnique/>
      </w:docPartObj>
    </w:sdtPr>
    <w:sdtEndPr>
      <w:rPr>
        <w:rFonts w:ascii="Times New Roman" w:hAnsi="Times New Roman" w:cs="Times New Roman"/>
        <w:noProof/>
      </w:rPr>
    </w:sdtEndPr>
    <w:sdtContent>
      <w:p w14:paraId="017E1454" w14:textId="77777777" w:rsidR="005C7FA1" w:rsidRPr="005C7FA1" w:rsidRDefault="00FC74C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5CDE98DB"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B2FE" w14:textId="77777777" w:rsidR="005C7FA1" w:rsidRPr="005C7FA1" w:rsidRDefault="005C7FA1">
    <w:pPr>
      <w:pStyle w:val="Kjene"/>
      <w:jc w:val="right"/>
      <w:rPr>
        <w:rFonts w:ascii="Times New Roman" w:hAnsi="Times New Roman" w:cs="Times New Roman"/>
      </w:rPr>
    </w:pPr>
  </w:p>
  <w:p w14:paraId="42DD855A"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DE93A" w14:textId="77777777" w:rsidR="00593EB8" w:rsidRDefault="00593EB8">
      <w:r>
        <w:separator/>
      </w:r>
    </w:p>
  </w:footnote>
  <w:footnote w:type="continuationSeparator" w:id="0">
    <w:p w14:paraId="7223DDDB" w14:textId="77777777" w:rsidR="00593EB8" w:rsidRDefault="0059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CFEA"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A94E9"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FEE5A20"/>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 w15:restartNumberingAfterBreak="0">
    <w:nsid w:val="107752F3"/>
    <w:multiLevelType w:val="hybridMultilevel"/>
    <w:tmpl w:val="63841CA0"/>
    <w:lvl w:ilvl="0" w:tplc="465CC870">
      <w:start w:val="1"/>
      <w:numFmt w:val="decimal"/>
      <w:lvlText w:val="%1."/>
      <w:lvlJc w:val="left"/>
      <w:pPr>
        <w:ind w:left="720" w:hanging="360"/>
      </w:pPr>
      <w:rPr>
        <w:rFonts w:hint="default"/>
      </w:rPr>
    </w:lvl>
    <w:lvl w:ilvl="1" w:tplc="0C30EDAC" w:tentative="1">
      <w:start w:val="1"/>
      <w:numFmt w:val="lowerLetter"/>
      <w:lvlText w:val="%2."/>
      <w:lvlJc w:val="left"/>
      <w:pPr>
        <w:ind w:left="1440" w:hanging="360"/>
      </w:pPr>
    </w:lvl>
    <w:lvl w:ilvl="2" w:tplc="99ACC91A" w:tentative="1">
      <w:start w:val="1"/>
      <w:numFmt w:val="lowerRoman"/>
      <w:lvlText w:val="%3."/>
      <w:lvlJc w:val="right"/>
      <w:pPr>
        <w:ind w:left="2160" w:hanging="180"/>
      </w:pPr>
    </w:lvl>
    <w:lvl w:ilvl="3" w:tplc="90A80CC0" w:tentative="1">
      <w:start w:val="1"/>
      <w:numFmt w:val="decimal"/>
      <w:lvlText w:val="%4."/>
      <w:lvlJc w:val="left"/>
      <w:pPr>
        <w:ind w:left="2880" w:hanging="360"/>
      </w:pPr>
    </w:lvl>
    <w:lvl w:ilvl="4" w:tplc="665A1896" w:tentative="1">
      <w:start w:val="1"/>
      <w:numFmt w:val="lowerLetter"/>
      <w:lvlText w:val="%5."/>
      <w:lvlJc w:val="left"/>
      <w:pPr>
        <w:ind w:left="3600" w:hanging="360"/>
      </w:pPr>
    </w:lvl>
    <w:lvl w:ilvl="5" w:tplc="93FCB720" w:tentative="1">
      <w:start w:val="1"/>
      <w:numFmt w:val="lowerRoman"/>
      <w:lvlText w:val="%6."/>
      <w:lvlJc w:val="right"/>
      <w:pPr>
        <w:ind w:left="4320" w:hanging="180"/>
      </w:pPr>
    </w:lvl>
    <w:lvl w:ilvl="6" w:tplc="F894CB3A" w:tentative="1">
      <w:start w:val="1"/>
      <w:numFmt w:val="decimal"/>
      <w:lvlText w:val="%7."/>
      <w:lvlJc w:val="left"/>
      <w:pPr>
        <w:ind w:left="5040" w:hanging="360"/>
      </w:pPr>
    </w:lvl>
    <w:lvl w:ilvl="7" w:tplc="192865B6" w:tentative="1">
      <w:start w:val="1"/>
      <w:numFmt w:val="lowerLetter"/>
      <w:lvlText w:val="%8."/>
      <w:lvlJc w:val="left"/>
      <w:pPr>
        <w:ind w:left="5760" w:hanging="360"/>
      </w:pPr>
    </w:lvl>
    <w:lvl w:ilvl="8" w:tplc="8F926DBA" w:tentative="1">
      <w:start w:val="1"/>
      <w:numFmt w:val="lowerRoman"/>
      <w:lvlText w:val="%9."/>
      <w:lvlJc w:val="right"/>
      <w:pPr>
        <w:ind w:left="6480" w:hanging="180"/>
      </w:pPr>
    </w:lvl>
  </w:abstractNum>
  <w:abstractNum w:abstractNumId="3" w15:restartNumberingAfterBreak="0">
    <w:nsid w:val="115C1952"/>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 w15:restartNumberingAfterBreak="0">
    <w:nsid w:val="14A479BC"/>
    <w:multiLevelType w:val="hybridMultilevel"/>
    <w:tmpl w:val="BAF02F1C"/>
    <w:lvl w:ilvl="0" w:tplc="B08A4814">
      <w:start w:val="1"/>
      <w:numFmt w:val="decimal"/>
      <w:lvlText w:val="3.%1."/>
      <w:lvlJc w:val="left"/>
      <w:pPr>
        <w:ind w:left="2424" w:hanging="360"/>
      </w:pPr>
      <w:rPr>
        <w:rFonts w:hint="default"/>
        <w:b w:val="0"/>
      </w:rPr>
    </w:lvl>
    <w:lvl w:ilvl="1" w:tplc="7D605EBE">
      <w:start w:val="1"/>
      <w:numFmt w:val="lowerLetter"/>
      <w:lvlText w:val="%2."/>
      <w:lvlJc w:val="left"/>
      <w:pPr>
        <w:ind w:left="1440" w:hanging="360"/>
      </w:pPr>
    </w:lvl>
    <w:lvl w:ilvl="2" w:tplc="04F0B028" w:tentative="1">
      <w:start w:val="1"/>
      <w:numFmt w:val="lowerRoman"/>
      <w:lvlText w:val="%3."/>
      <w:lvlJc w:val="right"/>
      <w:pPr>
        <w:ind w:left="2160" w:hanging="180"/>
      </w:pPr>
    </w:lvl>
    <w:lvl w:ilvl="3" w:tplc="92DEF322" w:tentative="1">
      <w:start w:val="1"/>
      <w:numFmt w:val="decimal"/>
      <w:lvlText w:val="%4."/>
      <w:lvlJc w:val="left"/>
      <w:pPr>
        <w:ind w:left="2880" w:hanging="360"/>
      </w:pPr>
    </w:lvl>
    <w:lvl w:ilvl="4" w:tplc="02D2A6E4" w:tentative="1">
      <w:start w:val="1"/>
      <w:numFmt w:val="lowerLetter"/>
      <w:lvlText w:val="%5."/>
      <w:lvlJc w:val="left"/>
      <w:pPr>
        <w:ind w:left="3600" w:hanging="360"/>
      </w:pPr>
    </w:lvl>
    <w:lvl w:ilvl="5" w:tplc="F1EEC540" w:tentative="1">
      <w:start w:val="1"/>
      <w:numFmt w:val="lowerRoman"/>
      <w:lvlText w:val="%6."/>
      <w:lvlJc w:val="right"/>
      <w:pPr>
        <w:ind w:left="4320" w:hanging="180"/>
      </w:pPr>
    </w:lvl>
    <w:lvl w:ilvl="6" w:tplc="B86CBB34" w:tentative="1">
      <w:start w:val="1"/>
      <w:numFmt w:val="decimal"/>
      <w:lvlText w:val="%7."/>
      <w:lvlJc w:val="left"/>
      <w:pPr>
        <w:ind w:left="5040" w:hanging="360"/>
      </w:pPr>
    </w:lvl>
    <w:lvl w:ilvl="7" w:tplc="524A64EE" w:tentative="1">
      <w:start w:val="1"/>
      <w:numFmt w:val="lowerLetter"/>
      <w:lvlText w:val="%8."/>
      <w:lvlJc w:val="left"/>
      <w:pPr>
        <w:ind w:left="5760" w:hanging="360"/>
      </w:pPr>
    </w:lvl>
    <w:lvl w:ilvl="8" w:tplc="6560A102"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D040BE06">
      <w:start w:val="1"/>
      <w:numFmt w:val="decimal"/>
      <w:lvlText w:val="5.%1."/>
      <w:lvlJc w:val="left"/>
      <w:pPr>
        <w:ind w:left="1440" w:hanging="360"/>
      </w:pPr>
      <w:rPr>
        <w:rFonts w:hint="default"/>
      </w:rPr>
    </w:lvl>
    <w:lvl w:ilvl="1" w:tplc="634A6EE6" w:tentative="1">
      <w:start w:val="1"/>
      <w:numFmt w:val="lowerLetter"/>
      <w:lvlText w:val="%2."/>
      <w:lvlJc w:val="left"/>
      <w:pPr>
        <w:ind w:left="2160" w:hanging="360"/>
      </w:pPr>
    </w:lvl>
    <w:lvl w:ilvl="2" w:tplc="D4C891EA" w:tentative="1">
      <w:start w:val="1"/>
      <w:numFmt w:val="lowerRoman"/>
      <w:lvlText w:val="%3."/>
      <w:lvlJc w:val="right"/>
      <w:pPr>
        <w:ind w:left="2880" w:hanging="180"/>
      </w:pPr>
    </w:lvl>
    <w:lvl w:ilvl="3" w:tplc="4D62FA0E" w:tentative="1">
      <w:start w:val="1"/>
      <w:numFmt w:val="decimal"/>
      <w:lvlText w:val="%4."/>
      <w:lvlJc w:val="left"/>
      <w:pPr>
        <w:ind w:left="3600" w:hanging="360"/>
      </w:pPr>
    </w:lvl>
    <w:lvl w:ilvl="4" w:tplc="98046F82" w:tentative="1">
      <w:start w:val="1"/>
      <w:numFmt w:val="lowerLetter"/>
      <w:lvlText w:val="%5."/>
      <w:lvlJc w:val="left"/>
      <w:pPr>
        <w:ind w:left="4320" w:hanging="360"/>
      </w:pPr>
    </w:lvl>
    <w:lvl w:ilvl="5" w:tplc="5B765864" w:tentative="1">
      <w:start w:val="1"/>
      <w:numFmt w:val="lowerRoman"/>
      <w:lvlText w:val="%6."/>
      <w:lvlJc w:val="right"/>
      <w:pPr>
        <w:ind w:left="5040" w:hanging="180"/>
      </w:pPr>
    </w:lvl>
    <w:lvl w:ilvl="6" w:tplc="605C28DA" w:tentative="1">
      <w:start w:val="1"/>
      <w:numFmt w:val="decimal"/>
      <w:lvlText w:val="%7."/>
      <w:lvlJc w:val="left"/>
      <w:pPr>
        <w:ind w:left="5760" w:hanging="360"/>
      </w:pPr>
    </w:lvl>
    <w:lvl w:ilvl="7" w:tplc="92ECD62C" w:tentative="1">
      <w:start w:val="1"/>
      <w:numFmt w:val="lowerLetter"/>
      <w:lvlText w:val="%8."/>
      <w:lvlJc w:val="left"/>
      <w:pPr>
        <w:ind w:left="6480" w:hanging="360"/>
      </w:pPr>
    </w:lvl>
    <w:lvl w:ilvl="8" w:tplc="E1CE477C" w:tentative="1">
      <w:start w:val="1"/>
      <w:numFmt w:val="lowerRoman"/>
      <w:lvlText w:val="%9."/>
      <w:lvlJc w:val="right"/>
      <w:pPr>
        <w:ind w:left="7200" w:hanging="180"/>
      </w:pPr>
    </w:lvl>
  </w:abstractNum>
  <w:abstractNum w:abstractNumId="6" w15:restartNumberingAfterBreak="0">
    <w:nsid w:val="17E43F58"/>
    <w:multiLevelType w:val="multilevel"/>
    <w:tmpl w:val="C7020ABE"/>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02442F4"/>
    <w:multiLevelType w:val="multilevel"/>
    <w:tmpl w:val="CEBE056A"/>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8" w15:restartNumberingAfterBreak="0">
    <w:nsid w:val="23291E1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9"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622C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627B7"/>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3" w15:restartNumberingAfterBreak="0">
    <w:nsid w:val="266813A5"/>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4" w15:restartNumberingAfterBreak="0">
    <w:nsid w:val="27C56206"/>
    <w:multiLevelType w:val="hybridMultilevel"/>
    <w:tmpl w:val="BCC08826"/>
    <w:lvl w:ilvl="0" w:tplc="15B8A1A0">
      <w:start w:val="1"/>
      <w:numFmt w:val="decimal"/>
      <w:lvlText w:val="%1)"/>
      <w:lvlJc w:val="left"/>
      <w:pPr>
        <w:ind w:left="780" w:hanging="360"/>
      </w:pPr>
      <w:rPr>
        <w:rFonts w:hint="default"/>
      </w:rPr>
    </w:lvl>
    <w:lvl w:ilvl="1" w:tplc="FA88F5E8" w:tentative="1">
      <w:start w:val="1"/>
      <w:numFmt w:val="lowerLetter"/>
      <w:lvlText w:val="%2."/>
      <w:lvlJc w:val="left"/>
      <w:pPr>
        <w:ind w:left="1500" w:hanging="360"/>
      </w:pPr>
    </w:lvl>
    <w:lvl w:ilvl="2" w:tplc="46A0E5D4" w:tentative="1">
      <w:start w:val="1"/>
      <w:numFmt w:val="lowerRoman"/>
      <w:lvlText w:val="%3."/>
      <w:lvlJc w:val="right"/>
      <w:pPr>
        <w:ind w:left="2220" w:hanging="180"/>
      </w:pPr>
    </w:lvl>
    <w:lvl w:ilvl="3" w:tplc="7458C2E8" w:tentative="1">
      <w:start w:val="1"/>
      <w:numFmt w:val="decimal"/>
      <w:lvlText w:val="%4."/>
      <w:lvlJc w:val="left"/>
      <w:pPr>
        <w:ind w:left="2940" w:hanging="360"/>
      </w:pPr>
    </w:lvl>
    <w:lvl w:ilvl="4" w:tplc="F1AA9746" w:tentative="1">
      <w:start w:val="1"/>
      <w:numFmt w:val="lowerLetter"/>
      <w:lvlText w:val="%5."/>
      <w:lvlJc w:val="left"/>
      <w:pPr>
        <w:ind w:left="3660" w:hanging="360"/>
      </w:pPr>
    </w:lvl>
    <w:lvl w:ilvl="5" w:tplc="E6364AB8" w:tentative="1">
      <w:start w:val="1"/>
      <w:numFmt w:val="lowerRoman"/>
      <w:lvlText w:val="%6."/>
      <w:lvlJc w:val="right"/>
      <w:pPr>
        <w:ind w:left="4380" w:hanging="180"/>
      </w:pPr>
    </w:lvl>
    <w:lvl w:ilvl="6" w:tplc="D2DCF67A" w:tentative="1">
      <w:start w:val="1"/>
      <w:numFmt w:val="decimal"/>
      <w:lvlText w:val="%7."/>
      <w:lvlJc w:val="left"/>
      <w:pPr>
        <w:ind w:left="5100" w:hanging="360"/>
      </w:pPr>
    </w:lvl>
    <w:lvl w:ilvl="7" w:tplc="5BA05F26" w:tentative="1">
      <w:start w:val="1"/>
      <w:numFmt w:val="lowerLetter"/>
      <w:lvlText w:val="%8."/>
      <w:lvlJc w:val="left"/>
      <w:pPr>
        <w:ind w:left="5820" w:hanging="360"/>
      </w:pPr>
    </w:lvl>
    <w:lvl w:ilvl="8" w:tplc="B6CC1EE2" w:tentative="1">
      <w:start w:val="1"/>
      <w:numFmt w:val="lowerRoman"/>
      <w:lvlText w:val="%9."/>
      <w:lvlJc w:val="right"/>
      <w:pPr>
        <w:ind w:left="6540" w:hanging="180"/>
      </w:pPr>
    </w:lvl>
  </w:abstractNum>
  <w:abstractNum w:abstractNumId="15" w15:restartNumberingAfterBreak="0">
    <w:nsid w:val="286C6A9B"/>
    <w:multiLevelType w:val="multilevel"/>
    <w:tmpl w:val="8E5249F8"/>
    <w:lvl w:ilvl="0">
      <w:start w:val="37"/>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8DC3C6E"/>
    <w:multiLevelType w:val="multilevel"/>
    <w:tmpl w:val="4B4C13C4"/>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9124E61"/>
    <w:multiLevelType w:val="hybridMultilevel"/>
    <w:tmpl w:val="38AC7430"/>
    <w:lvl w:ilvl="0" w:tplc="27AA21F6">
      <w:start w:val="1"/>
      <w:numFmt w:val="decimal"/>
      <w:lvlText w:val="7.%1."/>
      <w:lvlJc w:val="left"/>
      <w:pPr>
        <w:ind w:left="2880" w:hanging="360"/>
      </w:pPr>
      <w:rPr>
        <w:rFonts w:hint="default"/>
      </w:rPr>
    </w:lvl>
    <w:lvl w:ilvl="1" w:tplc="3858FC02">
      <w:start w:val="1"/>
      <w:numFmt w:val="decimal"/>
      <w:lvlText w:val="%2)"/>
      <w:lvlJc w:val="left"/>
      <w:pPr>
        <w:ind w:left="1440" w:hanging="360"/>
      </w:pPr>
      <w:rPr>
        <w:rFonts w:hint="default"/>
      </w:rPr>
    </w:lvl>
    <w:lvl w:ilvl="2" w:tplc="6DE8D90C" w:tentative="1">
      <w:start w:val="1"/>
      <w:numFmt w:val="lowerRoman"/>
      <w:lvlText w:val="%3."/>
      <w:lvlJc w:val="right"/>
      <w:pPr>
        <w:ind w:left="2160" w:hanging="180"/>
      </w:pPr>
    </w:lvl>
    <w:lvl w:ilvl="3" w:tplc="1F08FCC0" w:tentative="1">
      <w:start w:val="1"/>
      <w:numFmt w:val="decimal"/>
      <w:lvlText w:val="%4."/>
      <w:lvlJc w:val="left"/>
      <w:pPr>
        <w:ind w:left="2880" w:hanging="360"/>
      </w:pPr>
    </w:lvl>
    <w:lvl w:ilvl="4" w:tplc="EDC0941E" w:tentative="1">
      <w:start w:val="1"/>
      <w:numFmt w:val="lowerLetter"/>
      <w:lvlText w:val="%5."/>
      <w:lvlJc w:val="left"/>
      <w:pPr>
        <w:ind w:left="3600" w:hanging="360"/>
      </w:pPr>
    </w:lvl>
    <w:lvl w:ilvl="5" w:tplc="B020377C" w:tentative="1">
      <w:start w:val="1"/>
      <w:numFmt w:val="lowerRoman"/>
      <w:lvlText w:val="%6."/>
      <w:lvlJc w:val="right"/>
      <w:pPr>
        <w:ind w:left="4320" w:hanging="180"/>
      </w:pPr>
    </w:lvl>
    <w:lvl w:ilvl="6" w:tplc="0CC67690" w:tentative="1">
      <w:start w:val="1"/>
      <w:numFmt w:val="decimal"/>
      <w:lvlText w:val="%7."/>
      <w:lvlJc w:val="left"/>
      <w:pPr>
        <w:ind w:left="5040" w:hanging="360"/>
      </w:pPr>
    </w:lvl>
    <w:lvl w:ilvl="7" w:tplc="D5F0E766" w:tentative="1">
      <w:start w:val="1"/>
      <w:numFmt w:val="lowerLetter"/>
      <w:lvlText w:val="%8."/>
      <w:lvlJc w:val="left"/>
      <w:pPr>
        <w:ind w:left="5760" w:hanging="360"/>
      </w:pPr>
    </w:lvl>
    <w:lvl w:ilvl="8" w:tplc="C8C842B6" w:tentative="1">
      <w:start w:val="1"/>
      <w:numFmt w:val="lowerRoman"/>
      <w:lvlText w:val="%9."/>
      <w:lvlJc w:val="right"/>
      <w:pPr>
        <w:ind w:left="6480" w:hanging="180"/>
      </w:pPr>
    </w:lvl>
  </w:abstractNum>
  <w:abstractNum w:abstractNumId="18" w15:restartNumberingAfterBreak="0">
    <w:nsid w:val="30572F1C"/>
    <w:multiLevelType w:val="hybridMultilevel"/>
    <w:tmpl w:val="882A290C"/>
    <w:lvl w:ilvl="0" w:tplc="96ACD114">
      <w:start w:val="1"/>
      <w:numFmt w:val="decimal"/>
      <w:lvlText w:val="4.%1."/>
      <w:lvlJc w:val="left"/>
      <w:pPr>
        <w:ind w:left="1440" w:hanging="360"/>
      </w:pPr>
      <w:rPr>
        <w:rFonts w:hint="default"/>
      </w:rPr>
    </w:lvl>
    <w:lvl w:ilvl="1" w:tplc="A06246A4" w:tentative="1">
      <w:start w:val="1"/>
      <w:numFmt w:val="lowerLetter"/>
      <w:lvlText w:val="%2."/>
      <w:lvlJc w:val="left"/>
      <w:pPr>
        <w:ind w:left="2160" w:hanging="360"/>
      </w:pPr>
    </w:lvl>
    <w:lvl w:ilvl="2" w:tplc="95767B58" w:tentative="1">
      <w:start w:val="1"/>
      <w:numFmt w:val="lowerRoman"/>
      <w:lvlText w:val="%3."/>
      <w:lvlJc w:val="right"/>
      <w:pPr>
        <w:ind w:left="2880" w:hanging="180"/>
      </w:pPr>
    </w:lvl>
    <w:lvl w:ilvl="3" w:tplc="74EE6C56" w:tentative="1">
      <w:start w:val="1"/>
      <w:numFmt w:val="decimal"/>
      <w:lvlText w:val="%4."/>
      <w:lvlJc w:val="left"/>
      <w:pPr>
        <w:ind w:left="3600" w:hanging="360"/>
      </w:pPr>
    </w:lvl>
    <w:lvl w:ilvl="4" w:tplc="B0B22BE8" w:tentative="1">
      <w:start w:val="1"/>
      <w:numFmt w:val="lowerLetter"/>
      <w:lvlText w:val="%5."/>
      <w:lvlJc w:val="left"/>
      <w:pPr>
        <w:ind w:left="4320" w:hanging="360"/>
      </w:pPr>
    </w:lvl>
    <w:lvl w:ilvl="5" w:tplc="F31401BC" w:tentative="1">
      <w:start w:val="1"/>
      <w:numFmt w:val="lowerRoman"/>
      <w:lvlText w:val="%6."/>
      <w:lvlJc w:val="right"/>
      <w:pPr>
        <w:ind w:left="5040" w:hanging="180"/>
      </w:pPr>
    </w:lvl>
    <w:lvl w:ilvl="6" w:tplc="FF7CCA9E" w:tentative="1">
      <w:start w:val="1"/>
      <w:numFmt w:val="decimal"/>
      <w:lvlText w:val="%7."/>
      <w:lvlJc w:val="left"/>
      <w:pPr>
        <w:ind w:left="5760" w:hanging="360"/>
      </w:pPr>
    </w:lvl>
    <w:lvl w:ilvl="7" w:tplc="A1060058" w:tentative="1">
      <w:start w:val="1"/>
      <w:numFmt w:val="lowerLetter"/>
      <w:lvlText w:val="%8."/>
      <w:lvlJc w:val="left"/>
      <w:pPr>
        <w:ind w:left="6480" w:hanging="360"/>
      </w:pPr>
    </w:lvl>
    <w:lvl w:ilvl="8" w:tplc="A050A75A" w:tentative="1">
      <w:start w:val="1"/>
      <w:numFmt w:val="lowerRoman"/>
      <w:lvlText w:val="%9."/>
      <w:lvlJc w:val="right"/>
      <w:pPr>
        <w:ind w:left="7200" w:hanging="180"/>
      </w:pPr>
    </w:lvl>
  </w:abstractNum>
  <w:abstractNum w:abstractNumId="19" w15:restartNumberingAfterBreak="0">
    <w:nsid w:val="310B2C7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0" w15:restartNumberingAfterBreak="0">
    <w:nsid w:val="33C42A2B"/>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C77424"/>
    <w:multiLevelType w:val="multilevel"/>
    <w:tmpl w:val="CE0A039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7710FE"/>
    <w:multiLevelType w:val="multilevel"/>
    <w:tmpl w:val="02525DAC"/>
    <w:lvl w:ilvl="0">
      <w:start w:val="18"/>
      <w:numFmt w:val="decimal"/>
      <w:lvlText w:val="%1."/>
      <w:lvlJc w:val="left"/>
      <w:pPr>
        <w:ind w:left="660" w:hanging="660"/>
      </w:pPr>
      <w:rPr>
        <w:rFonts w:hint="default"/>
      </w:rPr>
    </w:lvl>
    <w:lvl w:ilvl="1">
      <w:start w:val="1"/>
      <w:numFmt w:val="decimal"/>
      <w:lvlText w:val="%1.%2."/>
      <w:lvlJc w:val="left"/>
      <w:pPr>
        <w:ind w:left="1228" w:hanging="660"/>
      </w:pPr>
      <w:rPr>
        <w:rFonts w:hint="default"/>
      </w:rPr>
    </w:lvl>
    <w:lvl w:ilvl="2">
      <w:start w:val="2"/>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A010880"/>
    <w:multiLevelType w:val="multilevel"/>
    <w:tmpl w:val="EE3AE628"/>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B2C4BD4"/>
    <w:multiLevelType w:val="hybridMultilevel"/>
    <w:tmpl w:val="F27C2780"/>
    <w:lvl w:ilvl="0" w:tplc="A3F473BE">
      <w:start w:val="1"/>
      <w:numFmt w:val="decimal"/>
      <w:lvlText w:val="%1."/>
      <w:lvlJc w:val="left"/>
      <w:pPr>
        <w:ind w:left="720" w:hanging="360"/>
      </w:pPr>
      <w:rPr>
        <w:rFonts w:hint="default"/>
      </w:rPr>
    </w:lvl>
    <w:lvl w:ilvl="1" w:tplc="CF163F70" w:tentative="1">
      <w:start w:val="1"/>
      <w:numFmt w:val="lowerLetter"/>
      <w:lvlText w:val="%2."/>
      <w:lvlJc w:val="left"/>
      <w:pPr>
        <w:ind w:left="1440" w:hanging="360"/>
      </w:pPr>
    </w:lvl>
    <w:lvl w:ilvl="2" w:tplc="FC061940" w:tentative="1">
      <w:start w:val="1"/>
      <w:numFmt w:val="lowerRoman"/>
      <w:lvlText w:val="%3."/>
      <w:lvlJc w:val="right"/>
      <w:pPr>
        <w:ind w:left="2160" w:hanging="180"/>
      </w:pPr>
    </w:lvl>
    <w:lvl w:ilvl="3" w:tplc="167616AA" w:tentative="1">
      <w:start w:val="1"/>
      <w:numFmt w:val="decimal"/>
      <w:lvlText w:val="%4."/>
      <w:lvlJc w:val="left"/>
      <w:pPr>
        <w:ind w:left="2880" w:hanging="360"/>
      </w:pPr>
    </w:lvl>
    <w:lvl w:ilvl="4" w:tplc="FF422FD2" w:tentative="1">
      <w:start w:val="1"/>
      <w:numFmt w:val="lowerLetter"/>
      <w:lvlText w:val="%5."/>
      <w:lvlJc w:val="left"/>
      <w:pPr>
        <w:ind w:left="3600" w:hanging="360"/>
      </w:pPr>
    </w:lvl>
    <w:lvl w:ilvl="5" w:tplc="F236937E" w:tentative="1">
      <w:start w:val="1"/>
      <w:numFmt w:val="lowerRoman"/>
      <w:lvlText w:val="%6."/>
      <w:lvlJc w:val="right"/>
      <w:pPr>
        <w:ind w:left="4320" w:hanging="180"/>
      </w:pPr>
    </w:lvl>
    <w:lvl w:ilvl="6" w:tplc="E2E03F36" w:tentative="1">
      <w:start w:val="1"/>
      <w:numFmt w:val="decimal"/>
      <w:lvlText w:val="%7."/>
      <w:lvlJc w:val="left"/>
      <w:pPr>
        <w:ind w:left="5040" w:hanging="360"/>
      </w:pPr>
    </w:lvl>
    <w:lvl w:ilvl="7" w:tplc="6B5865E4" w:tentative="1">
      <w:start w:val="1"/>
      <w:numFmt w:val="lowerLetter"/>
      <w:lvlText w:val="%8."/>
      <w:lvlJc w:val="left"/>
      <w:pPr>
        <w:ind w:left="5760" w:hanging="360"/>
      </w:pPr>
    </w:lvl>
    <w:lvl w:ilvl="8" w:tplc="38B86A82" w:tentative="1">
      <w:start w:val="1"/>
      <w:numFmt w:val="lowerRoman"/>
      <w:lvlText w:val="%9."/>
      <w:lvlJc w:val="right"/>
      <w:pPr>
        <w:ind w:left="6480" w:hanging="180"/>
      </w:pPr>
    </w:lvl>
  </w:abstractNum>
  <w:abstractNum w:abstractNumId="26" w15:restartNumberingAfterBreak="0">
    <w:nsid w:val="3B4D3C2D"/>
    <w:multiLevelType w:val="multilevel"/>
    <w:tmpl w:val="80FE1DAA"/>
    <w:lvl w:ilvl="0">
      <w:start w:val="3"/>
      <w:numFmt w:val="decimal"/>
      <w:lvlText w:val="%1"/>
      <w:lvlJc w:val="left"/>
      <w:pPr>
        <w:ind w:left="384" w:hanging="384"/>
      </w:pPr>
      <w:rPr>
        <w:rFonts w:eastAsiaTheme="minorHAnsi" w:cstheme="minorBidi" w:hint="default"/>
        <w:b w:val="0"/>
      </w:rPr>
    </w:lvl>
    <w:lvl w:ilvl="1">
      <w:start w:val="1"/>
      <w:numFmt w:val="decimal"/>
      <w:lvlText w:val="%1.%2"/>
      <w:lvlJc w:val="left"/>
      <w:pPr>
        <w:ind w:left="1437" w:hanging="384"/>
      </w:pPr>
      <w:rPr>
        <w:rFonts w:eastAsiaTheme="minorHAnsi" w:cstheme="minorBidi" w:hint="default"/>
        <w:b w:val="0"/>
      </w:rPr>
    </w:lvl>
    <w:lvl w:ilvl="2">
      <w:start w:val="1"/>
      <w:numFmt w:val="decimal"/>
      <w:lvlText w:val="%1.%2.%3"/>
      <w:lvlJc w:val="left"/>
      <w:pPr>
        <w:ind w:left="2826" w:hanging="720"/>
      </w:pPr>
      <w:rPr>
        <w:rFonts w:eastAsiaTheme="minorHAnsi" w:cstheme="minorBidi" w:hint="default"/>
        <w:b w:val="0"/>
      </w:rPr>
    </w:lvl>
    <w:lvl w:ilvl="3">
      <w:start w:val="1"/>
      <w:numFmt w:val="decimal"/>
      <w:lvlText w:val="%1.%2.%3.%4"/>
      <w:lvlJc w:val="left"/>
      <w:pPr>
        <w:ind w:left="3879" w:hanging="720"/>
      </w:pPr>
      <w:rPr>
        <w:rFonts w:eastAsiaTheme="minorHAnsi" w:cstheme="minorBidi" w:hint="default"/>
        <w:b w:val="0"/>
      </w:rPr>
    </w:lvl>
    <w:lvl w:ilvl="4">
      <w:start w:val="1"/>
      <w:numFmt w:val="decimal"/>
      <w:lvlText w:val="%1.%2.%3.%4.%5"/>
      <w:lvlJc w:val="left"/>
      <w:pPr>
        <w:ind w:left="5292" w:hanging="1080"/>
      </w:pPr>
      <w:rPr>
        <w:rFonts w:eastAsiaTheme="minorHAnsi" w:cstheme="minorBidi" w:hint="default"/>
        <w:b w:val="0"/>
      </w:rPr>
    </w:lvl>
    <w:lvl w:ilvl="5">
      <w:start w:val="1"/>
      <w:numFmt w:val="decimal"/>
      <w:lvlText w:val="%1.%2.%3.%4.%5.%6"/>
      <w:lvlJc w:val="left"/>
      <w:pPr>
        <w:ind w:left="6345" w:hanging="1080"/>
      </w:pPr>
      <w:rPr>
        <w:rFonts w:eastAsiaTheme="minorHAnsi" w:cstheme="minorBidi" w:hint="default"/>
        <w:b w:val="0"/>
      </w:rPr>
    </w:lvl>
    <w:lvl w:ilvl="6">
      <w:start w:val="1"/>
      <w:numFmt w:val="decimal"/>
      <w:lvlText w:val="%1.%2.%3.%4.%5.%6.%7"/>
      <w:lvlJc w:val="left"/>
      <w:pPr>
        <w:ind w:left="7758" w:hanging="1440"/>
      </w:pPr>
      <w:rPr>
        <w:rFonts w:eastAsiaTheme="minorHAnsi" w:cstheme="minorBidi" w:hint="default"/>
        <w:b w:val="0"/>
      </w:rPr>
    </w:lvl>
    <w:lvl w:ilvl="7">
      <w:start w:val="1"/>
      <w:numFmt w:val="decimal"/>
      <w:lvlText w:val="%1.%2.%3.%4.%5.%6.%7.%8"/>
      <w:lvlJc w:val="left"/>
      <w:pPr>
        <w:ind w:left="8811" w:hanging="1440"/>
      </w:pPr>
      <w:rPr>
        <w:rFonts w:eastAsiaTheme="minorHAnsi" w:cstheme="minorBidi" w:hint="default"/>
        <w:b w:val="0"/>
      </w:rPr>
    </w:lvl>
    <w:lvl w:ilvl="8">
      <w:start w:val="1"/>
      <w:numFmt w:val="decimal"/>
      <w:lvlText w:val="%1.%2.%3.%4.%5.%6.%7.%8.%9"/>
      <w:lvlJc w:val="left"/>
      <w:pPr>
        <w:ind w:left="10224" w:hanging="1800"/>
      </w:pPr>
      <w:rPr>
        <w:rFonts w:eastAsiaTheme="minorHAnsi" w:cstheme="minorBidi" w:hint="default"/>
        <w:b w:val="0"/>
      </w:rPr>
    </w:lvl>
  </w:abstractNum>
  <w:abstractNum w:abstractNumId="27"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CE1653"/>
    <w:multiLevelType w:val="multilevel"/>
    <w:tmpl w:val="31DE5A90"/>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6FE4DB0"/>
    <w:multiLevelType w:val="hybridMultilevel"/>
    <w:tmpl w:val="B3A2E1CA"/>
    <w:lvl w:ilvl="0" w:tplc="8E0CF7BC">
      <w:start w:val="1"/>
      <w:numFmt w:val="decimal"/>
      <w:lvlText w:val="%1."/>
      <w:lvlJc w:val="left"/>
      <w:pPr>
        <w:ind w:left="720" w:hanging="360"/>
      </w:pPr>
      <w:rPr>
        <w:rFonts w:ascii="Times New Roman" w:hAnsi="Times New Roman" w:cs="Times New Roman" w:hint="default"/>
        <w:color w:val="212529"/>
        <w:sz w:val="24"/>
        <w:szCs w:val="24"/>
      </w:rPr>
    </w:lvl>
    <w:lvl w:ilvl="1" w:tplc="9848A84E">
      <w:start w:val="1"/>
      <w:numFmt w:val="lowerLetter"/>
      <w:lvlText w:val="%2."/>
      <w:lvlJc w:val="left"/>
      <w:pPr>
        <w:ind w:left="1440" w:hanging="360"/>
      </w:pPr>
    </w:lvl>
    <w:lvl w:ilvl="2" w:tplc="47981F30">
      <w:start w:val="1"/>
      <w:numFmt w:val="lowerRoman"/>
      <w:lvlText w:val="%3."/>
      <w:lvlJc w:val="right"/>
      <w:pPr>
        <w:ind w:left="2160" w:hanging="180"/>
      </w:pPr>
    </w:lvl>
    <w:lvl w:ilvl="3" w:tplc="F558BA8A">
      <w:start w:val="1"/>
      <w:numFmt w:val="decimal"/>
      <w:lvlText w:val="%4."/>
      <w:lvlJc w:val="left"/>
      <w:pPr>
        <w:ind w:left="2880" w:hanging="360"/>
      </w:pPr>
    </w:lvl>
    <w:lvl w:ilvl="4" w:tplc="E5D85112">
      <w:start w:val="1"/>
      <w:numFmt w:val="lowerLetter"/>
      <w:lvlText w:val="%5."/>
      <w:lvlJc w:val="left"/>
      <w:pPr>
        <w:ind w:left="3600" w:hanging="360"/>
      </w:pPr>
    </w:lvl>
    <w:lvl w:ilvl="5" w:tplc="87EE5D6A">
      <w:start w:val="1"/>
      <w:numFmt w:val="lowerRoman"/>
      <w:lvlText w:val="%6."/>
      <w:lvlJc w:val="right"/>
      <w:pPr>
        <w:ind w:left="4320" w:hanging="180"/>
      </w:pPr>
    </w:lvl>
    <w:lvl w:ilvl="6" w:tplc="46DCC4B6">
      <w:start w:val="1"/>
      <w:numFmt w:val="decimal"/>
      <w:lvlText w:val="%7."/>
      <w:lvlJc w:val="left"/>
      <w:pPr>
        <w:ind w:left="5040" w:hanging="360"/>
      </w:pPr>
    </w:lvl>
    <w:lvl w:ilvl="7" w:tplc="00A2B24A">
      <w:start w:val="1"/>
      <w:numFmt w:val="lowerLetter"/>
      <w:lvlText w:val="%8."/>
      <w:lvlJc w:val="left"/>
      <w:pPr>
        <w:ind w:left="5760" w:hanging="360"/>
      </w:pPr>
    </w:lvl>
    <w:lvl w:ilvl="8" w:tplc="3000D2FE">
      <w:start w:val="1"/>
      <w:numFmt w:val="lowerRoman"/>
      <w:lvlText w:val="%9."/>
      <w:lvlJc w:val="right"/>
      <w:pPr>
        <w:ind w:left="6480" w:hanging="180"/>
      </w:pPr>
    </w:lvl>
  </w:abstractNum>
  <w:abstractNum w:abstractNumId="30"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1" w15:restartNumberingAfterBreak="0">
    <w:nsid w:val="50144D69"/>
    <w:multiLevelType w:val="multilevel"/>
    <w:tmpl w:val="15E2EEF4"/>
    <w:lvl w:ilvl="0">
      <w:start w:val="18"/>
      <w:numFmt w:val="decimal"/>
      <w:lvlText w:val="%1"/>
      <w:lvlJc w:val="left"/>
      <w:pPr>
        <w:ind w:left="384" w:hanging="384"/>
      </w:pPr>
      <w:rPr>
        <w:rFonts w:cs="Times New Roman" w:hint="default"/>
      </w:rPr>
    </w:lvl>
    <w:lvl w:ilvl="1">
      <w:start w:val="1"/>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5C65F23"/>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216D72"/>
    <w:multiLevelType w:val="multilevel"/>
    <w:tmpl w:val="25CC8C8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5" w15:restartNumberingAfterBreak="0">
    <w:nsid w:val="69A06A6A"/>
    <w:multiLevelType w:val="hybridMultilevel"/>
    <w:tmpl w:val="868C2BAE"/>
    <w:lvl w:ilvl="0" w:tplc="CBF4EA0E">
      <w:start w:val="1"/>
      <w:numFmt w:val="decimal"/>
      <w:lvlText w:val="8.%1."/>
      <w:lvlJc w:val="left"/>
      <w:pPr>
        <w:ind w:left="1515" w:hanging="360"/>
      </w:pPr>
      <w:rPr>
        <w:rFonts w:hint="default"/>
      </w:rPr>
    </w:lvl>
    <w:lvl w:ilvl="1" w:tplc="E15043D8" w:tentative="1">
      <w:start w:val="1"/>
      <w:numFmt w:val="lowerLetter"/>
      <w:lvlText w:val="%2."/>
      <w:lvlJc w:val="left"/>
      <w:pPr>
        <w:ind w:left="1440" w:hanging="360"/>
      </w:pPr>
    </w:lvl>
    <w:lvl w:ilvl="2" w:tplc="20D849F6" w:tentative="1">
      <w:start w:val="1"/>
      <w:numFmt w:val="lowerRoman"/>
      <w:lvlText w:val="%3."/>
      <w:lvlJc w:val="right"/>
      <w:pPr>
        <w:ind w:left="2160" w:hanging="180"/>
      </w:pPr>
    </w:lvl>
    <w:lvl w:ilvl="3" w:tplc="EA8455BE" w:tentative="1">
      <w:start w:val="1"/>
      <w:numFmt w:val="decimal"/>
      <w:lvlText w:val="%4."/>
      <w:lvlJc w:val="left"/>
      <w:pPr>
        <w:ind w:left="2880" w:hanging="360"/>
      </w:pPr>
    </w:lvl>
    <w:lvl w:ilvl="4" w:tplc="B8F87996" w:tentative="1">
      <w:start w:val="1"/>
      <w:numFmt w:val="lowerLetter"/>
      <w:lvlText w:val="%5."/>
      <w:lvlJc w:val="left"/>
      <w:pPr>
        <w:ind w:left="3600" w:hanging="360"/>
      </w:pPr>
    </w:lvl>
    <w:lvl w:ilvl="5" w:tplc="D68EB306" w:tentative="1">
      <w:start w:val="1"/>
      <w:numFmt w:val="lowerRoman"/>
      <w:lvlText w:val="%6."/>
      <w:lvlJc w:val="right"/>
      <w:pPr>
        <w:ind w:left="4320" w:hanging="180"/>
      </w:pPr>
    </w:lvl>
    <w:lvl w:ilvl="6" w:tplc="65B08D46" w:tentative="1">
      <w:start w:val="1"/>
      <w:numFmt w:val="decimal"/>
      <w:lvlText w:val="%7."/>
      <w:lvlJc w:val="left"/>
      <w:pPr>
        <w:ind w:left="5040" w:hanging="360"/>
      </w:pPr>
    </w:lvl>
    <w:lvl w:ilvl="7" w:tplc="1876EDA4" w:tentative="1">
      <w:start w:val="1"/>
      <w:numFmt w:val="lowerLetter"/>
      <w:lvlText w:val="%8."/>
      <w:lvlJc w:val="left"/>
      <w:pPr>
        <w:ind w:left="5760" w:hanging="360"/>
      </w:pPr>
    </w:lvl>
    <w:lvl w:ilvl="8" w:tplc="6AF485B4" w:tentative="1">
      <w:start w:val="1"/>
      <w:numFmt w:val="lowerRoman"/>
      <w:lvlText w:val="%9."/>
      <w:lvlJc w:val="right"/>
      <w:pPr>
        <w:ind w:left="6480" w:hanging="180"/>
      </w:pPr>
    </w:lvl>
  </w:abstractNum>
  <w:abstractNum w:abstractNumId="36" w15:restartNumberingAfterBreak="0">
    <w:nsid w:val="69CB5CD8"/>
    <w:multiLevelType w:val="multilevel"/>
    <w:tmpl w:val="05829B48"/>
    <w:lvl w:ilvl="0">
      <w:start w:val="198"/>
      <w:numFmt w:val="decimal"/>
      <w:lvlText w:val="%1."/>
      <w:lvlJc w:val="left"/>
      <w:pPr>
        <w:ind w:left="780" w:hanging="780"/>
      </w:pPr>
      <w:rPr>
        <w:rFonts w:hint="default"/>
      </w:rPr>
    </w:lvl>
    <w:lvl w:ilvl="1">
      <w:start w:val="2"/>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0B5139"/>
    <w:multiLevelType w:val="hybridMultilevel"/>
    <w:tmpl w:val="ECBA4B7A"/>
    <w:lvl w:ilvl="0" w:tplc="DE8EA91C">
      <w:start w:val="1"/>
      <w:numFmt w:val="decimal"/>
      <w:lvlText w:val="%1."/>
      <w:lvlJc w:val="left"/>
      <w:pPr>
        <w:ind w:left="720" w:hanging="360"/>
      </w:pPr>
      <w:rPr>
        <w:rFonts w:cstheme="minorBidi" w:hint="default"/>
      </w:rPr>
    </w:lvl>
    <w:lvl w:ilvl="1" w:tplc="3C340BE0" w:tentative="1">
      <w:start w:val="1"/>
      <w:numFmt w:val="lowerLetter"/>
      <w:lvlText w:val="%2."/>
      <w:lvlJc w:val="left"/>
      <w:pPr>
        <w:ind w:left="1440" w:hanging="360"/>
      </w:pPr>
    </w:lvl>
    <w:lvl w:ilvl="2" w:tplc="EFF40E3C" w:tentative="1">
      <w:start w:val="1"/>
      <w:numFmt w:val="lowerRoman"/>
      <w:lvlText w:val="%3."/>
      <w:lvlJc w:val="right"/>
      <w:pPr>
        <w:ind w:left="2160" w:hanging="180"/>
      </w:pPr>
    </w:lvl>
    <w:lvl w:ilvl="3" w:tplc="57F269E0" w:tentative="1">
      <w:start w:val="1"/>
      <w:numFmt w:val="decimal"/>
      <w:lvlText w:val="%4."/>
      <w:lvlJc w:val="left"/>
      <w:pPr>
        <w:ind w:left="2880" w:hanging="360"/>
      </w:pPr>
    </w:lvl>
    <w:lvl w:ilvl="4" w:tplc="5522858E" w:tentative="1">
      <w:start w:val="1"/>
      <w:numFmt w:val="lowerLetter"/>
      <w:lvlText w:val="%5."/>
      <w:lvlJc w:val="left"/>
      <w:pPr>
        <w:ind w:left="3600" w:hanging="360"/>
      </w:pPr>
    </w:lvl>
    <w:lvl w:ilvl="5" w:tplc="1AD60CBA" w:tentative="1">
      <w:start w:val="1"/>
      <w:numFmt w:val="lowerRoman"/>
      <w:lvlText w:val="%6."/>
      <w:lvlJc w:val="right"/>
      <w:pPr>
        <w:ind w:left="4320" w:hanging="180"/>
      </w:pPr>
    </w:lvl>
    <w:lvl w:ilvl="6" w:tplc="BC3CCAC8" w:tentative="1">
      <w:start w:val="1"/>
      <w:numFmt w:val="decimal"/>
      <w:lvlText w:val="%7."/>
      <w:lvlJc w:val="left"/>
      <w:pPr>
        <w:ind w:left="5040" w:hanging="360"/>
      </w:pPr>
    </w:lvl>
    <w:lvl w:ilvl="7" w:tplc="F2DEE0B0" w:tentative="1">
      <w:start w:val="1"/>
      <w:numFmt w:val="lowerLetter"/>
      <w:lvlText w:val="%8."/>
      <w:lvlJc w:val="left"/>
      <w:pPr>
        <w:ind w:left="5760" w:hanging="360"/>
      </w:pPr>
    </w:lvl>
    <w:lvl w:ilvl="8" w:tplc="7E40DEE0" w:tentative="1">
      <w:start w:val="1"/>
      <w:numFmt w:val="lowerRoman"/>
      <w:lvlText w:val="%9."/>
      <w:lvlJc w:val="right"/>
      <w:pPr>
        <w:ind w:left="6480" w:hanging="180"/>
      </w:pPr>
    </w:lvl>
  </w:abstractNum>
  <w:abstractNum w:abstractNumId="39" w15:restartNumberingAfterBreak="0">
    <w:nsid w:val="6C4D1290"/>
    <w:multiLevelType w:val="hybridMultilevel"/>
    <w:tmpl w:val="D7FC5C74"/>
    <w:lvl w:ilvl="0" w:tplc="69A444E6">
      <w:start w:val="4"/>
      <w:numFmt w:val="decimal"/>
      <w:lvlText w:val="%1."/>
      <w:lvlJc w:val="left"/>
      <w:pPr>
        <w:ind w:left="720" w:hanging="360"/>
      </w:pPr>
      <w:rPr>
        <w:rFonts w:hint="default"/>
      </w:rPr>
    </w:lvl>
    <w:lvl w:ilvl="1" w:tplc="79E267D4" w:tentative="1">
      <w:start w:val="1"/>
      <w:numFmt w:val="lowerLetter"/>
      <w:lvlText w:val="%2."/>
      <w:lvlJc w:val="left"/>
      <w:pPr>
        <w:ind w:left="1440" w:hanging="360"/>
      </w:pPr>
    </w:lvl>
    <w:lvl w:ilvl="2" w:tplc="B67C6006" w:tentative="1">
      <w:start w:val="1"/>
      <w:numFmt w:val="lowerRoman"/>
      <w:lvlText w:val="%3."/>
      <w:lvlJc w:val="right"/>
      <w:pPr>
        <w:ind w:left="2160" w:hanging="180"/>
      </w:pPr>
    </w:lvl>
    <w:lvl w:ilvl="3" w:tplc="5C2A10BC" w:tentative="1">
      <w:start w:val="1"/>
      <w:numFmt w:val="decimal"/>
      <w:lvlText w:val="%4."/>
      <w:lvlJc w:val="left"/>
      <w:pPr>
        <w:ind w:left="2880" w:hanging="360"/>
      </w:pPr>
    </w:lvl>
    <w:lvl w:ilvl="4" w:tplc="83107EF8" w:tentative="1">
      <w:start w:val="1"/>
      <w:numFmt w:val="lowerLetter"/>
      <w:lvlText w:val="%5."/>
      <w:lvlJc w:val="left"/>
      <w:pPr>
        <w:ind w:left="3600" w:hanging="360"/>
      </w:pPr>
    </w:lvl>
    <w:lvl w:ilvl="5" w:tplc="7C847220" w:tentative="1">
      <w:start w:val="1"/>
      <w:numFmt w:val="lowerRoman"/>
      <w:lvlText w:val="%6."/>
      <w:lvlJc w:val="right"/>
      <w:pPr>
        <w:ind w:left="4320" w:hanging="180"/>
      </w:pPr>
    </w:lvl>
    <w:lvl w:ilvl="6" w:tplc="9BA0F642" w:tentative="1">
      <w:start w:val="1"/>
      <w:numFmt w:val="decimal"/>
      <w:lvlText w:val="%7."/>
      <w:lvlJc w:val="left"/>
      <w:pPr>
        <w:ind w:left="5040" w:hanging="360"/>
      </w:pPr>
    </w:lvl>
    <w:lvl w:ilvl="7" w:tplc="E9D41634" w:tentative="1">
      <w:start w:val="1"/>
      <w:numFmt w:val="lowerLetter"/>
      <w:lvlText w:val="%8."/>
      <w:lvlJc w:val="left"/>
      <w:pPr>
        <w:ind w:left="5760" w:hanging="360"/>
      </w:pPr>
    </w:lvl>
    <w:lvl w:ilvl="8" w:tplc="3F66C1AA" w:tentative="1">
      <w:start w:val="1"/>
      <w:numFmt w:val="lowerRoman"/>
      <w:lvlText w:val="%9."/>
      <w:lvlJc w:val="right"/>
      <w:pPr>
        <w:ind w:left="6480" w:hanging="180"/>
      </w:pPr>
    </w:lvl>
  </w:abstractNum>
  <w:abstractNum w:abstractNumId="40" w15:restartNumberingAfterBreak="0">
    <w:nsid w:val="6F986CAD"/>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1" w15:restartNumberingAfterBreak="0">
    <w:nsid w:val="74221978"/>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2" w15:restartNumberingAfterBreak="0">
    <w:nsid w:val="76097CA2"/>
    <w:multiLevelType w:val="hybridMultilevel"/>
    <w:tmpl w:val="E586D1C4"/>
    <w:lvl w:ilvl="0" w:tplc="286C458E">
      <w:start w:val="1"/>
      <w:numFmt w:val="bullet"/>
      <w:lvlText w:val=""/>
      <w:lvlJc w:val="left"/>
      <w:pPr>
        <w:ind w:left="720" w:hanging="360"/>
      </w:pPr>
      <w:rPr>
        <w:rFonts w:ascii="Wingdings" w:hAnsi="Wingdings" w:hint="default"/>
      </w:rPr>
    </w:lvl>
    <w:lvl w:ilvl="1" w:tplc="B8647C64" w:tentative="1">
      <w:start w:val="1"/>
      <w:numFmt w:val="bullet"/>
      <w:lvlText w:val="o"/>
      <w:lvlJc w:val="left"/>
      <w:pPr>
        <w:ind w:left="1440" w:hanging="360"/>
      </w:pPr>
      <w:rPr>
        <w:rFonts w:ascii="Courier New" w:hAnsi="Courier New" w:cs="Courier New" w:hint="default"/>
      </w:rPr>
    </w:lvl>
    <w:lvl w:ilvl="2" w:tplc="8FD695F8" w:tentative="1">
      <w:start w:val="1"/>
      <w:numFmt w:val="bullet"/>
      <w:lvlText w:val=""/>
      <w:lvlJc w:val="left"/>
      <w:pPr>
        <w:ind w:left="2160" w:hanging="360"/>
      </w:pPr>
      <w:rPr>
        <w:rFonts w:ascii="Wingdings" w:hAnsi="Wingdings" w:hint="default"/>
      </w:rPr>
    </w:lvl>
    <w:lvl w:ilvl="3" w:tplc="BFD8665A" w:tentative="1">
      <w:start w:val="1"/>
      <w:numFmt w:val="bullet"/>
      <w:lvlText w:val=""/>
      <w:lvlJc w:val="left"/>
      <w:pPr>
        <w:ind w:left="2880" w:hanging="360"/>
      </w:pPr>
      <w:rPr>
        <w:rFonts w:ascii="Symbol" w:hAnsi="Symbol" w:hint="default"/>
      </w:rPr>
    </w:lvl>
    <w:lvl w:ilvl="4" w:tplc="1FDEFFC4" w:tentative="1">
      <w:start w:val="1"/>
      <w:numFmt w:val="bullet"/>
      <w:lvlText w:val="o"/>
      <w:lvlJc w:val="left"/>
      <w:pPr>
        <w:ind w:left="3600" w:hanging="360"/>
      </w:pPr>
      <w:rPr>
        <w:rFonts w:ascii="Courier New" w:hAnsi="Courier New" w:cs="Courier New" w:hint="default"/>
      </w:rPr>
    </w:lvl>
    <w:lvl w:ilvl="5" w:tplc="8DE62242" w:tentative="1">
      <w:start w:val="1"/>
      <w:numFmt w:val="bullet"/>
      <w:lvlText w:val=""/>
      <w:lvlJc w:val="left"/>
      <w:pPr>
        <w:ind w:left="4320" w:hanging="360"/>
      </w:pPr>
      <w:rPr>
        <w:rFonts w:ascii="Wingdings" w:hAnsi="Wingdings" w:hint="default"/>
      </w:rPr>
    </w:lvl>
    <w:lvl w:ilvl="6" w:tplc="A55A0E22" w:tentative="1">
      <w:start w:val="1"/>
      <w:numFmt w:val="bullet"/>
      <w:lvlText w:val=""/>
      <w:lvlJc w:val="left"/>
      <w:pPr>
        <w:ind w:left="5040" w:hanging="360"/>
      </w:pPr>
      <w:rPr>
        <w:rFonts w:ascii="Symbol" w:hAnsi="Symbol" w:hint="default"/>
      </w:rPr>
    </w:lvl>
    <w:lvl w:ilvl="7" w:tplc="8A4AE13E" w:tentative="1">
      <w:start w:val="1"/>
      <w:numFmt w:val="bullet"/>
      <w:lvlText w:val="o"/>
      <w:lvlJc w:val="left"/>
      <w:pPr>
        <w:ind w:left="5760" w:hanging="360"/>
      </w:pPr>
      <w:rPr>
        <w:rFonts w:ascii="Courier New" w:hAnsi="Courier New" w:cs="Courier New" w:hint="default"/>
      </w:rPr>
    </w:lvl>
    <w:lvl w:ilvl="8" w:tplc="845EA70A" w:tentative="1">
      <w:start w:val="1"/>
      <w:numFmt w:val="bullet"/>
      <w:lvlText w:val=""/>
      <w:lvlJc w:val="left"/>
      <w:pPr>
        <w:ind w:left="6480" w:hanging="360"/>
      </w:pPr>
      <w:rPr>
        <w:rFonts w:ascii="Wingdings" w:hAnsi="Wingdings" w:hint="default"/>
      </w:rPr>
    </w:lvl>
  </w:abstractNum>
  <w:abstractNum w:abstractNumId="43" w15:restartNumberingAfterBreak="0">
    <w:nsid w:val="799D4000"/>
    <w:multiLevelType w:val="hybridMultilevel"/>
    <w:tmpl w:val="A5A07450"/>
    <w:lvl w:ilvl="0" w:tplc="2AB015B2">
      <w:start w:val="1"/>
      <w:numFmt w:val="upperRoman"/>
      <w:lvlText w:val="%1."/>
      <w:lvlJc w:val="right"/>
      <w:pPr>
        <w:ind w:left="720" w:hanging="360"/>
      </w:pPr>
      <w:rPr>
        <w:b/>
      </w:rPr>
    </w:lvl>
    <w:lvl w:ilvl="1" w:tplc="8EB65A10" w:tentative="1">
      <w:start w:val="1"/>
      <w:numFmt w:val="lowerLetter"/>
      <w:lvlText w:val="%2."/>
      <w:lvlJc w:val="left"/>
      <w:pPr>
        <w:ind w:left="1440" w:hanging="360"/>
      </w:pPr>
    </w:lvl>
    <w:lvl w:ilvl="2" w:tplc="A462DCA4" w:tentative="1">
      <w:start w:val="1"/>
      <w:numFmt w:val="lowerRoman"/>
      <w:lvlText w:val="%3."/>
      <w:lvlJc w:val="right"/>
      <w:pPr>
        <w:ind w:left="2160" w:hanging="180"/>
      </w:pPr>
    </w:lvl>
    <w:lvl w:ilvl="3" w:tplc="07D83D18" w:tentative="1">
      <w:start w:val="1"/>
      <w:numFmt w:val="decimal"/>
      <w:lvlText w:val="%4."/>
      <w:lvlJc w:val="left"/>
      <w:pPr>
        <w:ind w:left="2880" w:hanging="360"/>
      </w:pPr>
    </w:lvl>
    <w:lvl w:ilvl="4" w:tplc="16FC27A2" w:tentative="1">
      <w:start w:val="1"/>
      <w:numFmt w:val="lowerLetter"/>
      <w:lvlText w:val="%5."/>
      <w:lvlJc w:val="left"/>
      <w:pPr>
        <w:ind w:left="3600" w:hanging="360"/>
      </w:pPr>
    </w:lvl>
    <w:lvl w:ilvl="5" w:tplc="C7A454DE" w:tentative="1">
      <w:start w:val="1"/>
      <w:numFmt w:val="lowerRoman"/>
      <w:lvlText w:val="%6."/>
      <w:lvlJc w:val="right"/>
      <w:pPr>
        <w:ind w:left="4320" w:hanging="180"/>
      </w:pPr>
    </w:lvl>
    <w:lvl w:ilvl="6" w:tplc="57802CC6" w:tentative="1">
      <w:start w:val="1"/>
      <w:numFmt w:val="decimal"/>
      <w:lvlText w:val="%7."/>
      <w:lvlJc w:val="left"/>
      <w:pPr>
        <w:ind w:left="5040" w:hanging="360"/>
      </w:pPr>
    </w:lvl>
    <w:lvl w:ilvl="7" w:tplc="110AF6B6" w:tentative="1">
      <w:start w:val="1"/>
      <w:numFmt w:val="lowerLetter"/>
      <w:lvlText w:val="%8."/>
      <w:lvlJc w:val="left"/>
      <w:pPr>
        <w:ind w:left="5760" w:hanging="360"/>
      </w:pPr>
    </w:lvl>
    <w:lvl w:ilvl="8" w:tplc="3B44ED8E" w:tentative="1">
      <w:start w:val="1"/>
      <w:numFmt w:val="lowerRoman"/>
      <w:lvlText w:val="%9."/>
      <w:lvlJc w:val="right"/>
      <w:pPr>
        <w:ind w:left="6480" w:hanging="180"/>
      </w:pPr>
    </w:lvl>
  </w:abstractNum>
  <w:abstractNum w:abstractNumId="44" w15:restartNumberingAfterBreak="0">
    <w:nsid w:val="7D241282"/>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num w:numId="1" w16cid:durableId="112871844">
    <w:abstractNumId w:val="34"/>
  </w:num>
  <w:num w:numId="2" w16cid:durableId="1803617097">
    <w:abstractNumId w:val="2"/>
  </w:num>
  <w:num w:numId="3" w16cid:durableId="181169422">
    <w:abstractNumId w:val="0"/>
  </w:num>
  <w:num w:numId="4" w16cid:durableId="395668399">
    <w:abstractNumId w:val="38"/>
  </w:num>
  <w:num w:numId="5" w16cid:durableId="1752005744">
    <w:abstractNumId w:val="43"/>
  </w:num>
  <w:num w:numId="6" w16cid:durableId="2071728704">
    <w:abstractNumId w:val="13"/>
  </w:num>
  <w:num w:numId="7" w16cid:durableId="1351640804">
    <w:abstractNumId w:val="9"/>
  </w:num>
  <w:num w:numId="8" w16cid:durableId="1928348824">
    <w:abstractNumId w:val="4"/>
  </w:num>
  <w:num w:numId="9" w16cid:durableId="2092584767">
    <w:abstractNumId w:val="23"/>
  </w:num>
  <w:num w:numId="10" w16cid:durableId="1852794461">
    <w:abstractNumId w:val="18"/>
  </w:num>
  <w:num w:numId="11" w16cid:durableId="418523274">
    <w:abstractNumId w:val="5"/>
  </w:num>
  <w:num w:numId="12" w16cid:durableId="247542120">
    <w:abstractNumId w:val="11"/>
  </w:num>
  <w:num w:numId="13" w16cid:durableId="2089378915">
    <w:abstractNumId w:val="17"/>
  </w:num>
  <w:num w:numId="14" w16cid:durableId="2128547672">
    <w:abstractNumId w:val="35"/>
  </w:num>
  <w:num w:numId="15" w16cid:durableId="5887772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2273953">
    <w:abstractNumId w:val="33"/>
  </w:num>
  <w:num w:numId="17" w16cid:durableId="2017271237">
    <w:abstractNumId w:val="15"/>
  </w:num>
  <w:num w:numId="18" w16cid:durableId="1106345352">
    <w:abstractNumId w:val="7"/>
  </w:num>
  <w:num w:numId="19" w16cid:durableId="1911381622">
    <w:abstractNumId w:val="41"/>
  </w:num>
  <w:num w:numId="20" w16cid:durableId="347758475">
    <w:abstractNumId w:val="12"/>
  </w:num>
  <w:num w:numId="21" w16cid:durableId="17237880">
    <w:abstractNumId w:val="3"/>
  </w:num>
  <w:num w:numId="22" w16cid:durableId="355083401">
    <w:abstractNumId w:val="44"/>
  </w:num>
  <w:num w:numId="23" w16cid:durableId="2000886757">
    <w:abstractNumId w:val="16"/>
  </w:num>
  <w:num w:numId="24" w16cid:durableId="449476632">
    <w:abstractNumId w:val="8"/>
  </w:num>
  <w:num w:numId="25" w16cid:durableId="176773261">
    <w:abstractNumId w:val="20"/>
  </w:num>
  <w:num w:numId="26" w16cid:durableId="921842480">
    <w:abstractNumId w:val="19"/>
  </w:num>
  <w:num w:numId="27" w16cid:durableId="53361974">
    <w:abstractNumId w:val="1"/>
  </w:num>
  <w:num w:numId="28" w16cid:durableId="1688217925">
    <w:abstractNumId w:val="40"/>
  </w:num>
  <w:num w:numId="29" w16cid:durableId="1055011379">
    <w:abstractNumId w:val="25"/>
  </w:num>
  <w:num w:numId="30" w16cid:durableId="1846164751">
    <w:abstractNumId w:val="27"/>
  </w:num>
  <w:num w:numId="31" w16cid:durableId="1123500653">
    <w:abstractNumId w:val="30"/>
  </w:num>
  <w:num w:numId="32" w16cid:durableId="4033332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8334619">
    <w:abstractNumId w:val="42"/>
  </w:num>
  <w:num w:numId="34" w16cid:durableId="26369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0168574">
    <w:abstractNumId w:val="21"/>
  </w:num>
  <w:num w:numId="36" w16cid:durableId="427894134">
    <w:abstractNumId w:val="31"/>
  </w:num>
  <w:num w:numId="37" w16cid:durableId="1224022538">
    <w:abstractNumId w:val="6"/>
  </w:num>
  <w:num w:numId="38" w16cid:durableId="1698658503">
    <w:abstractNumId w:val="22"/>
  </w:num>
  <w:num w:numId="39" w16cid:durableId="2011248118">
    <w:abstractNumId w:val="36"/>
  </w:num>
  <w:num w:numId="40" w16cid:durableId="250238891">
    <w:abstractNumId w:val="29"/>
  </w:num>
  <w:num w:numId="41" w16cid:durableId="556866505">
    <w:abstractNumId w:val="10"/>
  </w:num>
  <w:num w:numId="42" w16cid:durableId="12270014">
    <w:abstractNumId w:val="14"/>
  </w:num>
  <w:num w:numId="43" w16cid:durableId="2143502236">
    <w:abstractNumId w:val="24"/>
  </w:num>
  <w:num w:numId="44" w16cid:durableId="2106805873">
    <w:abstractNumId w:val="39"/>
  </w:num>
  <w:num w:numId="45" w16cid:durableId="835270816">
    <w:abstractNumId w:val="26"/>
  </w:num>
  <w:num w:numId="46" w16cid:durableId="1273587891">
    <w:abstractNumId w:val="32"/>
  </w:num>
  <w:num w:numId="47" w16cid:durableId="167525891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ntis Porietis">
    <w15:presenceInfo w15:providerId="AD" w15:userId="S::guntis.p@Adazi.lv::275327b1-203a-4e79-b56a-f476a995c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088"/>
    <w:rsid w:val="00023A63"/>
    <w:rsid w:val="00037B19"/>
    <w:rsid w:val="00052707"/>
    <w:rsid w:val="000606C1"/>
    <w:rsid w:val="00066143"/>
    <w:rsid w:val="00070E3F"/>
    <w:rsid w:val="000774C5"/>
    <w:rsid w:val="00077F3E"/>
    <w:rsid w:val="000807F7"/>
    <w:rsid w:val="00087540"/>
    <w:rsid w:val="00091106"/>
    <w:rsid w:val="00091276"/>
    <w:rsid w:val="0009526A"/>
    <w:rsid w:val="000B29F6"/>
    <w:rsid w:val="000B6722"/>
    <w:rsid w:val="000B6BB1"/>
    <w:rsid w:val="000B7300"/>
    <w:rsid w:val="000C0682"/>
    <w:rsid w:val="000C25B4"/>
    <w:rsid w:val="000C3451"/>
    <w:rsid w:val="000D2A10"/>
    <w:rsid w:val="000D406F"/>
    <w:rsid w:val="000F1F44"/>
    <w:rsid w:val="000F31D9"/>
    <w:rsid w:val="000F4401"/>
    <w:rsid w:val="000F4AFC"/>
    <w:rsid w:val="000F6F5F"/>
    <w:rsid w:val="0010722D"/>
    <w:rsid w:val="001137E9"/>
    <w:rsid w:val="00117CFD"/>
    <w:rsid w:val="00120AA3"/>
    <w:rsid w:val="00133908"/>
    <w:rsid w:val="00152411"/>
    <w:rsid w:val="00155517"/>
    <w:rsid w:val="00182E67"/>
    <w:rsid w:val="001860A5"/>
    <w:rsid w:val="00191A1C"/>
    <w:rsid w:val="00195497"/>
    <w:rsid w:val="00195A73"/>
    <w:rsid w:val="00197354"/>
    <w:rsid w:val="0019790F"/>
    <w:rsid w:val="001A0B77"/>
    <w:rsid w:val="001A321E"/>
    <w:rsid w:val="001A6A02"/>
    <w:rsid w:val="001B1121"/>
    <w:rsid w:val="001C0752"/>
    <w:rsid w:val="001C0E1B"/>
    <w:rsid w:val="001C18D5"/>
    <w:rsid w:val="001C3F8C"/>
    <w:rsid w:val="001C4A0F"/>
    <w:rsid w:val="001C6729"/>
    <w:rsid w:val="001C739B"/>
    <w:rsid w:val="001D5CAB"/>
    <w:rsid w:val="001E1B76"/>
    <w:rsid w:val="001E7814"/>
    <w:rsid w:val="001F45CB"/>
    <w:rsid w:val="001F77F1"/>
    <w:rsid w:val="002037B6"/>
    <w:rsid w:val="0021097A"/>
    <w:rsid w:val="00214813"/>
    <w:rsid w:val="00215317"/>
    <w:rsid w:val="0021597B"/>
    <w:rsid w:val="00215C43"/>
    <w:rsid w:val="00216D0F"/>
    <w:rsid w:val="002171CA"/>
    <w:rsid w:val="00224B51"/>
    <w:rsid w:val="00231E56"/>
    <w:rsid w:val="0023201C"/>
    <w:rsid w:val="0023513F"/>
    <w:rsid w:val="00237578"/>
    <w:rsid w:val="00237E67"/>
    <w:rsid w:val="0024324A"/>
    <w:rsid w:val="0024424B"/>
    <w:rsid w:val="00251281"/>
    <w:rsid w:val="0025391B"/>
    <w:rsid w:val="002635B6"/>
    <w:rsid w:val="00277B2E"/>
    <w:rsid w:val="002835BD"/>
    <w:rsid w:val="0028517A"/>
    <w:rsid w:val="0029100D"/>
    <w:rsid w:val="002949D0"/>
    <w:rsid w:val="00294E92"/>
    <w:rsid w:val="00297558"/>
    <w:rsid w:val="002A2C47"/>
    <w:rsid w:val="002A4A55"/>
    <w:rsid w:val="002A5D66"/>
    <w:rsid w:val="002A62C5"/>
    <w:rsid w:val="002B080F"/>
    <w:rsid w:val="002B09BC"/>
    <w:rsid w:val="002B7914"/>
    <w:rsid w:val="002C52A5"/>
    <w:rsid w:val="002D1293"/>
    <w:rsid w:val="002D58F2"/>
    <w:rsid w:val="002E366C"/>
    <w:rsid w:val="002E5957"/>
    <w:rsid w:val="002F12BF"/>
    <w:rsid w:val="002F1B43"/>
    <w:rsid w:val="00310BC7"/>
    <w:rsid w:val="003202F6"/>
    <w:rsid w:val="00335343"/>
    <w:rsid w:val="00337203"/>
    <w:rsid w:val="0034538E"/>
    <w:rsid w:val="003505EF"/>
    <w:rsid w:val="00351D48"/>
    <w:rsid w:val="00361F3D"/>
    <w:rsid w:val="00367AB7"/>
    <w:rsid w:val="00372291"/>
    <w:rsid w:val="00373DAF"/>
    <w:rsid w:val="0038039D"/>
    <w:rsid w:val="003805EB"/>
    <w:rsid w:val="003964FF"/>
    <w:rsid w:val="003971C8"/>
    <w:rsid w:val="003B1EA1"/>
    <w:rsid w:val="003B6D62"/>
    <w:rsid w:val="003C061D"/>
    <w:rsid w:val="003D4F6F"/>
    <w:rsid w:val="003D5B96"/>
    <w:rsid w:val="003D718F"/>
    <w:rsid w:val="003E11CE"/>
    <w:rsid w:val="003E1DFF"/>
    <w:rsid w:val="003F1A7E"/>
    <w:rsid w:val="003F4160"/>
    <w:rsid w:val="0041017B"/>
    <w:rsid w:val="00414FB5"/>
    <w:rsid w:val="00415DF1"/>
    <w:rsid w:val="00434D0A"/>
    <w:rsid w:val="0044238B"/>
    <w:rsid w:val="00452256"/>
    <w:rsid w:val="00462F8B"/>
    <w:rsid w:val="004642FB"/>
    <w:rsid w:val="0048071C"/>
    <w:rsid w:val="00485BA0"/>
    <w:rsid w:val="004A3355"/>
    <w:rsid w:val="004A57F1"/>
    <w:rsid w:val="004B5C2F"/>
    <w:rsid w:val="004B6369"/>
    <w:rsid w:val="004C33B2"/>
    <w:rsid w:val="004C69CF"/>
    <w:rsid w:val="004D20CD"/>
    <w:rsid w:val="004D3F49"/>
    <w:rsid w:val="004D516C"/>
    <w:rsid w:val="004F0DD3"/>
    <w:rsid w:val="004F170B"/>
    <w:rsid w:val="004F67A0"/>
    <w:rsid w:val="00506085"/>
    <w:rsid w:val="00512334"/>
    <w:rsid w:val="0052181F"/>
    <w:rsid w:val="00523134"/>
    <w:rsid w:val="00523F94"/>
    <w:rsid w:val="0053073B"/>
    <w:rsid w:val="005308C6"/>
    <w:rsid w:val="0053447C"/>
    <w:rsid w:val="00537F11"/>
    <w:rsid w:val="00543508"/>
    <w:rsid w:val="00547723"/>
    <w:rsid w:val="00550A70"/>
    <w:rsid w:val="00564A42"/>
    <w:rsid w:val="00564CA6"/>
    <w:rsid w:val="0057381D"/>
    <w:rsid w:val="00574D68"/>
    <w:rsid w:val="00575A78"/>
    <w:rsid w:val="00593EB8"/>
    <w:rsid w:val="005B3FD0"/>
    <w:rsid w:val="005C668A"/>
    <w:rsid w:val="005C7D12"/>
    <w:rsid w:val="005C7FA1"/>
    <w:rsid w:val="005D3106"/>
    <w:rsid w:val="005E1543"/>
    <w:rsid w:val="005E7097"/>
    <w:rsid w:val="005F3C50"/>
    <w:rsid w:val="005F454F"/>
    <w:rsid w:val="005F68CF"/>
    <w:rsid w:val="006102C0"/>
    <w:rsid w:val="00612101"/>
    <w:rsid w:val="00617AAC"/>
    <w:rsid w:val="00620FC7"/>
    <w:rsid w:val="00625058"/>
    <w:rsid w:val="00634D4E"/>
    <w:rsid w:val="00640293"/>
    <w:rsid w:val="0064147C"/>
    <w:rsid w:val="00643680"/>
    <w:rsid w:val="006522FE"/>
    <w:rsid w:val="00655A76"/>
    <w:rsid w:val="00662EA8"/>
    <w:rsid w:val="00663E8D"/>
    <w:rsid w:val="006845BD"/>
    <w:rsid w:val="00684F05"/>
    <w:rsid w:val="00686EB8"/>
    <w:rsid w:val="006920A2"/>
    <w:rsid w:val="00693F05"/>
    <w:rsid w:val="006A5750"/>
    <w:rsid w:val="006B3A4D"/>
    <w:rsid w:val="006B7CA6"/>
    <w:rsid w:val="006D2072"/>
    <w:rsid w:val="006D250B"/>
    <w:rsid w:val="006D3451"/>
    <w:rsid w:val="006F7052"/>
    <w:rsid w:val="00703013"/>
    <w:rsid w:val="0070474D"/>
    <w:rsid w:val="00704AC3"/>
    <w:rsid w:val="00705378"/>
    <w:rsid w:val="00714567"/>
    <w:rsid w:val="00720CCB"/>
    <w:rsid w:val="007232F5"/>
    <w:rsid w:val="00723427"/>
    <w:rsid w:val="007254E0"/>
    <w:rsid w:val="00733AFB"/>
    <w:rsid w:val="0074092B"/>
    <w:rsid w:val="00740BC9"/>
    <w:rsid w:val="007414D3"/>
    <w:rsid w:val="00752B4A"/>
    <w:rsid w:val="00771093"/>
    <w:rsid w:val="0077345F"/>
    <w:rsid w:val="00785F57"/>
    <w:rsid w:val="007942A0"/>
    <w:rsid w:val="007971C2"/>
    <w:rsid w:val="007A5846"/>
    <w:rsid w:val="007B21F1"/>
    <w:rsid w:val="007B4DDB"/>
    <w:rsid w:val="007B660D"/>
    <w:rsid w:val="007D5DD1"/>
    <w:rsid w:val="007D70CE"/>
    <w:rsid w:val="007E0A00"/>
    <w:rsid w:val="007E297A"/>
    <w:rsid w:val="007F6DE5"/>
    <w:rsid w:val="007F73A2"/>
    <w:rsid w:val="00803EB8"/>
    <w:rsid w:val="00804AA5"/>
    <w:rsid w:val="0081045A"/>
    <w:rsid w:val="00810BF2"/>
    <w:rsid w:val="0082347D"/>
    <w:rsid w:val="008257F8"/>
    <w:rsid w:val="00827B24"/>
    <w:rsid w:val="0084676F"/>
    <w:rsid w:val="00860689"/>
    <w:rsid w:val="008618AF"/>
    <w:rsid w:val="00862507"/>
    <w:rsid w:val="0086371D"/>
    <w:rsid w:val="008638DC"/>
    <w:rsid w:val="0086715E"/>
    <w:rsid w:val="0087167A"/>
    <w:rsid w:val="008816ED"/>
    <w:rsid w:val="00881D42"/>
    <w:rsid w:val="00884035"/>
    <w:rsid w:val="008A67DC"/>
    <w:rsid w:val="008B3E1B"/>
    <w:rsid w:val="008B4C3D"/>
    <w:rsid w:val="008B6AC4"/>
    <w:rsid w:val="008B6D35"/>
    <w:rsid w:val="008C255E"/>
    <w:rsid w:val="008C5F51"/>
    <w:rsid w:val="008C7D84"/>
    <w:rsid w:val="008D1BCC"/>
    <w:rsid w:val="008D2093"/>
    <w:rsid w:val="008E1211"/>
    <w:rsid w:val="008F0D32"/>
    <w:rsid w:val="008F1D99"/>
    <w:rsid w:val="009139A1"/>
    <w:rsid w:val="00917FEB"/>
    <w:rsid w:val="00920475"/>
    <w:rsid w:val="00920F62"/>
    <w:rsid w:val="00932DB4"/>
    <w:rsid w:val="009350AA"/>
    <w:rsid w:val="009713B4"/>
    <w:rsid w:val="00971C31"/>
    <w:rsid w:val="00971E93"/>
    <w:rsid w:val="00996740"/>
    <w:rsid w:val="009A6D82"/>
    <w:rsid w:val="009B3668"/>
    <w:rsid w:val="009B5F9C"/>
    <w:rsid w:val="009C0E43"/>
    <w:rsid w:val="009C586B"/>
    <w:rsid w:val="009C6B91"/>
    <w:rsid w:val="009D32F9"/>
    <w:rsid w:val="009D615B"/>
    <w:rsid w:val="009E353D"/>
    <w:rsid w:val="009F46EA"/>
    <w:rsid w:val="009F472E"/>
    <w:rsid w:val="009F7C45"/>
    <w:rsid w:val="00A12854"/>
    <w:rsid w:val="00A1681E"/>
    <w:rsid w:val="00A2237C"/>
    <w:rsid w:val="00A240BE"/>
    <w:rsid w:val="00A27B5D"/>
    <w:rsid w:val="00A306F6"/>
    <w:rsid w:val="00A347EF"/>
    <w:rsid w:val="00A35300"/>
    <w:rsid w:val="00A37752"/>
    <w:rsid w:val="00A44EFE"/>
    <w:rsid w:val="00A45635"/>
    <w:rsid w:val="00A471CA"/>
    <w:rsid w:val="00A52B04"/>
    <w:rsid w:val="00A54C96"/>
    <w:rsid w:val="00A6591D"/>
    <w:rsid w:val="00A66865"/>
    <w:rsid w:val="00A67B78"/>
    <w:rsid w:val="00A8456E"/>
    <w:rsid w:val="00A861B1"/>
    <w:rsid w:val="00A91D82"/>
    <w:rsid w:val="00AA7744"/>
    <w:rsid w:val="00AB3657"/>
    <w:rsid w:val="00AB687E"/>
    <w:rsid w:val="00AC4AE8"/>
    <w:rsid w:val="00AC5B0F"/>
    <w:rsid w:val="00AC6CE0"/>
    <w:rsid w:val="00AD3A7F"/>
    <w:rsid w:val="00AD52F7"/>
    <w:rsid w:val="00AE54F9"/>
    <w:rsid w:val="00AF143B"/>
    <w:rsid w:val="00AF2272"/>
    <w:rsid w:val="00AF5A45"/>
    <w:rsid w:val="00B03549"/>
    <w:rsid w:val="00B073C9"/>
    <w:rsid w:val="00B118FB"/>
    <w:rsid w:val="00B17518"/>
    <w:rsid w:val="00B212D8"/>
    <w:rsid w:val="00B224D3"/>
    <w:rsid w:val="00B22E96"/>
    <w:rsid w:val="00B22FDE"/>
    <w:rsid w:val="00B32904"/>
    <w:rsid w:val="00B32ABC"/>
    <w:rsid w:val="00B36CD4"/>
    <w:rsid w:val="00B37083"/>
    <w:rsid w:val="00B43A54"/>
    <w:rsid w:val="00B50A1F"/>
    <w:rsid w:val="00B61589"/>
    <w:rsid w:val="00B66B02"/>
    <w:rsid w:val="00B7221C"/>
    <w:rsid w:val="00B75003"/>
    <w:rsid w:val="00B87CC0"/>
    <w:rsid w:val="00B90C50"/>
    <w:rsid w:val="00B94B18"/>
    <w:rsid w:val="00BA21D2"/>
    <w:rsid w:val="00BA6F25"/>
    <w:rsid w:val="00BB16A4"/>
    <w:rsid w:val="00BB2A1A"/>
    <w:rsid w:val="00BB5211"/>
    <w:rsid w:val="00BE0EDD"/>
    <w:rsid w:val="00BE2F25"/>
    <w:rsid w:val="00BE36F1"/>
    <w:rsid w:val="00BE47F6"/>
    <w:rsid w:val="00BE48E0"/>
    <w:rsid w:val="00BF2242"/>
    <w:rsid w:val="00BF2563"/>
    <w:rsid w:val="00C02C2E"/>
    <w:rsid w:val="00C1318C"/>
    <w:rsid w:val="00C15543"/>
    <w:rsid w:val="00C262F9"/>
    <w:rsid w:val="00C30596"/>
    <w:rsid w:val="00C31648"/>
    <w:rsid w:val="00C35B2E"/>
    <w:rsid w:val="00C43D03"/>
    <w:rsid w:val="00C52DA8"/>
    <w:rsid w:val="00C5406D"/>
    <w:rsid w:val="00C554E4"/>
    <w:rsid w:val="00C63E44"/>
    <w:rsid w:val="00C81AC8"/>
    <w:rsid w:val="00C82F90"/>
    <w:rsid w:val="00C84DF7"/>
    <w:rsid w:val="00C93DF2"/>
    <w:rsid w:val="00C9477C"/>
    <w:rsid w:val="00C962CE"/>
    <w:rsid w:val="00CA0638"/>
    <w:rsid w:val="00CA255B"/>
    <w:rsid w:val="00CA3786"/>
    <w:rsid w:val="00CB0435"/>
    <w:rsid w:val="00CB2412"/>
    <w:rsid w:val="00CB2F4F"/>
    <w:rsid w:val="00CC61FC"/>
    <w:rsid w:val="00CC66D7"/>
    <w:rsid w:val="00CD3DA2"/>
    <w:rsid w:val="00CD5F1E"/>
    <w:rsid w:val="00CD757E"/>
    <w:rsid w:val="00CE1762"/>
    <w:rsid w:val="00CE6CA3"/>
    <w:rsid w:val="00CF0B9F"/>
    <w:rsid w:val="00CF58E3"/>
    <w:rsid w:val="00D02E0F"/>
    <w:rsid w:val="00D16C6E"/>
    <w:rsid w:val="00D22C77"/>
    <w:rsid w:val="00D255BF"/>
    <w:rsid w:val="00D317E4"/>
    <w:rsid w:val="00D32D7D"/>
    <w:rsid w:val="00D43702"/>
    <w:rsid w:val="00D56EF8"/>
    <w:rsid w:val="00D61EC2"/>
    <w:rsid w:val="00D70D6B"/>
    <w:rsid w:val="00D82C10"/>
    <w:rsid w:val="00D86969"/>
    <w:rsid w:val="00D91183"/>
    <w:rsid w:val="00D923AF"/>
    <w:rsid w:val="00D93FC2"/>
    <w:rsid w:val="00D96918"/>
    <w:rsid w:val="00D96921"/>
    <w:rsid w:val="00DA5652"/>
    <w:rsid w:val="00DB6558"/>
    <w:rsid w:val="00DC49DA"/>
    <w:rsid w:val="00DD38D6"/>
    <w:rsid w:val="00DD67D5"/>
    <w:rsid w:val="00DD68EE"/>
    <w:rsid w:val="00DE1DCB"/>
    <w:rsid w:val="00DE29E7"/>
    <w:rsid w:val="00DF53D4"/>
    <w:rsid w:val="00DF7C95"/>
    <w:rsid w:val="00E0134B"/>
    <w:rsid w:val="00E078AD"/>
    <w:rsid w:val="00E12082"/>
    <w:rsid w:val="00E20667"/>
    <w:rsid w:val="00E22F0A"/>
    <w:rsid w:val="00E23249"/>
    <w:rsid w:val="00E26D66"/>
    <w:rsid w:val="00E272A1"/>
    <w:rsid w:val="00E301AA"/>
    <w:rsid w:val="00E376B2"/>
    <w:rsid w:val="00E40463"/>
    <w:rsid w:val="00E40BDA"/>
    <w:rsid w:val="00E52DA2"/>
    <w:rsid w:val="00E53A0F"/>
    <w:rsid w:val="00E541A3"/>
    <w:rsid w:val="00E54726"/>
    <w:rsid w:val="00E6103B"/>
    <w:rsid w:val="00E613E4"/>
    <w:rsid w:val="00E71956"/>
    <w:rsid w:val="00E74DD8"/>
    <w:rsid w:val="00E75D8D"/>
    <w:rsid w:val="00E8049F"/>
    <w:rsid w:val="00E82108"/>
    <w:rsid w:val="00E83881"/>
    <w:rsid w:val="00E86110"/>
    <w:rsid w:val="00E864FF"/>
    <w:rsid w:val="00EA0EA0"/>
    <w:rsid w:val="00EA1169"/>
    <w:rsid w:val="00EA3F2F"/>
    <w:rsid w:val="00EA5C64"/>
    <w:rsid w:val="00EB1F37"/>
    <w:rsid w:val="00EB419C"/>
    <w:rsid w:val="00EC5298"/>
    <w:rsid w:val="00EC5DFC"/>
    <w:rsid w:val="00ED2CA8"/>
    <w:rsid w:val="00ED6BF6"/>
    <w:rsid w:val="00EF0A08"/>
    <w:rsid w:val="00EF2F10"/>
    <w:rsid w:val="00EF6651"/>
    <w:rsid w:val="00F0062E"/>
    <w:rsid w:val="00F014D5"/>
    <w:rsid w:val="00F021C0"/>
    <w:rsid w:val="00F10172"/>
    <w:rsid w:val="00F10369"/>
    <w:rsid w:val="00F23CDC"/>
    <w:rsid w:val="00F24BD6"/>
    <w:rsid w:val="00F27F99"/>
    <w:rsid w:val="00F317A1"/>
    <w:rsid w:val="00F34523"/>
    <w:rsid w:val="00F41D8E"/>
    <w:rsid w:val="00F43536"/>
    <w:rsid w:val="00F5282C"/>
    <w:rsid w:val="00F62329"/>
    <w:rsid w:val="00F65096"/>
    <w:rsid w:val="00F66E6A"/>
    <w:rsid w:val="00F67525"/>
    <w:rsid w:val="00F72DB0"/>
    <w:rsid w:val="00F7730B"/>
    <w:rsid w:val="00F9425F"/>
    <w:rsid w:val="00F9580A"/>
    <w:rsid w:val="00FA29A3"/>
    <w:rsid w:val="00FB0FDC"/>
    <w:rsid w:val="00FB5560"/>
    <w:rsid w:val="00FC74C8"/>
    <w:rsid w:val="00FD0746"/>
    <w:rsid w:val="00FD17BE"/>
    <w:rsid w:val="00FD27FB"/>
    <w:rsid w:val="00FD284C"/>
    <w:rsid w:val="00FE6065"/>
    <w:rsid w:val="00FF32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29A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02E0F"/>
    <w:pPr>
      <w:keepNext/>
      <w:keepLines/>
      <w:spacing w:before="240"/>
      <w:outlineLvl w:val="0"/>
    </w:pPr>
    <w:rPr>
      <w:rFonts w:ascii="Calibri Light" w:eastAsia="Times New Roman" w:hAnsi="Calibri Light" w:cs="Times New Roman"/>
      <w:color w:val="2E74B5"/>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atura rādītāj"/>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Komentraatsauce">
    <w:name w:val="annotation reference"/>
    <w:uiPriority w:val="99"/>
    <w:semiHidden/>
    <w:unhideWhenUsed/>
    <w:rsid w:val="005F454F"/>
    <w:rPr>
      <w:sz w:val="16"/>
      <w:szCs w:val="16"/>
    </w:rPr>
  </w:style>
  <w:style w:type="paragraph" w:styleId="Komentrateksts">
    <w:name w:val="annotation text"/>
    <w:basedOn w:val="Parasts"/>
    <w:link w:val="KomentratekstsRakstz"/>
    <w:uiPriority w:val="99"/>
    <w:unhideWhenUsed/>
    <w:rsid w:val="005F454F"/>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5F454F"/>
    <w:rPr>
      <w:rFonts w:ascii="Times New Roman" w:eastAsia="Times New Roman" w:hAnsi="Times New Roman" w:cs="Times New Roman"/>
      <w:sz w:val="20"/>
      <w:szCs w:val="20"/>
      <w:lang w:eastAsia="lv-LV"/>
    </w:rPr>
  </w:style>
  <w:style w:type="character" w:styleId="Hipersaite">
    <w:name w:val="Hyperlink"/>
    <w:uiPriority w:val="99"/>
    <w:unhideWhenUsed/>
    <w:rsid w:val="005F454F"/>
    <w:rPr>
      <w:color w:val="0563C1"/>
      <w:u w:val="single"/>
    </w:rPr>
  </w:style>
  <w:style w:type="paragraph" w:styleId="Vresteksts">
    <w:name w:val="footnote text"/>
    <w:basedOn w:val="Parasts"/>
    <w:link w:val="VrestekstsRakstz"/>
    <w:uiPriority w:val="99"/>
    <w:semiHidden/>
    <w:unhideWhenUsed/>
    <w:rsid w:val="005F454F"/>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5F454F"/>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5F454F"/>
    <w:rPr>
      <w:vertAlign w:val="superscript"/>
    </w:rPr>
  </w:style>
  <w:style w:type="paragraph" w:customStyle="1" w:styleId="tv213">
    <w:name w:val="tv213"/>
    <w:basedOn w:val="Parasts"/>
    <w:rsid w:val="005F454F"/>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5F454F"/>
    <w:pPr>
      <w:autoSpaceDE w:val="0"/>
      <w:autoSpaceDN w:val="0"/>
      <w:adjustRightInd w:val="0"/>
    </w:pPr>
    <w:rPr>
      <w:rFonts w:ascii="Times New Roman" w:eastAsia="Times New Roman" w:hAnsi="Times New Roman" w:cs="Times New Roman"/>
      <w:color w:val="000000"/>
      <w:lang w:eastAsia="lv-LV"/>
    </w:rPr>
  </w:style>
  <w:style w:type="paragraph" w:styleId="Balonteksts">
    <w:name w:val="Balloon Text"/>
    <w:basedOn w:val="Parasts"/>
    <w:link w:val="BalontekstsRakstz"/>
    <w:uiPriority w:val="99"/>
    <w:semiHidden/>
    <w:unhideWhenUsed/>
    <w:rsid w:val="005F454F"/>
    <w:rPr>
      <w:rFonts w:ascii="Segoe UI" w:eastAsia="Times New Roman" w:hAnsi="Segoe UI" w:cs="Segoe UI"/>
      <w:sz w:val="18"/>
      <w:szCs w:val="18"/>
      <w:lang w:eastAsia="lv-LV"/>
    </w:rPr>
  </w:style>
  <w:style w:type="character" w:customStyle="1" w:styleId="BalontekstsRakstz">
    <w:name w:val="Balonteksts Rakstz."/>
    <w:basedOn w:val="Noklusjumarindkopasfonts"/>
    <w:link w:val="Balonteksts"/>
    <w:uiPriority w:val="99"/>
    <w:semiHidden/>
    <w:rsid w:val="005F454F"/>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5F454F"/>
    <w:rPr>
      <w:b/>
      <w:bCs/>
    </w:rPr>
  </w:style>
  <w:style w:type="character" w:customStyle="1" w:styleId="KomentratmaRakstz">
    <w:name w:val="Komentāra tēma Rakstz."/>
    <w:basedOn w:val="KomentratekstsRakstz"/>
    <w:link w:val="Komentratma"/>
    <w:uiPriority w:val="99"/>
    <w:semiHidden/>
    <w:rsid w:val="005F454F"/>
    <w:rPr>
      <w:rFonts w:ascii="Times New Roman" w:eastAsia="Times New Roman" w:hAnsi="Times New Roman" w:cs="Times New Roman"/>
      <w:b/>
      <w:bCs/>
      <w:sz w:val="20"/>
      <w:szCs w:val="20"/>
      <w:lang w:eastAsia="lv-LV"/>
    </w:rPr>
  </w:style>
  <w:style w:type="paragraph" w:styleId="Prskatjums">
    <w:name w:val="Revision"/>
    <w:hidden/>
    <w:uiPriority w:val="99"/>
    <w:semiHidden/>
    <w:rsid w:val="005F454F"/>
    <w:rPr>
      <w:rFonts w:ascii="Times New Roman" w:eastAsia="Times New Roman" w:hAnsi="Times New Roman" w:cs="Times New Roman"/>
      <w:lang w:eastAsia="lv-LV"/>
    </w:rPr>
  </w:style>
  <w:style w:type="character" w:styleId="Neatrisintapieminana">
    <w:name w:val="Unresolved Mention"/>
    <w:uiPriority w:val="99"/>
    <w:semiHidden/>
    <w:unhideWhenUsed/>
    <w:rsid w:val="005F454F"/>
    <w:rPr>
      <w:color w:val="605E5C"/>
      <w:shd w:val="clear" w:color="auto" w:fill="E1DFDD"/>
    </w:rPr>
  </w:style>
  <w:style w:type="paragraph" w:styleId="Apakvirsraksts">
    <w:name w:val="Subtitle"/>
    <w:basedOn w:val="Parasts"/>
    <w:link w:val="ApakvirsrakstsRakstz"/>
    <w:qFormat/>
    <w:rsid w:val="005F454F"/>
    <w:pPr>
      <w:jc w:val="center"/>
    </w:pPr>
    <w:rPr>
      <w:rFonts w:ascii="Times New Roman" w:eastAsia="Times New Roman" w:hAnsi="Times New Roman" w:cs="Times New Roman"/>
      <w:i/>
      <w:sz w:val="28"/>
      <w:szCs w:val="20"/>
      <w:lang w:eastAsia="lv-LV"/>
    </w:rPr>
  </w:style>
  <w:style w:type="character" w:customStyle="1" w:styleId="ApakvirsrakstsRakstz">
    <w:name w:val="Apakšvirsraksts Rakstz."/>
    <w:basedOn w:val="Noklusjumarindkopasfonts"/>
    <w:link w:val="Apakvirsraksts"/>
    <w:rsid w:val="005F454F"/>
    <w:rPr>
      <w:rFonts w:ascii="Times New Roman" w:eastAsia="Times New Roman" w:hAnsi="Times New Roman" w:cs="Times New Roman"/>
      <w:i/>
      <w:sz w:val="28"/>
      <w:szCs w:val="20"/>
      <w:lang w:eastAsia="lv-LV"/>
    </w:rPr>
  </w:style>
  <w:style w:type="paragraph" w:customStyle="1" w:styleId="Normal1">
    <w:name w:val="Normal1"/>
    <w:rsid w:val="005F454F"/>
    <w:rPr>
      <w:rFonts w:ascii="Times New Roman" w:eastAsia="Times New Roman" w:hAnsi="Times New Roman" w:cs="Times New Roman"/>
      <w:color w:val="000000"/>
      <w:szCs w:val="20"/>
      <w:lang w:eastAsia="lv-LV"/>
    </w:rPr>
  </w:style>
  <w:style w:type="character" w:customStyle="1" w:styleId="Virsraksts1Rakstz">
    <w:name w:val="Virsraksts 1 Rakstz."/>
    <w:basedOn w:val="Noklusjumarindkopasfonts"/>
    <w:link w:val="Virsraksts1"/>
    <w:uiPriority w:val="9"/>
    <w:rsid w:val="00D02E0F"/>
    <w:rPr>
      <w:rFonts w:ascii="Calibri Light" w:eastAsia="Times New Roman" w:hAnsi="Calibri Light" w:cs="Times New Roman"/>
      <w:color w:val="2E74B5"/>
      <w:sz w:val="32"/>
      <w:szCs w:val="32"/>
    </w:rPr>
  </w:style>
  <w:style w:type="paragraph" w:customStyle="1" w:styleId="Style12">
    <w:name w:val="Style12"/>
    <w:basedOn w:val="Parasts"/>
    <w:uiPriority w:val="99"/>
    <w:rsid w:val="00D02E0F"/>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customStyle="1" w:styleId="BezatstarpmRakstz">
    <w:name w:val="Bez atstarpēm Rakstz."/>
    <w:link w:val="Bezatstarpm"/>
    <w:uiPriority w:val="1"/>
    <w:locked/>
    <w:rsid w:val="0053447C"/>
    <w:rPr>
      <w:iCs/>
      <w:sz w:val="21"/>
      <w:szCs w:val="21"/>
    </w:rPr>
  </w:style>
  <w:style w:type="paragraph" w:styleId="Bezatstarpm">
    <w:name w:val="No Spacing"/>
    <w:basedOn w:val="Parasts"/>
    <w:link w:val="BezatstarpmRakstz"/>
    <w:uiPriority w:val="1"/>
    <w:qFormat/>
    <w:rsid w:val="0053447C"/>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munalserviss@carnikav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56812-par-palidzibu-dzivokla-jautajumu-risinasana"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3FE1-4861-460D-86FE-78FC3B63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3999</Words>
  <Characters>2280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7</cp:revision>
  <cp:lastPrinted>2024-01-22T13:50:00Z</cp:lastPrinted>
  <dcterms:created xsi:type="dcterms:W3CDTF">2025-07-10T13:24:00Z</dcterms:created>
  <dcterms:modified xsi:type="dcterms:W3CDTF">2025-07-14T14:44:00Z</dcterms:modified>
</cp:coreProperties>
</file>