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302F" w14:textId="77777777" w:rsidR="004D516C" w:rsidRPr="0088182C" w:rsidRDefault="00420381" w:rsidP="00564CA6">
      <w:pPr>
        <w:rPr>
          <w:rFonts w:ascii="Times New Roman" w:hAnsi="Times New Roman" w:cs="Times New Roman"/>
        </w:rPr>
      </w:pPr>
      <w:r w:rsidRPr="0088182C">
        <w:rPr>
          <w:rFonts w:ascii="Times New Roman" w:hAnsi="Times New Roman"/>
          <w:noProof/>
        </w:rPr>
        <w:drawing>
          <wp:inline distT="0" distB="0" distL="0" distR="0" wp14:anchorId="33F30DAF" wp14:editId="0E60B2D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C30452E" w14:textId="77777777" w:rsidR="00494F00" w:rsidRPr="00113876" w:rsidRDefault="00420381" w:rsidP="00494F00">
      <w:pPr>
        <w:ind w:left="5387" w:firstLine="279"/>
        <w:jc w:val="right"/>
        <w:rPr>
          <w:rFonts w:ascii="Times New Roman" w:hAnsi="Times New Roman" w:cs="Times New Roman"/>
          <w:bCs/>
        </w:rPr>
      </w:pPr>
      <w:bookmarkStart w:id="0" w:name="_Hlk86306296"/>
      <w:r w:rsidRPr="00113876">
        <w:rPr>
          <w:rFonts w:ascii="Times New Roman" w:hAnsi="Times New Roman" w:cs="Times New Roman"/>
          <w:bCs/>
        </w:rPr>
        <w:t>APSTIPRINĀTI</w:t>
      </w:r>
    </w:p>
    <w:p w14:paraId="22DAC1D7" w14:textId="77777777" w:rsidR="00494F00" w:rsidRDefault="00420381" w:rsidP="00494F00">
      <w:pPr>
        <w:ind w:left="5387"/>
        <w:jc w:val="right"/>
        <w:rPr>
          <w:rFonts w:ascii="Times New Roman" w:hAnsi="Times New Roman" w:cs="Times New Roman"/>
          <w:bCs/>
        </w:rPr>
      </w:pPr>
      <w:r w:rsidRPr="00113876">
        <w:rPr>
          <w:rFonts w:ascii="Times New Roman" w:hAnsi="Times New Roman" w:cs="Times New Roman"/>
          <w:bCs/>
        </w:rPr>
        <w:t xml:space="preserve">ar Ādažu novada pašvaldības domes </w:t>
      </w:r>
      <w:r w:rsidRPr="00113876">
        <w:rPr>
          <w:rFonts w:ascii="Times New Roman" w:hAnsi="Times New Roman" w:cs="Times New Roman"/>
        </w:rPr>
        <w:t>2025. gada 2</w:t>
      </w:r>
      <w:r>
        <w:rPr>
          <w:rFonts w:ascii="Times New Roman" w:hAnsi="Times New Roman" w:cs="Times New Roman"/>
        </w:rPr>
        <w:t>6</w:t>
      </w:r>
      <w:r w:rsidRPr="00113876">
        <w:rPr>
          <w:rFonts w:ascii="Times New Roman" w:hAnsi="Times New Roman" w:cs="Times New Roman"/>
        </w:rPr>
        <w:t xml:space="preserve">. </w:t>
      </w:r>
      <w:r>
        <w:rPr>
          <w:rFonts w:ascii="Times New Roman" w:hAnsi="Times New Roman" w:cs="Times New Roman"/>
        </w:rPr>
        <w:t>jūnija</w:t>
      </w:r>
      <w:r w:rsidRPr="00113876">
        <w:rPr>
          <w:rFonts w:ascii="Times New Roman" w:hAnsi="Times New Roman" w:cs="Times New Roman"/>
          <w:bCs/>
        </w:rPr>
        <w:t xml:space="preserve"> sēdes lēmumu (</w:t>
      </w:r>
      <w:r w:rsidRPr="00113876">
        <w:rPr>
          <w:rFonts w:ascii="Times New Roman" w:hAnsi="Times New Roman" w:cs="Times New Roman"/>
        </w:rPr>
        <w:t xml:space="preserve">protokols Nr. </w:t>
      </w:r>
      <w:r>
        <w:rPr>
          <w:rFonts w:ascii="Times New Roman" w:hAnsi="Times New Roman" w:cs="Times New Roman"/>
        </w:rPr>
        <w:t>14</w:t>
      </w:r>
      <w:r w:rsidRPr="00113876">
        <w:rPr>
          <w:rFonts w:ascii="Times New Roman" w:hAnsi="Times New Roman" w:cs="Times New Roman"/>
        </w:rPr>
        <w:t xml:space="preserve"> § </w:t>
      </w:r>
      <w:r>
        <w:rPr>
          <w:rFonts w:ascii="Times New Roman" w:hAnsi="Times New Roman" w:cs="Times New Roman"/>
        </w:rPr>
        <w:t>2</w:t>
      </w:r>
      <w:r w:rsidRPr="00113876">
        <w:rPr>
          <w:rFonts w:ascii="Times New Roman" w:hAnsi="Times New Roman" w:cs="Times New Roman"/>
          <w:bCs/>
        </w:rPr>
        <w:t xml:space="preserve">) </w:t>
      </w:r>
    </w:p>
    <w:p w14:paraId="633F7D6F" w14:textId="77777777" w:rsidR="00F8503D" w:rsidRDefault="00F8503D" w:rsidP="00494F00">
      <w:pPr>
        <w:ind w:left="5387"/>
        <w:jc w:val="right"/>
        <w:rPr>
          <w:rFonts w:ascii="Times New Roman" w:hAnsi="Times New Roman" w:cs="Times New Roman"/>
          <w:bCs/>
        </w:rPr>
      </w:pPr>
    </w:p>
    <w:p w14:paraId="467E569A" w14:textId="77777777" w:rsidR="00F8503D" w:rsidRDefault="00F8503D" w:rsidP="00494F00">
      <w:pPr>
        <w:ind w:left="5387"/>
        <w:jc w:val="right"/>
        <w:rPr>
          <w:rFonts w:ascii="Times New Roman" w:hAnsi="Times New Roman" w:cs="Times New Roman"/>
          <w:bCs/>
        </w:rPr>
      </w:pPr>
    </w:p>
    <w:p w14:paraId="62F63841" w14:textId="77777777" w:rsidR="00F8503D" w:rsidRPr="00F8503D" w:rsidRDefault="00F8503D" w:rsidP="00F8503D">
      <w:pPr>
        <w:ind w:left="5387" w:firstLine="279"/>
        <w:jc w:val="right"/>
        <w:rPr>
          <w:rFonts w:ascii="Times New Roman" w:hAnsi="Times New Roman"/>
          <w:bCs/>
          <w:highlight w:val="yellow"/>
        </w:rPr>
      </w:pPr>
      <w:r w:rsidRPr="00F8503D">
        <w:rPr>
          <w:rFonts w:ascii="Times New Roman" w:hAnsi="Times New Roman"/>
          <w:bCs/>
          <w:highlight w:val="yellow"/>
        </w:rPr>
        <w:t>PRECIZĒTI</w:t>
      </w:r>
    </w:p>
    <w:p w14:paraId="1AD90BC7" w14:textId="442FA334" w:rsidR="00F8503D" w:rsidRPr="00B609C9" w:rsidRDefault="00F8503D" w:rsidP="00F8503D">
      <w:pPr>
        <w:ind w:left="5387" w:firstLine="279"/>
        <w:jc w:val="right"/>
        <w:rPr>
          <w:rFonts w:ascii="Times New Roman" w:hAnsi="Times New Roman"/>
          <w:bCs/>
        </w:rPr>
      </w:pPr>
      <w:r w:rsidRPr="00F8503D">
        <w:rPr>
          <w:rFonts w:ascii="Times New Roman" w:hAnsi="Times New Roman"/>
          <w:bCs/>
          <w:highlight w:val="yellow"/>
        </w:rPr>
        <w:t xml:space="preserve">ar Ādažu novada pašvaldības domes </w:t>
      </w:r>
      <w:r w:rsidRPr="00F8503D">
        <w:rPr>
          <w:rFonts w:ascii="Times New Roman" w:hAnsi="Times New Roman"/>
          <w:noProof/>
          <w:highlight w:val="yellow"/>
        </w:rPr>
        <w:t>2025. gada 24. jūlija</w:t>
      </w:r>
      <w:r w:rsidRPr="00F8503D">
        <w:rPr>
          <w:rFonts w:ascii="Times New Roman" w:hAnsi="Times New Roman"/>
          <w:bCs/>
          <w:highlight w:val="yellow"/>
        </w:rPr>
        <w:t xml:space="preserve"> sēdes lēmumu (</w:t>
      </w:r>
      <w:r w:rsidRPr="00F8503D">
        <w:rPr>
          <w:rFonts w:ascii="Times New Roman" w:hAnsi="Times New Roman"/>
          <w:highlight w:val="yellow"/>
        </w:rPr>
        <w:t xml:space="preserve">protokols Nr.  </w:t>
      </w:r>
      <w:r w:rsidRPr="00F8503D">
        <w:rPr>
          <w:rFonts w:ascii="Times New Roman" w:hAnsi="Times New Roman"/>
          <w:bCs/>
          <w:highlight w:val="yellow"/>
        </w:rPr>
        <w:t>)</w:t>
      </w:r>
      <w:r w:rsidRPr="00B609C9">
        <w:rPr>
          <w:rFonts w:ascii="Times New Roman" w:hAnsi="Times New Roman"/>
          <w:bCs/>
        </w:rPr>
        <w:t xml:space="preserve"> </w:t>
      </w:r>
    </w:p>
    <w:p w14:paraId="5B8211C1" w14:textId="77777777" w:rsidR="00F8503D" w:rsidRPr="00113876" w:rsidRDefault="00F8503D" w:rsidP="00494F00">
      <w:pPr>
        <w:ind w:left="5387"/>
        <w:jc w:val="right"/>
        <w:rPr>
          <w:rFonts w:ascii="Times New Roman" w:hAnsi="Times New Roman" w:cs="Times New Roman"/>
          <w:bCs/>
        </w:rPr>
      </w:pPr>
    </w:p>
    <w:bookmarkEnd w:id="0"/>
    <w:p w14:paraId="3D4B1D90" w14:textId="77777777" w:rsidR="00564CA6" w:rsidRPr="0088182C" w:rsidRDefault="00564CA6" w:rsidP="00564CA6">
      <w:pPr>
        <w:jc w:val="right"/>
        <w:rPr>
          <w:rFonts w:ascii="Times New Roman" w:hAnsi="Times New Roman" w:cs="Times New Roman"/>
          <w:noProof/>
        </w:rPr>
      </w:pPr>
    </w:p>
    <w:p w14:paraId="05B9E998" w14:textId="77777777" w:rsidR="00564CA6" w:rsidRPr="0088182C" w:rsidRDefault="00420381" w:rsidP="00564CA6">
      <w:pPr>
        <w:jc w:val="center"/>
        <w:rPr>
          <w:rFonts w:ascii="Times New Roman" w:hAnsi="Times New Roman" w:cs="Times New Roman"/>
          <w:noProof/>
          <w:sz w:val="28"/>
          <w:szCs w:val="28"/>
        </w:rPr>
      </w:pPr>
      <w:r w:rsidRPr="0088182C">
        <w:rPr>
          <w:rFonts w:ascii="Times New Roman" w:hAnsi="Times New Roman" w:cs="Times New Roman"/>
          <w:noProof/>
          <w:sz w:val="28"/>
          <w:szCs w:val="28"/>
        </w:rPr>
        <w:t>SAISTOŠIE NOTEIKUMI</w:t>
      </w:r>
    </w:p>
    <w:p w14:paraId="48431C3F" w14:textId="77777777" w:rsidR="00564CA6" w:rsidRPr="0088182C" w:rsidRDefault="00420381" w:rsidP="00564CA6">
      <w:pPr>
        <w:jc w:val="center"/>
        <w:rPr>
          <w:rFonts w:ascii="Times New Roman" w:hAnsi="Times New Roman" w:cs="Times New Roman"/>
          <w:noProof/>
        </w:rPr>
      </w:pPr>
      <w:r w:rsidRPr="0088182C">
        <w:rPr>
          <w:rFonts w:ascii="Times New Roman" w:hAnsi="Times New Roman" w:cs="Times New Roman"/>
          <w:noProof/>
        </w:rPr>
        <w:t>Ādažos, Ādažu novadā</w:t>
      </w:r>
    </w:p>
    <w:p w14:paraId="519F8749" w14:textId="77777777" w:rsidR="00564CA6" w:rsidRPr="0088182C" w:rsidRDefault="00420381" w:rsidP="00564CA6">
      <w:pPr>
        <w:rPr>
          <w:rFonts w:ascii="Times New Roman" w:hAnsi="Times New Roman" w:cs="Times New Roman"/>
        </w:rPr>
      </w:pPr>
      <w:r w:rsidRPr="0088182C">
        <w:rPr>
          <w:rFonts w:ascii="Times New Roman" w:hAnsi="Times New Roman" w:cs="Times New Roman"/>
          <w:noProof/>
        </w:rPr>
        <w:tab/>
      </w:r>
      <w:r w:rsidRPr="0088182C">
        <w:rPr>
          <w:rFonts w:ascii="Times New Roman" w:hAnsi="Times New Roman" w:cs="Times New Roman"/>
          <w:noProof/>
        </w:rPr>
        <w:tab/>
      </w:r>
      <w:r w:rsidRPr="0088182C">
        <w:rPr>
          <w:rFonts w:ascii="Times New Roman" w:hAnsi="Times New Roman" w:cs="Times New Roman"/>
          <w:noProof/>
        </w:rPr>
        <w:tab/>
      </w:r>
      <w:r w:rsidRPr="0088182C">
        <w:rPr>
          <w:rFonts w:ascii="Times New Roman" w:hAnsi="Times New Roman" w:cs="Times New Roman"/>
          <w:noProof/>
        </w:rPr>
        <w:tab/>
      </w:r>
    </w:p>
    <w:p w14:paraId="7015D2A9" w14:textId="77777777" w:rsidR="00564CA6" w:rsidRPr="0088182C" w:rsidRDefault="00420381" w:rsidP="00564CA6">
      <w:pPr>
        <w:rPr>
          <w:rFonts w:ascii="Times New Roman" w:hAnsi="Times New Roman" w:cs="Times New Roman"/>
        </w:rPr>
      </w:pPr>
      <w:r w:rsidRPr="0088182C">
        <w:rPr>
          <w:rFonts w:ascii="Times New Roman" w:hAnsi="Times New Roman" w:cs="Times New Roman"/>
        </w:rPr>
        <w:t>2025</w:t>
      </w:r>
      <w:r w:rsidR="00F33568" w:rsidRPr="0088182C">
        <w:rPr>
          <w:rFonts w:ascii="Times New Roman" w:hAnsi="Times New Roman" w:cs="Times New Roman"/>
        </w:rPr>
        <w:t>.</w:t>
      </w:r>
      <w:r w:rsidR="00C7356B" w:rsidRPr="0088182C">
        <w:rPr>
          <w:rFonts w:ascii="Times New Roman" w:hAnsi="Times New Roman" w:cs="Times New Roman"/>
        </w:rPr>
        <w:t xml:space="preserve"> </w:t>
      </w:r>
      <w:r w:rsidR="00F33568" w:rsidRPr="0088182C">
        <w:rPr>
          <w:rFonts w:ascii="Times New Roman" w:hAnsi="Times New Roman" w:cs="Times New Roman"/>
        </w:rPr>
        <w:t xml:space="preserve">gada </w:t>
      </w:r>
      <w:r w:rsidR="004B74A9" w:rsidRPr="0088182C">
        <w:rPr>
          <w:rFonts w:ascii="Times New Roman" w:hAnsi="Times New Roman" w:cs="Times New Roman"/>
        </w:rPr>
        <w:t>26.jūnijā</w:t>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F33568"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B67E1C" w:rsidRPr="0088182C">
        <w:rPr>
          <w:rFonts w:ascii="Times New Roman" w:hAnsi="Times New Roman" w:cs="Times New Roman"/>
        </w:rPr>
        <w:tab/>
      </w:r>
      <w:r w:rsidR="00F33568" w:rsidRPr="0088182C">
        <w:rPr>
          <w:rFonts w:ascii="Times New Roman" w:hAnsi="Times New Roman" w:cs="Times New Roman"/>
          <w:b/>
        </w:rPr>
        <w:t>Nr.</w:t>
      </w:r>
      <w:r>
        <w:rPr>
          <w:rFonts w:ascii="Times New Roman" w:hAnsi="Times New Roman" w:cs="Times New Roman"/>
          <w:b/>
          <w:bCs/>
          <w:noProof/>
        </w:rPr>
        <w:t>24</w:t>
      </w:r>
      <w:r w:rsidR="00F33568" w:rsidRPr="0088182C">
        <w:rPr>
          <w:rFonts w:ascii="Times New Roman" w:hAnsi="Times New Roman" w:cs="Times New Roman"/>
          <w:b/>
          <w:bCs/>
          <w:noProof/>
        </w:rPr>
        <w:t>/</w:t>
      </w:r>
      <w:r w:rsidRPr="0088182C">
        <w:rPr>
          <w:rFonts w:ascii="Times New Roman" w:hAnsi="Times New Roman" w:cs="Times New Roman"/>
          <w:b/>
          <w:bCs/>
          <w:noProof/>
        </w:rPr>
        <w:t>2025</w:t>
      </w:r>
      <w:r w:rsidR="00F33568" w:rsidRPr="0088182C">
        <w:rPr>
          <w:rFonts w:ascii="Times New Roman" w:hAnsi="Times New Roman" w:cs="Times New Roman"/>
        </w:rPr>
        <w:tab/>
      </w:r>
    </w:p>
    <w:p w14:paraId="103F80C1" w14:textId="77777777" w:rsidR="00564CA6" w:rsidRPr="0088182C" w:rsidRDefault="00564CA6" w:rsidP="00564CA6">
      <w:pPr>
        <w:rPr>
          <w:rFonts w:ascii="Times New Roman" w:hAnsi="Times New Roman" w:cs="Times New Roman"/>
        </w:rPr>
      </w:pPr>
    </w:p>
    <w:p w14:paraId="6F3B1A31" w14:textId="77777777" w:rsidR="007B7417" w:rsidRPr="0088182C" w:rsidRDefault="00420381" w:rsidP="007B7417">
      <w:pPr>
        <w:shd w:val="clear" w:color="auto" w:fill="FFFFFF"/>
        <w:jc w:val="center"/>
        <w:rPr>
          <w:rFonts w:ascii="Times New Roman" w:hAnsi="Times New Roman" w:cs="Times New Roman"/>
          <w:b/>
          <w:bCs/>
          <w:spacing w:val="3"/>
          <w:sz w:val="28"/>
          <w:szCs w:val="28"/>
        </w:rPr>
      </w:pPr>
      <w:r w:rsidRPr="0088182C">
        <w:rPr>
          <w:rFonts w:ascii="Times New Roman" w:hAnsi="Times New Roman" w:cs="Times New Roman"/>
          <w:b/>
          <w:bCs/>
          <w:spacing w:val="1"/>
          <w:sz w:val="28"/>
          <w:szCs w:val="28"/>
        </w:rPr>
        <w:t xml:space="preserve">Par pašvaldības </w:t>
      </w:r>
      <w:r w:rsidR="0076185E" w:rsidRPr="0088182C">
        <w:rPr>
          <w:rFonts w:ascii="Times New Roman" w:hAnsi="Times New Roman" w:cs="Times New Roman"/>
          <w:b/>
          <w:bCs/>
          <w:spacing w:val="1"/>
          <w:sz w:val="28"/>
          <w:szCs w:val="28"/>
        </w:rPr>
        <w:t>pabalstiem aiz</w:t>
      </w:r>
      <w:r w:rsidR="00AE4C1F" w:rsidRPr="0088182C">
        <w:rPr>
          <w:rFonts w:ascii="Times New Roman" w:hAnsi="Times New Roman" w:cs="Times New Roman"/>
          <w:b/>
          <w:bCs/>
          <w:spacing w:val="1"/>
          <w:sz w:val="28"/>
          <w:szCs w:val="28"/>
        </w:rPr>
        <w:t xml:space="preserve">bildņiem, audžuģimenēm, </w:t>
      </w:r>
      <w:r w:rsidR="00E162E9" w:rsidRPr="0088182C">
        <w:rPr>
          <w:rFonts w:ascii="Times New Roman" w:hAnsi="Times New Roman" w:cs="Times New Roman"/>
          <w:b/>
          <w:bCs/>
          <w:spacing w:val="1"/>
          <w:sz w:val="28"/>
          <w:szCs w:val="28"/>
        </w:rPr>
        <w:t xml:space="preserve">bāreņiem </w:t>
      </w:r>
      <w:r w:rsidRPr="0088182C">
        <w:rPr>
          <w:rFonts w:ascii="Times New Roman" w:hAnsi="Times New Roman" w:cs="Times New Roman"/>
          <w:b/>
          <w:bCs/>
          <w:spacing w:val="1"/>
          <w:sz w:val="28"/>
          <w:szCs w:val="28"/>
        </w:rPr>
        <w:t xml:space="preserve">un bez </w:t>
      </w:r>
      <w:r w:rsidRPr="0088182C">
        <w:rPr>
          <w:rFonts w:ascii="Times New Roman" w:hAnsi="Times New Roman" w:cs="Times New Roman"/>
          <w:b/>
          <w:bCs/>
          <w:spacing w:val="3"/>
          <w:sz w:val="28"/>
          <w:szCs w:val="28"/>
        </w:rPr>
        <w:t>vecāku gādības palikuš</w:t>
      </w:r>
      <w:r w:rsidR="00E162E9" w:rsidRPr="0088182C">
        <w:rPr>
          <w:rFonts w:ascii="Times New Roman" w:hAnsi="Times New Roman" w:cs="Times New Roman"/>
          <w:b/>
          <w:bCs/>
          <w:spacing w:val="3"/>
          <w:sz w:val="28"/>
          <w:szCs w:val="28"/>
        </w:rPr>
        <w:t>iem</w:t>
      </w:r>
      <w:r w:rsidRPr="0088182C">
        <w:rPr>
          <w:rFonts w:ascii="Times New Roman" w:hAnsi="Times New Roman" w:cs="Times New Roman"/>
          <w:b/>
          <w:bCs/>
          <w:spacing w:val="3"/>
          <w:sz w:val="28"/>
          <w:szCs w:val="28"/>
        </w:rPr>
        <w:t xml:space="preserve"> bērn</w:t>
      </w:r>
      <w:r w:rsidR="00E162E9" w:rsidRPr="0088182C">
        <w:rPr>
          <w:rFonts w:ascii="Times New Roman" w:hAnsi="Times New Roman" w:cs="Times New Roman"/>
          <w:b/>
          <w:bCs/>
          <w:spacing w:val="3"/>
          <w:sz w:val="28"/>
          <w:szCs w:val="28"/>
        </w:rPr>
        <w:t>ie</w:t>
      </w:r>
      <w:r w:rsidRPr="0088182C">
        <w:rPr>
          <w:rFonts w:ascii="Times New Roman" w:hAnsi="Times New Roman" w:cs="Times New Roman"/>
          <w:b/>
          <w:bCs/>
          <w:spacing w:val="3"/>
          <w:sz w:val="28"/>
          <w:szCs w:val="28"/>
        </w:rPr>
        <w:t xml:space="preserve">m pēc pilngadības </w:t>
      </w:r>
      <w:r w:rsidRPr="0088182C">
        <w:rPr>
          <w:rFonts w:ascii="Times New Roman" w:hAnsi="Times New Roman" w:cs="Times New Roman"/>
          <w:b/>
          <w:bCs/>
          <w:spacing w:val="4"/>
          <w:sz w:val="28"/>
          <w:szCs w:val="28"/>
        </w:rPr>
        <w:t>sasniegšanas</w:t>
      </w:r>
    </w:p>
    <w:p w14:paraId="4968BED7" w14:textId="77777777" w:rsidR="007B7417" w:rsidRPr="0088182C" w:rsidRDefault="007B7417" w:rsidP="007B7417">
      <w:pPr>
        <w:shd w:val="clear" w:color="auto" w:fill="FFFFFF"/>
        <w:jc w:val="right"/>
        <w:rPr>
          <w:rFonts w:ascii="Times New Roman" w:hAnsi="Times New Roman" w:cs="Times New Roman"/>
          <w:i/>
          <w:iCs/>
          <w:color w:val="333333"/>
          <w:bdr w:val="none" w:sz="0" w:space="0" w:color="auto" w:frame="1"/>
        </w:rPr>
      </w:pPr>
    </w:p>
    <w:p w14:paraId="526E0D74" w14:textId="6199797A" w:rsidR="001835C3" w:rsidRPr="0088182C" w:rsidRDefault="00420381" w:rsidP="00AD572E">
      <w:pPr>
        <w:shd w:val="clear" w:color="auto" w:fill="FFFFFF"/>
        <w:ind w:left="4536"/>
        <w:jc w:val="right"/>
        <w:rPr>
          <w:rFonts w:ascii="Times New Roman" w:hAnsi="Times New Roman" w:cs="Times New Roman"/>
          <w:i/>
          <w:iCs/>
          <w:spacing w:val="1"/>
          <w:sz w:val="22"/>
          <w:szCs w:val="22"/>
        </w:rPr>
      </w:pPr>
      <w:bookmarkStart w:id="1" w:name="_Hlk132810803"/>
      <w:r w:rsidRPr="0088182C">
        <w:rPr>
          <w:rFonts w:ascii="Times New Roman" w:hAnsi="Times New Roman" w:cs="Times New Roman"/>
          <w:i/>
          <w:iCs/>
          <w:sz w:val="22"/>
          <w:szCs w:val="22"/>
          <w:bdr w:val="none" w:sz="0" w:space="0" w:color="auto" w:frame="1"/>
        </w:rPr>
        <w:t>Izdoti saskaņā ar</w:t>
      </w:r>
      <w:bookmarkEnd w:id="1"/>
      <w:r w:rsidR="006C64FE">
        <w:rPr>
          <w:rFonts w:ascii="Times New Roman" w:hAnsi="Times New Roman" w:cs="Times New Roman"/>
          <w:i/>
          <w:iCs/>
          <w:sz w:val="22"/>
          <w:szCs w:val="22"/>
          <w:bdr w:val="none" w:sz="0" w:space="0" w:color="auto" w:frame="1"/>
        </w:rPr>
        <w:t xml:space="preserve"> </w:t>
      </w:r>
      <w:r w:rsidR="006C64FE" w:rsidRPr="006C64FE">
        <w:rPr>
          <w:rFonts w:ascii="Times New Roman" w:hAnsi="Times New Roman" w:cs="Times New Roman"/>
          <w:i/>
          <w:iCs/>
          <w:color w:val="FF0000"/>
          <w:sz w:val="22"/>
          <w:szCs w:val="22"/>
          <w:bdr w:val="none" w:sz="0" w:space="0" w:color="auto" w:frame="1"/>
        </w:rPr>
        <w:t>Pašvaldību likuma 44.panta otro daļu,</w:t>
      </w:r>
      <w:r w:rsidR="00E96F68">
        <w:rPr>
          <w:rFonts w:ascii="Times New Roman" w:hAnsi="Times New Roman" w:cs="Times New Roman"/>
          <w:i/>
          <w:iCs/>
          <w:sz w:val="22"/>
          <w:szCs w:val="22"/>
          <w:bdr w:val="none" w:sz="0" w:space="0" w:color="auto" w:frame="1"/>
        </w:rPr>
        <w:t xml:space="preserve"> </w:t>
      </w:r>
      <w:r w:rsidR="001B411C" w:rsidRPr="0088182C">
        <w:rPr>
          <w:rFonts w:ascii="Times New Roman" w:hAnsi="Times New Roman" w:cs="Times New Roman"/>
          <w:i/>
          <w:iCs/>
          <w:spacing w:val="2"/>
          <w:sz w:val="22"/>
          <w:szCs w:val="22"/>
        </w:rPr>
        <w:t>likuma</w:t>
      </w:r>
      <w:r w:rsidR="001B411C" w:rsidRPr="0088182C">
        <w:rPr>
          <w:rFonts w:ascii="Times New Roman" w:hAnsi="Times New Roman" w:cs="Times New Roman"/>
          <w:i/>
          <w:iCs/>
          <w:spacing w:val="1"/>
          <w:sz w:val="22"/>
          <w:szCs w:val="22"/>
        </w:rPr>
        <w:t xml:space="preserve"> </w:t>
      </w:r>
      <w:r w:rsidRPr="0088182C">
        <w:rPr>
          <w:rFonts w:ascii="Times New Roman" w:hAnsi="Times New Roman" w:cs="Times New Roman"/>
          <w:i/>
          <w:iCs/>
          <w:spacing w:val="1"/>
          <w:sz w:val="22"/>
          <w:szCs w:val="22"/>
        </w:rPr>
        <w:t>"Par palīdzību dzīvokļa jautājumu risināšanā" 25.</w:t>
      </w:r>
      <w:r w:rsidRPr="0088182C">
        <w:rPr>
          <w:rFonts w:ascii="Times New Roman" w:hAnsi="Times New Roman" w:cs="Times New Roman"/>
          <w:i/>
          <w:iCs/>
          <w:spacing w:val="1"/>
          <w:sz w:val="22"/>
          <w:szCs w:val="22"/>
          <w:vertAlign w:val="superscript"/>
        </w:rPr>
        <w:t>2 </w:t>
      </w:r>
      <w:r w:rsidRPr="0088182C">
        <w:rPr>
          <w:rFonts w:ascii="Times New Roman" w:hAnsi="Times New Roman" w:cs="Times New Roman"/>
          <w:i/>
          <w:iCs/>
          <w:spacing w:val="1"/>
          <w:sz w:val="22"/>
          <w:szCs w:val="22"/>
        </w:rPr>
        <w:t>panta pirmo</w:t>
      </w:r>
    </w:p>
    <w:p w14:paraId="630702B1" w14:textId="77777777" w:rsidR="001835C3" w:rsidRPr="0088182C" w:rsidRDefault="00420381" w:rsidP="00AD572E">
      <w:pPr>
        <w:shd w:val="clear" w:color="auto" w:fill="FFFFFF"/>
        <w:ind w:left="4536"/>
        <w:jc w:val="right"/>
        <w:rPr>
          <w:rFonts w:ascii="Times New Roman" w:hAnsi="Times New Roman" w:cs="Times New Roman"/>
          <w:i/>
          <w:iCs/>
          <w:spacing w:val="1"/>
          <w:sz w:val="22"/>
          <w:szCs w:val="22"/>
        </w:rPr>
      </w:pPr>
      <w:r w:rsidRPr="0088182C">
        <w:rPr>
          <w:rFonts w:ascii="Times New Roman" w:hAnsi="Times New Roman" w:cs="Times New Roman"/>
          <w:i/>
          <w:iCs/>
          <w:spacing w:val="1"/>
          <w:sz w:val="22"/>
          <w:szCs w:val="22"/>
        </w:rPr>
        <w:t xml:space="preserve"> un piekto daļu</w:t>
      </w:r>
      <w:r w:rsidR="001B411C" w:rsidRPr="0088182C">
        <w:rPr>
          <w:rFonts w:ascii="Times New Roman" w:hAnsi="Times New Roman" w:cs="Times New Roman"/>
          <w:i/>
          <w:iCs/>
          <w:spacing w:val="1"/>
          <w:sz w:val="22"/>
          <w:szCs w:val="22"/>
        </w:rPr>
        <w:t>,</w:t>
      </w:r>
      <w:r w:rsidRPr="0088182C">
        <w:rPr>
          <w:rFonts w:ascii="Times New Roman" w:hAnsi="Times New Roman" w:cs="Times New Roman"/>
          <w:i/>
          <w:iCs/>
          <w:spacing w:val="1"/>
          <w:sz w:val="22"/>
          <w:szCs w:val="22"/>
        </w:rPr>
        <w:t xml:space="preserve"> </w:t>
      </w:r>
      <w:bookmarkStart w:id="2" w:name="_Hlk203380772"/>
      <w:r w:rsidRPr="0088182C">
        <w:rPr>
          <w:rFonts w:ascii="Times New Roman" w:hAnsi="Times New Roman" w:cs="Times New Roman"/>
          <w:i/>
          <w:iCs/>
          <w:spacing w:val="1"/>
          <w:sz w:val="22"/>
          <w:szCs w:val="22"/>
        </w:rPr>
        <w:t xml:space="preserve">Ministru kabineta </w:t>
      </w:r>
    </w:p>
    <w:p w14:paraId="1EFF1B31" w14:textId="77777777" w:rsidR="007B7417" w:rsidRPr="0088182C" w:rsidRDefault="00420381" w:rsidP="00AD572E">
      <w:pPr>
        <w:shd w:val="clear" w:color="auto" w:fill="FFFFFF"/>
        <w:ind w:left="4536"/>
        <w:jc w:val="right"/>
        <w:rPr>
          <w:rFonts w:ascii="Times New Roman" w:hAnsi="Times New Roman" w:cs="Times New Roman"/>
          <w:i/>
          <w:iCs/>
          <w:sz w:val="22"/>
          <w:szCs w:val="22"/>
        </w:rPr>
      </w:pPr>
      <w:r w:rsidRPr="0088182C">
        <w:rPr>
          <w:rFonts w:ascii="Times New Roman" w:hAnsi="Times New Roman" w:cs="Times New Roman"/>
          <w:i/>
          <w:iCs/>
          <w:spacing w:val="1"/>
          <w:sz w:val="22"/>
          <w:szCs w:val="22"/>
        </w:rPr>
        <w:t xml:space="preserve">2005. gada 15. novembra noteikumu Nr. 857 "Noteikumi </w:t>
      </w:r>
      <w:r w:rsidRPr="0088182C">
        <w:rPr>
          <w:rFonts w:ascii="Times New Roman" w:hAnsi="Times New Roman" w:cs="Times New Roman"/>
          <w:i/>
          <w:iCs/>
          <w:spacing w:val="2"/>
          <w:sz w:val="22"/>
          <w:szCs w:val="22"/>
        </w:rPr>
        <w:t xml:space="preserve">par sociālajām garantijām bārenim un bez vecāku gādības </w:t>
      </w:r>
      <w:r w:rsidRPr="0088182C">
        <w:rPr>
          <w:rFonts w:ascii="Times New Roman" w:hAnsi="Times New Roman" w:cs="Times New Roman"/>
          <w:i/>
          <w:iCs/>
          <w:spacing w:val="3"/>
          <w:sz w:val="22"/>
          <w:szCs w:val="22"/>
        </w:rPr>
        <w:t xml:space="preserve">palikušajam bērnam, kurš ir </w:t>
      </w:r>
      <w:proofErr w:type="spellStart"/>
      <w:r w:rsidRPr="0088182C">
        <w:rPr>
          <w:rFonts w:ascii="Times New Roman" w:hAnsi="Times New Roman" w:cs="Times New Roman"/>
          <w:i/>
          <w:iCs/>
          <w:spacing w:val="3"/>
          <w:sz w:val="22"/>
          <w:szCs w:val="22"/>
        </w:rPr>
        <w:t>ārpusģimenes</w:t>
      </w:r>
      <w:proofErr w:type="spellEnd"/>
      <w:r w:rsidRPr="0088182C">
        <w:rPr>
          <w:rFonts w:ascii="Times New Roman" w:hAnsi="Times New Roman" w:cs="Times New Roman"/>
          <w:i/>
          <w:iCs/>
          <w:spacing w:val="3"/>
          <w:sz w:val="22"/>
          <w:szCs w:val="22"/>
        </w:rPr>
        <w:t xml:space="preserve"> aprūpē, kā arī </w:t>
      </w:r>
      <w:r w:rsidRPr="0088182C">
        <w:rPr>
          <w:rFonts w:ascii="Times New Roman" w:hAnsi="Times New Roman" w:cs="Times New Roman"/>
          <w:i/>
          <w:iCs/>
          <w:sz w:val="22"/>
          <w:szCs w:val="22"/>
        </w:rPr>
        <w:t xml:space="preserve">pēc </w:t>
      </w:r>
      <w:proofErr w:type="spellStart"/>
      <w:r w:rsidRPr="0088182C">
        <w:rPr>
          <w:rFonts w:ascii="Times New Roman" w:hAnsi="Times New Roman" w:cs="Times New Roman"/>
          <w:i/>
          <w:iCs/>
          <w:sz w:val="22"/>
          <w:szCs w:val="22"/>
        </w:rPr>
        <w:t>ārpusģimenes</w:t>
      </w:r>
      <w:proofErr w:type="spellEnd"/>
      <w:r w:rsidRPr="0088182C">
        <w:rPr>
          <w:rFonts w:ascii="Times New Roman" w:hAnsi="Times New Roman" w:cs="Times New Roman"/>
          <w:i/>
          <w:iCs/>
          <w:sz w:val="22"/>
          <w:szCs w:val="22"/>
        </w:rPr>
        <w:t xml:space="preserve"> aprūpes beigšanās" </w:t>
      </w:r>
      <w:bookmarkEnd w:id="2"/>
      <w:r w:rsidR="00480846" w:rsidRPr="0088182C">
        <w:rPr>
          <w:rFonts w:ascii="Times New Roman" w:hAnsi="Times New Roman" w:cs="Times New Roman"/>
          <w:i/>
          <w:iCs/>
          <w:sz w:val="22"/>
          <w:szCs w:val="22"/>
          <w:shd w:val="clear" w:color="auto" w:fill="FFFFFF"/>
        </w:rPr>
        <w:t>24.</w:t>
      </w:r>
      <w:r w:rsidR="00480846" w:rsidRPr="0088182C">
        <w:rPr>
          <w:rFonts w:ascii="Times New Roman" w:hAnsi="Times New Roman" w:cs="Times New Roman"/>
          <w:i/>
          <w:iCs/>
          <w:sz w:val="22"/>
          <w:szCs w:val="22"/>
          <w:shd w:val="clear" w:color="auto" w:fill="FFFFFF"/>
          <w:vertAlign w:val="superscript"/>
        </w:rPr>
        <w:t>9</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11</w:t>
      </w:r>
      <w:r w:rsidR="00480846" w:rsidRPr="0088182C">
        <w:rPr>
          <w:rFonts w:ascii="Times New Roman" w:hAnsi="Times New Roman" w:cs="Times New Roman"/>
          <w:i/>
          <w:iCs/>
          <w:sz w:val="22"/>
          <w:szCs w:val="22"/>
          <w:shd w:val="clear" w:color="auto" w:fill="FFFFFF"/>
        </w:rPr>
        <w:t>, 24.</w:t>
      </w:r>
      <w:r w:rsidR="00480846" w:rsidRPr="0088182C">
        <w:rPr>
          <w:rFonts w:ascii="Times New Roman" w:hAnsi="Times New Roman" w:cs="Times New Roman"/>
          <w:i/>
          <w:iCs/>
          <w:sz w:val="22"/>
          <w:szCs w:val="22"/>
          <w:shd w:val="clear" w:color="auto" w:fill="FFFFFF"/>
          <w:vertAlign w:val="superscript"/>
        </w:rPr>
        <w:t>13</w:t>
      </w:r>
      <w:r w:rsidR="00480846" w:rsidRPr="0088182C">
        <w:rPr>
          <w:rFonts w:ascii="Times New Roman" w:hAnsi="Times New Roman" w:cs="Times New Roman"/>
          <w:i/>
          <w:iCs/>
          <w:sz w:val="22"/>
          <w:szCs w:val="22"/>
          <w:shd w:val="clear" w:color="auto" w:fill="FFFFFF"/>
        </w:rPr>
        <w:t> un 24.</w:t>
      </w:r>
      <w:r w:rsidR="00480846" w:rsidRPr="0088182C">
        <w:rPr>
          <w:rFonts w:ascii="Times New Roman" w:hAnsi="Times New Roman" w:cs="Times New Roman"/>
          <w:i/>
          <w:iCs/>
          <w:sz w:val="22"/>
          <w:szCs w:val="22"/>
          <w:shd w:val="clear" w:color="auto" w:fill="FFFFFF"/>
          <w:vertAlign w:val="superscript"/>
        </w:rPr>
        <w:t>14</w:t>
      </w:r>
      <w:r w:rsidR="00480846" w:rsidRPr="0088182C">
        <w:rPr>
          <w:rFonts w:ascii="Times New Roman" w:hAnsi="Times New Roman" w:cs="Times New Roman"/>
          <w:i/>
          <w:iCs/>
          <w:sz w:val="22"/>
          <w:szCs w:val="22"/>
          <w:shd w:val="clear" w:color="auto" w:fill="FFFFFF"/>
        </w:rPr>
        <w:t> punktu</w:t>
      </w:r>
      <w:r w:rsidR="0018223B" w:rsidRPr="0088182C">
        <w:rPr>
          <w:rFonts w:ascii="Times New Roman" w:hAnsi="Times New Roman" w:cs="Times New Roman"/>
          <w:i/>
          <w:iCs/>
          <w:sz w:val="22"/>
          <w:szCs w:val="22"/>
          <w:shd w:val="clear" w:color="auto" w:fill="FFFFFF"/>
        </w:rPr>
        <w:t>,</w:t>
      </w:r>
      <w:r w:rsidR="0018223B" w:rsidRPr="0088182C">
        <w:rPr>
          <w:rFonts w:ascii="Times New Roman" w:hAnsi="Times New Roman" w:cs="Times New Roman"/>
          <w:i/>
          <w:iCs/>
          <w:color w:val="414142"/>
          <w:sz w:val="22"/>
          <w:szCs w:val="22"/>
          <w:shd w:val="clear" w:color="auto" w:fill="FFFFFF"/>
        </w:rPr>
        <w:t xml:space="preserve"> Ministru kabineta 2018. gada 26. jūnija noteikumu Nr. 354</w:t>
      </w:r>
      <w:r w:rsidR="0018223B" w:rsidRPr="0088182C">
        <w:rPr>
          <w:rFonts w:ascii="Times New Roman" w:hAnsi="Times New Roman" w:cs="Times New Roman"/>
          <w:i/>
          <w:iCs/>
          <w:color w:val="414142"/>
          <w:sz w:val="22"/>
          <w:szCs w:val="22"/>
          <w:shd w:val="clear" w:color="auto" w:fill="FFFFFF"/>
        </w:rPr>
        <w:br/>
        <w:t>"</w:t>
      </w:r>
      <w:hyperlink r:id="rId9" w:tgtFrame="_blank" w:history="1">
        <w:r w:rsidR="0018223B" w:rsidRPr="0088182C">
          <w:rPr>
            <w:rFonts w:ascii="Times New Roman" w:hAnsi="Times New Roman" w:cs="Times New Roman"/>
            <w:i/>
            <w:iCs/>
            <w:color w:val="16497B"/>
            <w:sz w:val="22"/>
            <w:szCs w:val="22"/>
            <w:u w:val="single"/>
            <w:shd w:val="clear" w:color="auto" w:fill="FFFFFF"/>
          </w:rPr>
          <w:t>Audžuģimenes noteikumi</w:t>
        </w:r>
      </w:hyperlink>
      <w:r w:rsidR="0018223B" w:rsidRPr="0088182C">
        <w:rPr>
          <w:rFonts w:ascii="Times New Roman" w:hAnsi="Times New Roman" w:cs="Times New Roman"/>
          <w:i/>
          <w:iCs/>
          <w:color w:val="414142"/>
          <w:sz w:val="22"/>
          <w:szCs w:val="22"/>
          <w:shd w:val="clear" w:color="auto" w:fill="FFFFFF"/>
        </w:rPr>
        <w:t>" </w:t>
      </w:r>
      <w:hyperlink r:id="rId10" w:anchor="p78" w:tgtFrame="_blank" w:history="1">
        <w:r w:rsidR="0018223B" w:rsidRPr="0088182C">
          <w:rPr>
            <w:rFonts w:ascii="Times New Roman" w:hAnsi="Times New Roman" w:cs="Times New Roman"/>
            <w:i/>
            <w:iCs/>
            <w:color w:val="16497B"/>
            <w:sz w:val="22"/>
            <w:szCs w:val="22"/>
            <w:u w:val="single"/>
            <w:shd w:val="clear" w:color="auto" w:fill="FFFFFF"/>
          </w:rPr>
          <w:t>78. punktu</w:t>
        </w:r>
      </w:hyperlink>
    </w:p>
    <w:p w14:paraId="3BC2E6F1" w14:textId="77777777" w:rsidR="00E0284F" w:rsidRPr="0088182C" w:rsidRDefault="00E0284F" w:rsidP="007B7417">
      <w:pPr>
        <w:shd w:val="clear" w:color="auto" w:fill="FFFFFF"/>
        <w:ind w:left="4320"/>
        <w:jc w:val="right"/>
        <w:rPr>
          <w:rFonts w:ascii="Times New Roman" w:hAnsi="Times New Roman" w:cs="Times New Roman"/>
          <w:i/>
          <w:iCs/>
        </w:rPr>
      </w:pPr>
    </w:p>
    <w:p w14:paraId="3F22719C" w14:textId="77777777" w:rsidR="007B7417" w:rsidRPr="0088182C" w:rsidRDefault="00420381" w:rsidP="0085247C">
      <w:pPr>
        <w:shd w:val="clear" w:color="auto" w:fill="FFFFFF"/>
        <w:spacing w:before="120"/>
        <w:ind w:right="51"/>
        <w:jc w:val="center"/>
        <w:rPr>
          <w:rFonts w:ascii="Times New Roman" w:hAnsi="Times New Roman" w:cs="Times New Roman"/>
          <w:b/>
        </w:rPr>
      </w:pPr>
      <w:r w:rsidRPr="0088182C">
        <w:rPr>
          <w:rFonts w:ascii="Times New Roman" w:hAnsi="Times New Roman" w:cs="Times New Roman"/>
          <w:b/>
          <w:iCs/>
        </w:rPr>
        <w:t>I. Vispārīgie noteikumi</w:t>
      </w:r>
    </w:p>
    <w:p w14:paraId="276D4125" w14:textId="77777777" w:rsidR="007B7417" w:rsidRPr="0088182C" w:rsidRDefault="00420381"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rPr>
        <w:t xml:space="preserve">Saistošie noteikumi nosaka kārtību, kādā Ādažu novada pašvaldība </w:t>
      </w:r>
      <w:r w:rsidR="00BA0EE7" w:rsidRPr="0088182C">
        <w:rPr>
          <w:rFonts w:ascii="Times New Roman" w:hAnsi="Times New Roman" w:cs="Times New Roman"/>
        </w:rPr>
        <w:t>piešķir</w:t>
      </w:r>
      <w:r w:rsidRPr="0088182C">
        <w:rPr>
          <w:rFonts w:ascii="Times New Roman" w:hAnsi="Times New Roman" w:cs="Times New Roman"/>
        </w:rPr>
        <w:t xml:space="preserve"> pabalstus</w:t>
      </w:r>
      <w:r w:rsidR="00CC01C4" w:rsidRPr="0088182C">
        <w:rPr>
          <w:rFonts w:ascii="Times New Roman" w:hAnsi="Times New Roman" w:cs="Times New Roman"/>
        </w:rPr>
        <w:t xml:space="preserve"> aizbildņiem, audžuģimenēm</w:t>
      </w:r>
      <w:r w:rsidR="00505F73" w:rsidRPr="0088182C">
        <w:rPr>
          <w:rFonts w:ascii="Times New Roman" w:hAnsi="Times New Roman" w:cs="Times New Roman"/>
        </w:rPr>
        <w:t>,</w:t>
      </w:r>
      <w:r w:rsidR="001E692E" w:rsidRPr="0088182C">
        <w:rPr>
          <w:rFonts w:ascii="Times New Roman" w:hAnsi="Times New Roman" w:cs="Times New Roman"/>
        </w:rPr>
        <w:t xml:space="preserve"> </w:t>
      </w:r>
      <w:r w:rsidRPr="0088182C">
        <w:rPr>
          <w:rFonts w:ascii="Times New Roman" w:hAnsi="Times New Roman" w:cs="Times New Roman"/>
        </w:rPr>
        <w:t>bāre</w:t>
      </w:r>
      <w:r w:rsidR="00CC01C4" w:rsidRPr="0088182C">
        <w:rPr>
          <w:rFonts w:ascii="Times New Roman" w:hAnsi="Times New Roman" w:cs="Times New Roman"/>
        </w:rPr>
        <w:t>ņ</w:t>
      </w:r>
      <w:r w:rsidRPr="0088182C">
        <w:rPr>
          <w:rFonts w:ascii="Times New Roman" w:hAnsi="Times New Roman" w:cs="Times New Roman"/>
        </w:rPr>
        <w:t>i</w:t>
      </w:r>
      <w:r w:rsidR="00CC01C4" w:rsidRPr="0088182C">
        <w:rPr>
          <w:rFonts w:ascii="Times New Roman" w:hAnsi="Times New Roman" w:cs="Times New Roman"/>
        </w:rPr>
        <w:t>e</w:t>
      </w:r>
      <w:r w:rsidRPr="0088182C">
        <w:rPr>
          <w:rFonts w:ascii="Times New Roman" w:hAnsi="Times New Roman" w:cs="Times New Roman"/>
        </w:rPr>
        <w:t>m un bez vecāku gādības palikuš</w:t>
      </w:r>
      <w:r w:rsidR="00CC01C4" w:rsidRPr="0088182C">
        <w:rPr>
          <w:rFonts w:ascii="Times New Roman" w:hAnsi="Times New Roman" w:cs="Times New Roman"/>
        </w:rPr>
        <w:t>iem</w:t>
      </w:r>
      <w:r w:rsidR="001E692E" w:rsidRPr="0088182C">
        <w:rPr>
          <w:rFonts w:ascii="Times New Roman" w:hAnsi="Times New Roman" w:cs="Times New Roman"/>
        </w:rPr>
        <w:t xml:space="preserve"> </w:t>
      </w:r>
      <w:r w:rsidRPr="0088182C">
        <w:rPr>
          <w:rFonts w:ascii="Times New Roman" w:hAnsi="Times New Roman" w:cs="Times New Roman"/>
          <w:spacing w:val="1"/>
        </w:rPr>
        <w:t>bērn</w:t>
      </w:r>
      <w:r w:rsidR="00CC01C4" w:rsidRPr="0088182C">
        <w:rPr>
          <w:rFonts w:ascii="Times New Roman" w:hAnsi="Times New Roman" w:cs="Times New Roman"/>
          <w:spacing w:val="1"/>
        </w:rPr>
        <w:t>ie</w:t>
      </w:r>
      <w:r w:rsidRPr="0088182C">
        <w:rPr>
          <w:rFonts w:ascii="Times New Roman" w:hAnsi="Times New Roman" w:cs="Times New Roman"/>
          <w:spacing w:val="1"/>
        </w:rPr>
        <w:t>m pēc pilngadības sasniegšanas</w:t>
      </w:r>
      <w:r w:rsidR="00900288" w:rsidRPr="0088182C">
        <w:rPr>
          <w:rFonts w:ascii="Times New Roman" w:hAnsi="Times New Roman" w:cs="Times New Roman"/>
          <w:spacing w:val="1"/>
        </w:rPr>
        <w:t xml:space="preserve"> (turpmāk – pilngadību sasniedzis bērns)</w:t>
      </w:r>
      <w:r w:rsidRPr="0088182C">
        <w:rPr>
          <w:rFonts w:ascii="Times New Roman" w:hAnsi="Times New Roman" w:cs="Times New Roman"/>
          <w:spacing w:val="1"/>
        </w:rPr>
        <w:t>, kā arī pabalstu veidus, apmēru un izmaksas kārtību.</w:t>
      </w:r>
    </w:p>
    <w:p w14:paraId="2568E942" w14:textId="77777777" w:rsidR="00CF3D56" w:rsidRPr="0088182C" w:rsidRDefault="00420381" w:rsidP="0085247C">
      <w:pPr>
        <w:pStyle w:val="tv213"/>
        <w:numPr>
          <w:ilvl w:val="0"/>
          <w:numId w:val="13"/>
        </w:numPr>
        <w:shd w:val="clear" w:color="auto" w:fill="FFFFFF"/>
        <w:spacing w:before="120" w:beforeAutospacing="0" w:after="0" w:afterAutospacing="0"/>
        <w:ind w:left="426" w:hanging="426"/>
        <w:jc w:val="both"/>
      </w:pPr>
      <w:r>
        <w:t>P</w:t>
      </w:r>
      <w:r w:rsidRPr="0088182C">
        <w:t>abalstus piešķir neizvērtējot mājsaimniecības ienākumus un materiālos resursus:</w:t>
      </w:r>
    </w:p>
    <w:p w14:paraId="44C94106" w14:textId="77777777" w:rsidR="00D54EA9"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t>aizbild</w:t>
      </w:r>
      <w:r w:rsidR="0085247C">
        <w:t>ņiem</w:t>
      </w:r>
      <w:r w:rsidRPr="0088182C">
        <w:t xml:space="preserve"> par bērniem, kuriem ar Ādažu novada bāriņtiesas lēmumu nodibināta aizbildnība;</w:t>
      </w:r>
    </w:p>
    <w:p w14:paraId="77D057EC" w14:textId="77777777" w:rsidR="0047606F"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lastRenderedPageBreak/>
        <w:t>audžuģimen</w:t>
      </w:r>
      <w:r w:rsidR="0085247C">
        <w:t>ēm</w:t>
      </w:r>
      <w:r w:rsidRPr="0088182C">
        <w:t xml:space="preserve"> par bērniem, kuri ar </w:t>
      </w:r>
      <w:r w:rsidR="00D54EA9" w:rsidRPr="0088182C">
        <w:t>Ādažu</w:t>
      </w:r>
      <w:r w:rsidRPr="0088182C">
        <w:t xml:space="preserve"> novada bāriņtiesas lēmumu ievietoti audžuģimenē</w:t>
      </w:r>
      <w:r w:rsidR="004437CC" w:rsidRPr="0088182C">
        <w:t xml:space="preserve"> un </w:t>
      </w:r>
      <w:r w:rsidR="005F755F" w:rsidRPr="0088182C">
        <w:rPr>
          <w:shd w:val="clear" w:color="auto" w:fill="FFFFFF"/>
        </w:rPr>
        <w:t xml:space="preserve">kurai ar </w:t>
      </w:r>
      <w:r w:rsidR="004437CC" w:rsidRPr="0088182C">
        <w:rPr>
          <w:shd w:val="clear" w:color="auto" w:fill="FFFFFF"/>
        </w:rPr>
        <w:t>Ādažu novada s</w:t>
      </w:r>
      <w:r w:rsidR="005F755F" w:rsidRPr="0088182C">
        <w:rPr>
          <w:shd w:val="clear" w:color="auto" w:fill="FFFFFF"/>
        </w:rPr>
        <w:t>ociālo dienestu</w:t>
      </w:r>
      <w:r w:rsidR="00131288" w:rsidRPr="0088182C">
        <w:rPr>
          <w:shd w:val="clear" w:color="auto" w:fill="FFFFFF"/>
        </w:rPr>
        <w:t xml:space="preserve"> (turpmāk – Sociālais dienests)</w:t>
      </w:r>
      <w:r w:rsidR="005F755F" w:rsidRPr="0088182C">
        <w:rPr>
          <w:shd w:val="clear" w:color="auto" w:fill="FFFFFF"/>
        </w:rPr>
        <w:t xml:space="preserve"> ir noslēgts līgums par bērna ievietošanu audžuģimenē</w:t>
      </w:r>
      <w:r w:rsidR="00552D3D" w:rsidRPr="0088182C">
        <w:rPr>
          <w:shd w:val="clear" w:color="auto" w:fill="FFFFFF"/>
        </w:rPr>
        <w:t xml:space="preserve"> (turp</w:t>
      </w:r>
      <w:r w:rsidR="00131288" w:rsidRPr="0088182C">
        <w:rPr>
          <w:shd w:val="clear" w:color="auto" w:fill="FFFFFF"/>
        </w:rPr>
        <w:t>māk – Līgums)</w:t>
      </w:r>
      <w:r w:rsidRPr="0088182C">
        <w:t>;</w:t>
      </w:r>
    </w:p>
    <w:p w14:paraId="0EC9E349" w14:textId="77777777" w:rsidR="00CF3D56" w:rsidRPr="0088182C" w:rsidRDefault="00420381" w:rsidP="00E96F68">
      <w:pPr>
        <w:pStyle w:val="tv213"/>
        <w:numPr>
          <w:ilvl w:val="1"/>
          <w:numId w:val="13"/>
        </w:numPr>
        <w:shd w:val="clear" w:color="auto" w:fill="FFFFFF"/>
        <w:spacing w:before="120" w:beforeAutospacing="0" w:after="0" w:afterAutospacing="0"/>
        <w:ind w:left="993" w:hanging="567"/>
        <w:jc w:val="both"/>
      </w:pPr>
      <w:r w:rsidRPr="0088182C">
        <w:t xml:space="preserve">pilngadību sasniegušiem bērniem, kuriem līdz pilngadības sasniegšanai ar </w:t>
      </w:r>
      <w:r w:rsidR="0047606F" w:rsidRPr="0088182C">
        <w:t>Ādažu</w:t>
      </w:r>
      <w:r w:rsidRPr="0088182C">
        <w:t xml:space="preserve"> novada bāriņtiesas lēmumu</w:t>
      </w:r>
      <w:r w:rsidR="006D120D" w:rsidRPr="0088182C">
        <w:t xml:space="preserve"> bija</w:t>
      </w:r>
      <w:r w:rsidRPr="0088182C">
        <w:t xml:space="preserve"> nodibināta </w:t>
      </w:r>
      <w:proofErr w:type="spellStart"/>
      <w:r w:rsidRPr="0088182C">
        <w:t>ārpusģimenes</w:t>
      </w:r>
      <w:proofErr w:type="spellEnd"/>
      <w:r w:rsidRPr="0088182C">
        <w:t xml:space="preserve"> aprūpe.</w:t>
      </w:r>
    </w:p>
    <w:p w14:paraId="72212662" w14:textId="77777777" w:rsidR="00A045D5" w:rsidRPr="0088182C" w:rsidRDefault="00420381" w:rsidP="0085247C">
      <w:pPr>
        <w:pStyle w:val="ListParagraph"/>
        <w:numPr>
          <w:ilvl w:val="0"/>
          <w:numId w:val="13"/>
        </w:numPr>
        <w:spacing w:before="120"/>
        <w:ind w:left="426" w:hanging="426"/>
        <w:contextualSpacing w:val="0"/>
        <w:jc w:val="both"/>
        <w:rPr>
          <w:rFonts w:eastAsia="Times New Roman"/>
          <w:lang w:eastAsia="lv-LV"/>
        </w:rPr>
      </w:pPr>
      <w:r w:rsidRPr="0088182C">
        <w:rPr>
          <w:rFonts w:eastAsia="Times New Roman"/>
          <w:lang w:eastAsia="lv-LV"/>
        </w:rPr>
        <w:t xml:space="preserve">Pabalsta saņemšanai </w:t>
      </w:r>
      <w:r w:rsidR="008D46F2" w:rsidRPr="0088182C">
        <w:rPr>
          <w:rFonts w:eastAsia="Times New Roman"/>
          <w:lang w:eastAsia="lv-LV"/>
        </w:rPr>
        <w:t>pabalsta pieprasītājs</w:t>
      </w:r>
      <w:r w:rsidRPr="0088182C">
        <w:rPr>
          <w:rFonts w:eastAsia="Times New Roman"/>
          <w:lang w:eastAsia="lv-LV"/>
        </w:rPr>
        <w:t xml:space="preserve"> iesniedz </w:t>
      </w:r>
      <w:r w:rsidR="0085247C" w:rsidRPr="0088182C">
        <w:rPr>
          <w:rFonts w:eastAsia="Times New Roman"/>
          <w:lang w:eastAsia="lv-LV"/>
        </w:rPr>
        <w:t xml:space="preserve">iesniegumu </w:t>
      </w:r>
      <w:r w:rsidRPr="0088182C">
        <w:rPr>
          <w:rFonts w:eastAsia="Times New Roman"/>
          <w:lang w:eastAsia="lv-LV"/>
        </w:rPr>
        <w:t>S</w:t>
      </w:r>
      <w:r w:rsidRPr="0088182C">
        <w:t xml:space="preserve">ociālajam dienestam </w:t>
      </w:r>
      <w:r w:rsidRPr="0088182C">
        <w:rPr>
          <w:rFonts w:eastAsia="Times New Roman"/>
          <w:lang w:eastAsia="lv-LV"/>
        </w:rPr>
        <w:t xml:space="preserve"> kādā no šiem veidiem:</w:t>
      </w:r>
    </w:p>
    <w:p w14:paraId="7CCA66A6" w14:textId="77777777"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Sociālajā dienestā, </w:t>
      </w:r>
      <w:r w:rsidR="00F33568" w:rsidRPr="0088182C">
        <w:rPr>
          <w:rFonts w:eastAsia="Times New Roman"/>
          <w:lang w:eastAsia="lv-LV"/>
        </w:rPr>
        <w:t>Gaujas iela 13/15, Ādaži, Ādažu novads</w:t>
      </w:r>
      <w:r w:rsidR="00C7356B" w:rsidRPr="0088182C">
        <w:rPr>
          <w:rFonts w:eastAsia="Times New Roman"/>
          <w:lang w:eastAsia="lv-LV"/>
        </w:rPr>
        <w:t>,</w:t>
      </w:r>
      <w:r w:rsidR="00F33568" w:rsidRPr="0088182C">
        <w:rPr>
          <w:rFonts w:eastAsia="Times New Roman"/>
          <w:lang w:eastAsia="lv-LV"/>
        </w:rPr>
        <w:t xml:space="preserve"> vai Garā iela 20, Carnikava, Carnikavas pagasts, Ādažu novads;</w:t>
      </w:r>
    </w:p>
    <w:p w14:paraId="7BD0E19E" w14:textId="77777777"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Ādažu </w:t>
      </w:r>
      <w:r w:rsidR="00F33568" w:rsidRPr="0088182C">
        <w:rPr>
          <w:rFonts w:eastAsia="Times New Roman"/>
          <w:lang w:eastAsia="lv-LV"/>
        </w:rPr>
        <w:t>Valsts un pašvaldības vienotajā klientu apkalpošanas centrā</w:t>
      </w:r>
      <w:r w:rsidRPr="0088182C">
        <w:rPr>
          <w:rFonts w:eastAsia="Times New Roman"/>
          <w:lang w:eastAsia="lv-LV"/>
        </w:rPr>
        <w:t>,</w:t>
      </w:r>
      <w:r w:rsidR="00F33568" w:rsidRPr="0088182C">
        <w:rPr>
          <w:rFonts w:eastAsia="Times New Roman"/>
          <w:lang w:eastAsia="lv-LV"/>
        </w:rPr>
        <w:t xml:space="preserve"> Gaujas iela 33A, Ādaži, Ādažu novads, vai Stacijas iela 5, Carnikava, Carnikavas pagasts, Ādažu novads;</w:t>
      </w:r>
    </w:p>
    <w:p w14:paraId="176C5938" w14:textId="77777777"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valsts pārvaldes pakalpojumu portālā </w:t>
      </w:r>
      <w:hyperlink r:id="rId11" w:history="1">
        <w:r w:rsidR="00A045D5" w:rsidRPr="0088182C">
          <w:rPr>
            <w:rFonts w:eastAsia="Times New Roman"/>
            <w:u w:val="single"/>
            <w:lang w:eastAsia="lv-LV"/>
          </w:rPr>
          <w:t>www.latvija.gov.lv</w:t>
        </w:r>
      </w:hyperlink>
      <w:r w:rsidRPr="0088182C">
        <w:rPr>
          <w:rFonts w:eastAsia="Times New Roman"/>
          <w:lang w:eastAsia="lv-LV"/>
        </w:rPr>
        <w:t xml:space="preserve"> nosūtot </w:t>
      </w:r>
      <w:r w:rsidR="0085247C">
        <w:rPr>
          <w:rFonts w:eastAsia="Times New Roman"/>
          <w:lang w:eastAsia="lv-LV"/>
        </w:rPr>
        <w:t xml:space="preserve">iesniegumu </w:t>
      </w:r>
      <w:r w:rsidRPr="0088182C">
        <w:rPr>
          <w:rFonts w:eastAsia="Times New Roman"/>
          <w:lang w:eastAsia="lv-LV"/>
        </w:rPr>
        <w:t xml:space="preserve">uz Sociālā dienesta oficiālo elektronisko adresi; </w:t>
      </w:r>
    </w:p>
    <w:p w14:paraId="32A785B2" w14:textId="77777777" w:rsidR="00A045D5"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nosūtot </w:t>
      </w:r>
      <w:r w:rsidR="00F33568" w:rsidRPr="0088182C">
        <w:rPr>
          <w:rFonts w:eastAsia="Times New Roman"/>
          <w:lang w:eastAsia="lv-LV"/>
        </w:rPr>
        <w:t xml:space="preserve">ar drošu elektronisko parakstu parakstītu iesniegumu uz Sociālā dienesta elektronisko pasta adresi </w:t>
      </w:r>
      <w:hyperlink r:id="rId12" w:history="1">
        <w:r w:rsidR="00776EDF" w:rsidRPr="0088182C">
          <w:rPr>
            <w:rStyle w:val="Hyperlink"/>
            <w:rFonts w:eastAsia="Times New Roman"/>
            <w:lang w:eastAsia="lv-LV"/>
          </w:rPr>
          <w:t>socialais.dienests@adazunovads.lv</w:t>
        </w:r>
      </w:hyperlink>
      <w:r w:rsidR="00F33568" w:rsidRPr="0088182C">
        <w:rPr>
          <w:rFonts w:eastAsia="Times New Roman"/>
          <w:lang w:eastAsia="lv-LV"/>
        </w:rPr>
        <w:t xml:space="preserve">.   </w:t>
      </w:r>
    </w:p>
    <w:p w14:paraId="5FC0DB06" w14:textId="77777777" w:rsidR="007B7417" w:rsidRPr="0088182C" w:rsidRDefault="00420381" w:rsidP="0085247C">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88182C">
        <w:rPr>
          <w:rFonts w:ascii="Times New Roman" w:hAnsi="Times New Roman" w:cs="Times New Roman"/>
          <w:spacing w:val="1"/>
        </w:rPr>
        <w:t>Pašvaldība nodrošina šādus pabalstus:</w:t>
      </w:r>
    </w:p>
    <w:p w14:paraId="049F5B76" w14:textId="77777777" w:rsidR="00005C4C"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aizbildnim par bērna uzturēšanu;</w:t>
      </w:r>
    </w:p>
    <w:p w14:paraId="70846F04" w14:textId="77777777" w:rsidR="00077532"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 audžuģimenei bērna uztura</w:t>
      </w:r>
      <w:r w:rsidR="00095ED4">
        <w:rPr>
          <w:rFonts w:eastAsia="Times New Roman"/>
          <w:lang w:eastAsia="lv-LV"/>
        </w:rPr>
        <w:t>m</w:t>
      </w:r>
      <w:r w:rsidRPr="0088182C">
        <w:rPr>
          <w:rFonts w:eastAsia="Times New Roman"/>
          <w:lang w:eastAsia="lv-LV"/>
        </w:rPr>
        <w:t xml:space="preserve">; </w:t>
      </w:r>
    </w:p>
    <w:p w14:paraId="23A3F2A7" w14:textId="77777777" w:rsidR="007F2CD8"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audžuģimenei </w:t>
      </w:r>
      <w:r w:rsidR="00961E39" w:rsidRPr="0088182C">
        <w:rPr>
          <w:rFonts w:eastAsia="Times New Roman"/>
          <w:lang w:eastAsia="lv-LV"/>
        </w:rPr>
        <w:t>apģērba un mīkstā inventāra iegādei;</w:t>
      </w:r>
    </w:p>
    <w:p w14:paraId="63A0B06E" w14:textId="77777777"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patstāvīgas dzīves uzsākšanai</w:t>
      </w:r>
      <w:r w:rsidR="00374192" w:rsidRPr="0088182C">
        <w:rPr>
          <w:rFonts w:eastAsia="Times New Roman"/>
          <w:lang w:eastAsia="lv-LV"/>
        </w:rPr>
        <w:t xml:space="preserve"> pilngadību sasniegušam bērnam</w:t>
      </w:r>
      <w:r w:rsidR="00F33568" w:rsidRPr="0088182C">
        <w:rPr>
          <w:rFonts w:eastAsia="Times New Roman"/>
          <w:lang w:eastAsia="lv-LV"/>
        </w:rPr>
        <w:t>;</w:t>
      </w:r>
    </w:p>
    <w:p w14:paraId="269D5BE8" w14:textId="77777777"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 xml:space="preserve">pabalstu </w:t>
      </w:r>
      <w:r w:rsidR="00F33568" w:rsidRPr="0088182C">
        <w:rPr>
          <w:rFonts w:eastAsia="Times New Roman"/>
          <w:lang w:eastAsia="lv-LV"/>
        </w:rPr>
        <w:t>sadzīves priekšmetu un mīkstā inventāra iegādei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7DDB94FD" w14:textId="77777777" w:rsidR="007B7417" w:rsidRPr="0088182C" w:rsidRDefault="00420381" w:rsidP="0085247C">
      <w:pPr>
        <w:pStyle w:val="ListParagraph"/>
        <w:numPr>
          <w:ilvl w:val="1"/>
          <w:numId w:val="13"/>
        </w:numPr>
        <w:spacing w:before="120"/>
        <w:ind w:left="993" w:hanging="567"/>
        <w:contextualSpacing w:val="0"/>
        <w:jc w:val="both"/>
        <w:rPr>
          <w:rFonts w:eastAsia="Times New Roman"/>
          <w:lang w:eastAsia="lv-LV"/>
        </w:rPr>
      </w:pPr>
      <w:r w:rsidRPr="0088182C">
        <w:rPr>
          <w:rFonts w:eastAsia="Times New Roman"/>
          <w:lang w:eastAsia="lv-LV"/>
        </w:rPr>
        <w:t>pabalstu</w:t>
      </w:r>
      <w:r w:rsidR="00005C4C" w:rsidRPr="0088182C">
        <w:rPr>
          <w:rFonts w:eastAsia="Times New Roman"/>
          <w:lang w:eastAsia="lv-LV"/>
        </w:rPr>
        <w:t xml:space="preserve"> </w:t>
      </w:r>
      <w:r w:rsidR="00F33568" w:rsidRPr="0088182C">
        <w:rPr>
          <w:rFonts w:eastAsia="Times New Roman"/>
          <w:lang w:eastAsia="lv-LV"/>
        </w:rPr>
        <w:t>ikmēneša izdevumu segšanai</w:t>
      </w:r>
      <w:r w:rsidR="00317588" w:rsidRPr="0088182C">
        <w:rPr>
          <w:rFonts w:eastAsia="Times New Roman"/>
          <w:lang w:eastAsia="lv-LV"/>
        </w:rPr>
        <w:t xml:space="preserve"> pilngadību sasniegušam bērnam</w:t>
      </w:r>
      <w:r w:rsidR="00F33568" w:rsidRPr="0088182C">
        <w:rPr>
          <w:rFonts w:eastAsia="Times New Roman"/>
          <w:lang w:eastAsia="lv-LV"/>
        </w:rPr>
        <w:t>;</w:t>
      </w:r>
    </w:p>
    <w:p w14:paraId="6BEFB993" w14:textId="77777777" w:rsidR="007B7417" w:rsidRPr="0088182C" w:rsidRDefault="00420381" w:rsidP="0085247C">
      <w:pPr>
        <w:pStyle w:val="ListParagraph"/>
        <w:numPr>
          <w:ilvl w:val="1"/>
          <w:numId w:val="13"/>
        </w:numPr>
        <w:spacing w:before="120"/>
        <w:ind w:left="992" w:hanging="567"/>
        <w:contextualSpacing w:val="0"/>
        <w:jc w:val="both"/>
        <w:rPr>
          <w:rFonts w:eastAsia="Times New Roman"/>
          <w:lang w:eastAsia="lv-LV"/>
        </w:rPr>
      </w:pPr>
      <w:r w:rsidRPr="0088182C">
        <w:rPr>
          <w:rFonts w:eastAsia="Times New Roman"/>
          <w:lang w:eastAsia="lv-LV"/>
        </w:rPr>
        <w:t xml:space="preserve">mājokļa </w:t>
      </w:r>
      <w:r w:rsidR="00005C4C" w:rsidRPr="0088182C">
        <w:rPr>
          <w:rFonts w:eastAsia="Times New Roman"/>
          <w:lang w:eastAsia="lv-LV"/>
        </w:rPr>
        <w:t>pabalstu</w:t>
      </w:r>
      <w:r w:rsidR="00D11407" w:rsidRPr="0088182C">
        <w:rPr>
          <w:rFonts w:eastAsia="Times New Roman"/>
          <w:lang w:eastAsia="lv-LV"/>
        </w:rPr>
        <w:t xml:space="preserve"> pilngadību sasnieguš</w:t>
      </w:r>
      <w:r w:rsidR="00374192" w:rsidRPr="0088182C">
        <w:rPr>
          <w:rFonts w:eastAsia="Times New Roman"/>
          <w:lang w:eastAsia="lv-LV"/>
        </w:rPr>
        <w:t>a</w:t>
      </w:r>
      <w:r w:rsidR="00D11407" w:rsidRPr="0088182C">
        <w:rPr>
          <w:rFonts w:eastAsia="Times New Roman"/>
          <w:lang w:eastAsia="lv-LV"/>
        </w:rPr>
        <w:t>m b</w:t>
      </w:r>
      <w:r w:rsidR="008D214C" w:rsidRPr="0088182C">
        <w:rPr>
          <w:rFonts w:eastAsia="Times New Roman"/>
          <w:lang w:eastAsia="lv-LV"/>
        </w:rPr>
        <w:t>ērn</w:t>
      </w:r>
      <w:r w:rsidR="00374192" w:rsidRPr="0088182C">
        <w:rPr>
          <w:rFonts w:eastAsia="Times New Roman"/>
          <w:lang w:eastAsia="lv-LV"/>
        </w:rPr>
        <w:t>a</w:t>
      </w:r>
      <w:r w:rsidR="008D214C" w:rsidRPr="0088182C">
        <w:rPr>
          <w:rFonts w:eastAsia="Times New Roman"/>
          <w:lang w:eastAsia="lv-LV"/>
        </w:rPr>
        <w:t>m</w:t>
      </w:r>
      <w:r w:rsidRPr="0088182C">
        <w:rPr>
          <w:rFonts w:eastAsia="Times New Roman"/>
          <w:lang w:eastAsia="lv-LV"/>
        </w:rPr>
        <w:t>.</w:t>
      </w:r>
    </w:p>
    <w:p w14:paraId="66AF2C6B" w14:textId="047799E5" w:rsidR="00C93D72" w:rsidRPr="0088182C" w:rsidRDefault="00420381" w:rsidP="00E96F68">
      <w:pPr>
        <w:pStyle w:val="ListParagraph"/>
        <w:numPr>
          <w:ilvl w:val="0"/>
          <w:numId w:val="13"/>
        </w:numPr>
        <w:spacing w:before="120"/>
        <w:ind w:left="426" w:hanging="426"/>
        <w:contextualSpacing w:val="0"/>
        <w:jc w:val="both"/>
      </w:pPr>
      <w:r w:rsidRPr="0088182C">
        <w:rPr>
          <w:spacing w:val="1"/>
        </w:rPr>
        <w:t>4</w:t>
      </w:r>
      <w:r w:rsidR="00763144" w:rsidRPr="0088182C">
        <w:rPr>
          <w:spacing w:val="1"/>
        </w:rPr>
        <w:t>.4.</w:t>
      </w:r>
      <w:r w:rsidR="00530D61" w:rsidRPr="0088182C">
        <w:rPr>
          <w:spacing w:val="1"/>
        </w:rPr>
        <w:t xml:space="preserve">, </w:t>
      </w:r>
      <w:r w:rsidRPr="0088182C">
        <w:rPr>
          <w:spacing w:val="1"/>
        </w:rPr>
        <w:t>4</w:t>
      </w:r>
      <w:r w:rsidR="00530D61" w:rsidRPr="0088182C">
        <w:rPr>
          <w:spacing w:val="1"/>
        </w:rPr>
        <w:t>.5.</w:t>
      </w:r>
      <w:r w:rsidR="00DB6D05" w:rsidRPr="0088182C">
        <w:rPr>
          <w:spacing w:val="1"/>
        </w:rPr>
        <w:t>, 4.6.</w:t>
      </w:r>
      <w:r w:rsidR="00530D61" w:rsidRPr="0088182C">
        <w:rPr>
          <w:spacing w:val="1"/>
        </w:rPr>
        <w:t xml:space="preserve"> un </w:t>
      </w:r>
      <w:r w:rsidRPr="0088182C">
        <w:rPr>
          <w:spacing w:val="1"/>
        </w:rPr>
        <w:t>4</w:t>
      </w:r>
      <w:r w:rsidR="00530D61" w:rsidRPr="0088182C">
        <w:rPr>
          <w:spacing w:val="1"/>
        </w:rPr>
        <w:t>.</w:t>
      </w:r>
      <w:r w:rsidR="00DB6D05" w:rsidRPr="0088182C">
        <w:rPr>
          <w:spacing w:val="1"/>
        </w:rPr>
        <w:t>7</w:t>
      </w:r>
      <w:r w:rsidR="00530D61" w:rsidRPr="0088182C">
        <w:rPr>
          <w:spacing w:val="1"/>
        </w:rPr>
        <w:t xml:space="preserve">. apakšpunktā minētos pabalstus </w:t>
      </w:r>
      <w:r w:rsidRPr="0088182C">
        <w:rPr>
          <w:spacing w:val="1"/>
        </w:rPr>
        <w:t xml:space="preserve">piešķir un izmaksā </w:t>
      </w:r>
      <w:del w:id="3" w:author="Sintija Vītola" w:date="2025-07-15T09:39:00Z">
        <w:r w:rsidRPr="0088182C" w:rsidDel="001D2074">
          <w:rPr>
            <w:spacing w:val="1"/>
          </w:rPr>
          <w:delText xml:space="preserve">līdz </w:delText>
        </w:r>
      </w:del>
      <w:ins w:id="4" w:author="Sintija Vītola" w:date="2025-07-15T09:40:00Z">
        <w:r w:rsidR="001D2074">
          <w:rPr>
            <w:spacing w:val="1"/>
          </w:rPr>
          <w:t>–</w:t>
        </w:r>
      </w:ins>
      <w:ins w:id="5" w:author="Sintija Vītola" w:date="2025-07-15T09:39:00Z">
        <w:r w:rsidR="001D2074">
          <w:rPr>
            <w:spacing w:val="1"/>
          </w:rPr>
          <w:t xml:space="preserve"> pil</w:t>
        </w:r>
      </w:ins>
      <w:ins w:id="6" w:author="Sintija Vītola" w:date="2025-07-15T09:40:00Z">
        <w:r w:rsidR="001D2074">
          <w:rPr>
            <w:spacing w:val="1"/>
          </w:rPr>
          <w:t>ngadību sasniegušam</w:t>
        </w:r>
      </w:ins>
      <w:ins w:id="7" w:author="Sintija Vītola" w:date="2025-07-15T09:39:00Z">
        <w:r w:rsidR="001D2074" w:rsidRPr="0088182C">
          <w:rPr>
            <w:spacing w:val="1"/>
          </w:rPr>
          <w:t xml:space="preserve"> </w:t>
        </w:r>
      </w:ins>
      <w:r w:rsidRPr="0088182C">
        <w:rPr>
          <w:spacing w:val="1"/>
        </w:rPr>
        <w:t>bērna</w:t>
      </w:r>
      <w:r w:rsidR="0085247C">
        <w:rPr>
          <w:spacing w:val="1"/>
        </w:rPr>
        <w:t>m līdz</w:t>
      </w:r>
      <w:r w:rsidRPr="0088182C">
        <w:rPr>
          <w:spacing w:val="1"/>
        </w:rPr>
        <w:t xml:space="preserve"> 24 gadu</w:t>
      </w:r>
      <w:r w:rsidRPr="0088182C">
        <w:rPr>
          <w:color w:val="414142"/>
          <w:shd w:val="clear" w:color="auto" w:fill="FFFFFF"/>
        </w:rPr>
        <w:t xml:space="preserve"> </w:t>
      </w:r>
      <w:r w:rsidRPr="0088182C">
        <w:rPr>
          <w:shd w:val="clear" w:color="auto" w:fill="FFFFFF"/>
        </w:rPr>
        <w:t>vecuma sasniegšanai.</w:t>
      </w:r>
    </w:p>
    <w:p w14:paraId="6947F3FD" w14:textId="77777777" w:rsidR="00EA1745" w:rsidRPr="0088182C" w:rsidRDefault="00420381" w:rsidP="00E96F68">
      <w:pPr>
        <w:widowControl w:val="0"/>
        <w:numPr>
          <w:ilvl w:val="0"/>
          <w:numId w:val="13"/>
        </w:numPr>
        <w:shd w:val="clear" w:color="auto" w:fill="FFFFFF"/>
        <w:autoSpaceDE w:val="0"/>
        <w:autoSpaceDN w:val="0"/>
        <w:adjustRightInd w:val="0"/>
        <w:spacing w:before="120"/>
        <w:ind w:left="426" w:right="17" w:hanging="426"/>
        <w:jc w:val="both"/>
        <w:rPr>
          <w:rFonts w:ascii="Times New Roman" w:hAnsi="Times New Roman" w:cs="Times New Roman"/>
        </w:rPr>
      </w:pPr>
      <w:r w:rsidRPr="0088182C">
        <w:rPr>
          <w:rFonts w:ascii="Times New Roman" w:hAnsi="Times New Roman" w:cs="Times New Roman"/>
          <w:bCs/>
        </w:rPr>
        <w:t>Pabalstu izmaksā līdz katra mēneša 25. datumam par attiecīgo</w:t>
      </w:r>
      <w:r w:rsidRPr="0088182C">
        <w:rPr>
          <w:rFonts w:ascii="Times New Roman" w:hAnsi="Times New Roman" w:cs="Times New Roman"/>
          <w:shd w:val="clear" w:color="auto" w:fill="FFFFFF"/>
        </w:rPr>
        <w:t xml:space="preserve"> mēnesi</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85247C">
        <w:rPr>
          <w:rFonts w:ascii="Times New Roman" w:hAnsi="Times New Roman" w:cs="Times New Roman"/>
          <w:shd w:val="clear" w:color="auto" w:fill="FFFFFF"/>
        </w:rPr>
        <w:t>P</w:t>
      </w:r>
      <w:r w:rsidRPr="0088182C">
        <w:rPr>
          <w:rFonts w:ascii="Times New Roman" w:hAnsi="Times New Roman" w:cs="Times New Roman"/>
          <w:shd w:val="clear" w:color="auto" w:fill="FFFFFF"/>
        </w:rPr>
        <w:t>irmreizēji piešķirot pabalstu</w:t>
      </w:r>
      <w:r w:rsidR="0085247C">
        <w:rPr>
          <w:rFonts w:ascii="Times New Roman" w:hAnsi="Times New Roman" w:cs="Times New Roman"/>
          <w:shd w:val="clear" w:color="auto" w:fill="FFFFFF"/>
        </w:rPr>
        <w:t>, to</w:t>
      </w:r>
      <w:r w:rsidRPr="0088182C">
        <w:rPr>
          <w:rFonts w:ascii="Times New Roman" w:hAnsi="Times New Roman" w:cs="Times New Roman"/>
          <w:shd w:val="clear" w:color="auto" w:fill="FFFFFF"/>
        </w:rPr>
        <w:t xml:space="preserve"> izmaksā mēneša laikā no lēmuma pieņemšanas brīža, pārskaitot uz pabalsta pieprasītāja kredītiestādes kontu</w:t>
      </w:r>
      <w:r w:rsidR="0085247C">
        <w:rPr>
          <w:rFonts w:ascii="Times New Roman" w:hAnsi="Times New Roman" w:cs="Times New Roman"/>
          <w:shd w:val="clear" w:color="auto" w:fill="FFFFFF"/>
        </w:rPr>
        <w:t>.</w:t>
      </w:r>
      <w:r w:rsidRPr="0088182C">
        <w:rPr>
          <w:rFonts w:ascii="Times New Roman" w:hAnsi="Times New Roman" w:cs="Times New Roman"/>
          <w:shd w:val="clear" w:color="auto" w:fill="FFFFFF"/>
        </w:rPr>
        <w:t xml:space="preserve"> </w:t>
      </w:r>
      <w:r w:rsidR="00503481" w:rsidRPr="0088182C">
        <w:rPr>
          <w:rFonts w:ascii="Times New Roman" w:hAnsi="Times New Roman" w:cs="Times New Roman"/>
          <w:shd w:val="clear" w:color="auto" w:fill="FFFFFF"/>
        </w:rPr>
        <w:t>4.7</w:t>
      </w:r>
      <w:r w:rsidRPr="0088182C">
        <w:rPr>
          <w:rFonts w:ascii="Times New Roman" w:hAnsi="Times New Roman" w:cs="Times New Roman"/>
          <w:shd w:val="clear" w:color="auto" w:fill="FFFFFF"/>
        </w:rPr>
        <w:t xml:space="preserve">. apakšpunkta gadījumā </w:t>
      </w:r>
      <w:r w:rsidR="0085247C">
        <w:rPr>
          <w:rFonts w:ascii="Times New Roman" w:hAnsi="Times New Roman" w:cs="Times New Roman"/>
          <w:shd w:val="clear" w:color="auto" w:fill="FFFFFF"/>
        </w:rPr>
        <w:t xml:space="preserve">pabalstu </w:t>
      </w:r>
      <w:r w:rsidRPr="0088182C">
        <w:rPr>
          <w:rFonts w:ascii="Times New Roman" w:hAnsi="Times New Roman" w:cs="Times New Roman"/>
          <w:shd w:val="clear" w:color="auto" w:fill="FFFFFF"/>
        </w:rPr>
        <w:t xml:space="preserve">var </w:t>
      </w:r>
      <w:r w:rsidR="0085247C">
        <w:rPr>
          <w:rFonts w:ascii="Times New Roman" w:hAnsi="Times New Roman" w:cs="Times New Roman"/>
          <w:shd w:val="clear" w:color="auto" w:fill="FFFFFF"/>
        </w:rPr>
        <w:t xml:space="preserve">pārskaitīt </w:t>
      </w:r>
      <w:r w:rsidRPr="0088182C">
        <w:rPr>
          <w:rFonts w:ascii="Times New Roman" w:hAnsi="Times New Roman" w:cs="Times New Roman"/>
          <w:shd w:val="clear" w:color="auto" w:fill="FFFFFF"/>
        </w:rPr>
        <w:t>pakalpojuma sniedzējam.</w:t>
      </w:r>
    </w:p>
    <w:p w14:paraId="08681910" w14:textId="77777777" w:rsidR="00BA60CE" w:rsidRPr="0088182C" w:rsidRDefault="00420381" w:rsidP="0085247C">
      <w:pPr>
        <w:shd w:val="clear" w:color="auto" w:fill="FFFFFF"/>
        <w:spacing w:before="120"/>
        <w:ind w:right="17"/>
        <w:jc w:val="center"/>
        <w:rPr>
          <w:rFonts w:ascii="Times New Roman" w:hAnsi="Times New Roman" w:cs="Times New Roman"/>
          <w:b/>
        </w:rPr>
      </w:pPr>
      <w:r w:rsidRPr="0088182C">
        <w:rPr>
          <w:rFonts w:ascii="Times New Roman" w:hAnsi="Times New Roman" w:cs="Times New Roman"/>
          <w:b/>
        </w:rPr>
        <w:t xml:space="preserve">II. </w:t>
      </w:r>
      <w:r w:rsidRPr="0088182C">
        <w:rPr>
          <w:rFonts w:ascii="Times New Roman" w:hAnsi="Times New Roman" w:cs="Times New Roman"/>
          <w:b/>
          <w:bCs/>
          <w:color w:val="414142"/>
          <w:shd w:val="clear" w:color="auto" w:fill="FFFFFF"/>
        </w:rPr>
        <w:t>Pabalsts aizbildnim par bērna uzturēšanu</w:t>
      </w:r>
    </w:p>
    <w:p w14:paraId="1C9640B9" w14:textId="77777777" w:rsidR="005167D1"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 xml:space="preserve">Pabalsts </w:t>
      </w:r>
      <w:r w:rsidRPr="00420381">
        <w:rPr>
          <w:rFonts w:eastAsia="Times New Roman"/>
          <w:lang w:eastAsia="lv-LV"/>
        </w:rPr>
        <w:t>ir 2</w:t>
      </w:r>
      <w:r w:rsidR="00D36550" w:rsidRPr="00420381">
        <w:rPr>
          <w:rFonts w:eastAsia="Times New Roman"/>
          <w:lang w:eastAsia="lv-LV"/>
        </w:rPr>
        <w:t>75</w:t>
      </w:r>
      <w:r w:rsidRPr="00420381">
        <w:rPr>
          <w:rFonts w:eastAsia="Times New Roman"/>
          <w:lang w:eastAsia="lv-LV"/>
        </w:rPr>
        <w:t> </w:t>
      </w:r>
      <w:proofErr w:type="spellStart"/>
      <w:r w:rsidRPr="0088182C">
        <w:rPr>
          <w:rFonts w:eastAsia="Times New Roman"/>
          <w:i/>
          <w:iCs/>
          <w:lang w:eastAsia="lv-LV"/>
        </w:rPr>
        <w:t>euro</w:t>
      </w:r>
      <w:proofErr w:type="spellEnd"/>
      <w:r w:rsidRPr="0088182C">
        <w:rPr>
          <w:rFonts w:eastAsia="Times New Roman"/>
          <w:lang w:eastAsia="lv-LV"/>
        </w:rPr>
        <w:t> </w:t>
      </w:r>
      <w:bookmarkStart w:id="8" w:name="_Hlk197959946"/>
      <w:r w:rsidR="0002750E" w:rsidRPr="0088182C">
        <w:rPr>
          <w:rFonts w:eastAsia="Times New Roman"/>
          <w:lang w:eastAsia="lv-LV"/>
        </w:rPr>
        <w:t>(tajā skaitā ēdināšanas izdevumi</w:t>
      </w:r>
      <w:r w:rsidR="00AF0F5C" w:rsidRPr="0088182C">
        <w:rPr>
          <w:rFonts w:eastAsia="Times New Roman"/>
          <w:lang w:eastAsia="lv-LV"/>
        </w:rPr>
        <w:t>em</w:t>
      </w:r>
      <w:r w:rsidR="0002750E" w:rsidRPr="0088182C">
        <w:rPr>
          <w:rFonts w:eastAsia="Times New Roman"/>
          <w:lang w:eastAsia="lv-LV"/>
        </w:rPr>
        <w:t xml:space="preserve"> izglītības iestādē) </w:t>
      </w:r>
      <w:bookmarkEnd w:id="8"/>
      <w:r w:rsidRPr="0088182C">
        <w:rPr>
          <w:rFonts w:eastAsia="Times New Roman"/>
          <w:lang w:eastAsia="lv-LV"/>
        </w:rPr>
        <w:t>mēnesī.</w:t>
      </w:r>
      <w:bookmarkStart w:id="9" w:name="p15"/>
      <w:bookmarkStart w:id="10" w:name="p-1208436"/>
      <w:bookmarkEnd w:id="9"/>
      <w:bookmarkEnd w:id="10"/>
    </w:p>
    <w:p w14:paraId="4B3DBEBD" w14:textId="77777777" w:rsidR="00B967AC"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piešķir un aprēķina no dienas, kad bērnam nodibināta aizbildnība, līdz dienai, kad tā tiek atcelta</w:t>
      </w:r>
      <w:r w:rsidR="0085247C">
        <w:rPr>
          <w:rFonts w:eastAsia="Times New Roman"/>
          <w:lang w:eastAsia="lv-LV"/>
        </w:rPr>
        <w:t>,</w:t>
      </w:r>
      <w:r w:rsidRPr="0088182C">
        <w:rPr>
          <w:rFonts w:eastAsia="Times New Roman"/>
          <w:lang w:eastAsia="lv-LV"/>
        </w:rPr>
        <w:t xml:space="preserve"> vai </w:t>
      </w:r>
      <w:r w:rsidR="0085247C">
        <w:rPr>
          <w:rFonts w:eastAsia="Times New Roman"/>
          <w:lang w:eastAsia="lv-LV"/>
        </w:rPr>
        <w:t xml:space="preserve">arī </w:t>
      </w:r>
      <w:r w:rsidRPr="0088182C">
        <w:rPr>
          <w:rFonts w:eastAsia="Times New Roman"/>
          <w:lang w:eastAsia="lv-LV"/>
        </w:rPr>
        <w:t>bērns sasniedz pilngadību. Pabalstu par nepilnu mēnesi izmaksā proporcionāli aizbildnībā pavadītam dienu skaitam mēnesī.</w:t>
      </w:r>
      <w:bookmarkStart w:id="11" w:name="p16"/>
      <w:bookmarkStart w:id="12" w:name="p-1208437"/>
      <w:bookmarkEnd w:id="11"/>
      <w:bookmarkEnd w:id="12"/>
    </w:p>
    <w:p w14:paraId="1ACB4815" w14:textId="77777777" w:rsidR="00B50FD3" w:rsidRPr="0088182C" w:rsidRDefault="00420381" w:rsidP="0085247C">
      <w:pPr>
        <w:shd w:val="clear" w:color="auto" w:fill="FFFFFF"/>
        <w:spacing w:before="120"/>
        <w:ind w:right="17"/>
        <w:jc w:val="center"/>
        <w:rPr>
          <w:rFonts w:ascii="Times New Roman" w:hAnsi="Times New Roman" w:cs="Times New Roman"/>
          <w:b/>
          <w:bCs/>
          <w:color w:val="414142"/>
          <w:shd w:val="clear" w:color="auto" w:fill="FFFFFF"/>
        </w:rPr>
      </w:pPr>
      <w:r w:rsidRPr="0088182C">
        <w:rPr>
          <w:rFonts w:ascii="Times New Roman" w:hAnsi="Times New Roman" w:cs="Times New Roman"/>
          <w:b/>
          <w:bCs/>
          <w:color w:val="414142"/>
          <w:shd w:val="clear" w:color="auto" w:fill="FFFFFF"/>
        </w:rPr>
        <w:t>III. Pabalsts audžuģimenei bērna uztura, apģērba un mīkstā inventāra iegādei</w:t>
      </w:r>
    </w:p>
    <w:p w14:paraId="039904EE" w14:textId="77777777"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bookmarkStart w:id="13" w:name="p7"/>
      <w:bookmarkStart w:id="14" w:name="p-1208427"/>
      <w:bookmarkEnd w:id="13"/>
      <w:bookmarkEnd w:id="14"/>
      <w:r w:rsidRPr="0088182C">
        <w:rPr>
          <w:rFonts w:eastAsia="Times New Roman"/>
          <w:lang w:eastAsia="lv-LV"/>
        </w:rPr>
        <w:t xml:space="preserve">Pabalsts ir </w:t>
      </w:r>
      <w:r w:rsidR="00074663">
        <w:rPr>
          <w:rFonts w:eastAsia="Times New Roman"/>
          <w:lang w:eastAsia="lv-LV"/>
        </w:rPr>
        <w:t>530</w:t>
      </w:r>
      <w:r w:rsidRPr="0088182C">
        <w:rPr>
          <w:rFonts w:eastAsia="Times New Roman"/>
          <w:lang w:eastAsia="lv-LV"/>
        </w:rPr>
        <w:t> </w:t>
      </w:r>
      <w:proofErr w:type="spellStart"/>
      <w:r w:rsidRPr="0088182C">
        <w:rPr>
          <w:rFonts w:eastAsia="Times New Roman"/>
          <w:i/>
          <w:iCs/>
          <w:lang w:eastAsia="lv-LV"/>
        </w:rPr>
        <w:t>euro</w:t>
      </w:r>
      <w:proofErr w:type="spellEnd"/>
      <w:r w:rsidRPr="0088182C">
        <w:rPr>
          <w:rFonts w:eastAsia="Times New Roman"/>
          <w:lang w:eastAsia="lv-LV"/>
        </w:rPr>
        <w:t> </w:t>
      </w:r>
      <w:r w:rsidR="00201644" w:rsidRPr="0088182C">
        <w:rPr>
          <w:rFonts w:eastAsia="Times New Roman"/>
          <w:lang w:eastAsia="lv-LV"/>
        </w:rPr>
        <w:t xml:space="preserve">mēnesī </w:t>
      </w:r>
      <w:r w:rsidR="00103DF2" w:rsidRPr="0088182C">
        <w:rPr>
          <w:rFonts w:eastAsia="Times New Roman"/>
          <w:lang w:eastAsia="lv-LV"/>
        </w:rPr>
        <w:t>(tajā skaitā ēdināšanas izdevumi</w:t>
      </w:r>
      <w:r w:rsidR="00AF0F5C" w:rsidRPr="0088182C">
        <w:rPr>
          <w:rFonts w:eastAsia="Times New Roman"/>
          <w:lang w:eastAsia="lv-LV"/>
        </w:rPr>
        <w:t>em</w:t>
      </w:r>
      <w:r w:rsidR="00103DF2" w:rsidRPr="0088182C">
        <w:rPr>
          <w:rFonts w:eastAsia="Times New Roman"/>
          <w:lang w:eastAsia="lv-LV"/>
        </w:rPr>
        <w:t xml:space="preserve"> izglītības iestādē)</w:t>
      </w:r>
      <w:r w:rsidRPr="0088182C">
        <w:rPr>
          <w:rFonts w:eastAsia="Times New Roman"/>
          <w:lang w:eastAsia="lv-LV"/>
        </w:rPr>
        <w:t>.</w:t>
      </w:r>
      <w:bookmarkStart w:id="15" w:name="p8"/>
      <w:bookmarkStart w:id="16" w:name="p-1208428"/>
      <w:bookmarkEnd w:id="15"/>
      <w:bookmarkEnd w:id="16"/>
    </w:p>
    <w:p w14:paraId="205ED3E3" w14:textId="77777777"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Pabalstu aprēķina un piešķir no dienas, kad bērns ievietots audžuģimenē, līdz dienai, kad bērns no audžuģimenes tiek izņemts ar bāriņtiesas lēmumu, vai beidzas Līgumā noteiktais termiņš, vai arī bērn</w:t>
      </w:r>
      <w:r w:rsidR="00201644">
        <w:rPr>
          <w:rFonts w:eastAsia="Times New Roman"/>
          <w:lang w:eastAsia="lv-LV"/>
        </w:rPr>
        <w:t>am</w:t>
      </w:r>
      <w:r w:rsidRPr="0088182C">
        <w:rPr>
          <w:rFonts w:eastAsia="Times New Roman"/>
          <w:lang w:eastAsia="lv-LV"/>
        </w:rPr>
        <w:t xml:space="preserve"> sasniedz</w:t>
      </w:r>
      <w:r w:rsidR="00201644">
        <w:rPr>
          <w:rFonts w:eastAsia="Times New Roman"/>
          <w:lang w:eastAsia="lv-LV"/>
        </w:rPr>
        <w:t>ot</w:t>
      </w:r>
      <w:r w:rsidRPr="0088182C">
        <w:rPr>
          <w:rFonts w:eastAsia="Times New Roman"/>
          <w:lang w:eastAsia="lv-LV"/>
        </w:rPr>
        <w:t xml:space="preserve"> pilngadību. Pabalstu par nepilnu mēnesi izmaksā proporcionāli audžuģimenē pavadītam dienu skaitam mēnesī.</w:t>
      </w:r>
      <w:bookmarkStart w:id="17" w:name="p9"/>
      <w:bookmarkStart w:id="18" w:name="p-1208429"/>
      <w:bookmarkEnd w:id="17"/>
      <w:bookmarkEnd w:id="18"/>
    </w:p>
    <w:p w14:paraId="70F3727F" w14:textId="77777777"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lastRenderedPageBreak/>
        <w:t xml:space="preserve">Iestājoties apstākļiem, kas varētu būt par pamatu pabalsta pārtraukšanai, pabalsta saņēmējam ir pienākums ne vēlāk, kā piecu darbdienu laikā no šo apstākļu iestāšanās </w:t>
      </w:r>
      <w:proofErr w:type="spellStart"/>
      <w:r w:rsidRPr="0088182C">
        <w:rPr>
          <w:rFonts w:eastAsia="Times New Roman"/>
          <w:lang w:eastAsia="lv-LV"/>
        </w:rPr>
        <w:t>rakstveidā</w:t>
      </w:r>
      <w:proofErr w:type="spellEnd"/>
      <w:r w:rsidRPr="0088182C">
        <w:rPr>
          <w:rFonts w:eastAsia="Times New Roman"/>
          <w:lang w:eastAsia="lv-LV"/>
        </w:rPr>
        <w:t xml:space="preserve"> par to informēt Sociālo dienestu, pretējā gadījumā viņam ir pienākums atmaksāt pašvaldībai nepamatoti saņemto pabalstu.</w:t>
      </w:r>
      <w:bookmarkStart w:id="19" w:name="p10"/>
      <w:bookmarkStart w:id="20" w:name="p-1208430"/>
      <w:bookmarkEnd w:id="19"/>
      <w:bookmarkEnd w:id="20"/>
    </w:p>
    <w:p w14:paraId="467C5378" w14:textId="77777777" w:rsidR="00B50FD3" w:rsidRPr="0088182C" w:rsidRDefault="00420381" w:rsidP="00E96F68">
      <w:pPr>
        <w:pStyle w:val="ListParagraph"/>
        <w:numPr>
          <w:ilvl w:val="0"/>
          <w:numId w:val="13"/>
        </w:numPr>
        <w:shd w:val="clear" w:color="auto" w:fill="FFFFFF"/>
        <w:spacing w:before="120"/>
        <w:ind w:left="426" w:hanging="426"/>
        <w:contextualSpacing w:val="0"/>
        <w:jc w:val="both"/>
        <w:rPr>
          <w:rFonts w:eastAsia="Times New Roman"/>
          <w:lang w:eastAsia="lv-LV"/>
        </w:rPr>
      </w:pPr>
      <w:r w:rsidRPr="0088182C">
        <w:rPr>
          <w:rFonts w:eastAsia="Times New Roman"/>
          <w:lang w:eastAsia="lv-LV"/>
        </w:rPr>
        <w:t>Pabalst</w:t>
      </w:r>
      <w:r w:rsidR="00201644">
        <w:rPr>
          <w:rFonts w:eastAsia="Times New Roman"/>
          <w:lang w:eastAsia="lv-LV"/>
        </w:rPr>
        <w:t>a apmēru</w:t>
      </w:r>
      <w:r w:rsidRPr="0088182C">
        <w:rPr>
          <w:rFonts w:eastAsia="Times New Roman"/>
          <w:lang w:eastAsia="lv-LV"/>
        </w:rPr>
        <w:t xml:space="preserve"> </w:t>
      </w:r>
      <w:r w:rsidR="00231C90" w:rsidRPr="0088182C">
        <w:rPr>
          <w:rFonts w:eastAsia="Times New Roman"/>
          <w:lang w:eastAsia="lv-LV"/>
        </w:rPr>
        <w:t xml:space="preserve">apģērba un mīkstā inventāra iegādei </w:t>
      </w:r>
      <w:r w:rsidR="00201644">
        <w:rPr>
          <w:rFonts w:eastAsia="Times New Roman"/>
          <w:lang w:eastAsia="lv-LV"/>
        </w:rPr>
        <w:t>ir</w:t>
      </w:r>
      <w:r w:rsidR="00201644" w:rsidRPr="0088182C">
        <w:rPr>
          <w:rFonts w:eastAsia="Times New Roman"/>
          <w:lang w:eastAsia="lv-LV"/>
        </w:rPr>
        <w:t xml:space="preserve"> </w:t>
      </w:r>
      <w:r w:rsidR="00231C90" w:rsidRPr="0088182C">
        <w:rPr>
          <w:rFonts w:eastAsia="Times New Roman"/>
          <w:lang w:eastAsia="lv-LV"/>
        </w:rPr>
        <w:t>Ministru kabinet</w:t>
      </w:r>
      <w:r w:rsidR="00201644">
        <w:rPr>
          <w:rFonts w:eastAsia="Times New Roman"/>
          <w:lang w:eastAsia="lv-LV"/>
        </w:rPr>
        <w:t>a noteiktās</w:t>
      </w:r>
      <w:r w:rsidR="00231C90" w:rsidRPr="0088182C">
        <w:rPr>
          <w:rFonts w:eastAsia="Times New Roman"/>
          <w:lang w:eastAsia="lv-LV"/>
        </w:rPr>
        <w:t xml:space="preserve"> minimālās mēneša darba algas apmērā gadā katram bērnam. Ja bērns audžuģimenē ievietots uz laiku līdz vienam mēnesim, pabalstu var samazināt, izvērtējot tā nepieciešamības atbilstību bērna vajadzībām.</w:t>
      </w:r>
      <w:bookmarkStart w:id="21" w:name="p11"/>
      <w:bookmarkStart w:id="22" w:name="p-1208431"/>
      <w:bookmarkEnd w:id="21"/>
      <w:bookmarkEnd w:id="22"/>
    </w:p>
    <w:p w14:paraId="2A9AFAA3" w14:textId="77777777" w:rsidR="007B7417" w:rsidRPr="0088182C" w:rsidRDefault="00420381" w:rsidP="0085247C">
      <w:pPr>
        <w:shd w:val="clear" w:color="auto" w:fill="FFFFFF"/>
        <w:spacing w:before="120"/>
        <w:ind w:right="19"/>
        <w:jc w:val="center"/>
        <w:rPr>
          <w:rFonts w:ascii="Times New Roman" w:hAnsi="Times New Roman" w:cs="Times New Roman"/>
          <w:b/>
        </w:rPr>
      </w:pPr>
      <w:bookmarkStart w:id="23" w:name="p12"/>
      <w:bookmarkStart w:id="24" w:name="p-1208432"/>
      <w:bookmarkEnd w:id="23"/>
      <w:bookmarkEnd w:id="24"/>
      <w:r w:rsidRPr="0088182C">
        <w:rPr>
          <w:rFonts w:ascii="Times New Roman" w:hAnsi="Times New Roman" w:cs="Times New Roman"/>
          <w:b/>
        </w:rPr>
        <w:t xml:space="preserve">IV. </w:t>
      </w:r>
      <w:r w:rsidR="00CF5810" w:rsidRPr="0088182C">
        <w:rPr>
          <w:rFonts w:ascii="Times New Roman" w:hAnsi="Times New Roman" w:cs="Times New Roman"/>
          <w:b/>
        </w:rPr>
        <w:t xml:space="preserve">Pabalsti </w:t>
      </w:r>
      <w:r w:rsidR="00B55AAC" w:rsidRPr="0088182C">
        <w:rPr>
          <w:rFonts w:ascii="Times New Roman" w:hAnsi="Times New Roman" w:cs="Times New Roman"/>
          <w:b/>
        </w:rPr>
        <w:t>pilngadību sasniegušam bērnam</w:t>
      </w:r>
    </w:p>
    <w:p w14:paraId="168E031A" w14:textId="5191D6C6" w:rsidR="006F1493" w:rsidRPr="00F67D89" w:rsidRDefault="00420381" w:rsidP="00F67D89">
      <w:pPr>
        <w:pStyle w:val="ListParagraph"/>
        <w:widowControl w:val="0"/>
        <w:numPr>
          <w:ilvl w:val="0"/>
          <w:numId w:val="25"/>
        </w:numPr>
        <w:shd w:val="clear" w:color="auto" w:fill="FFFFFF"/>
        <w:autoSpaceDE w:val="0"/>
        <w:autoSpaceDN w:val="0"/>
        <w:adjustRightInd w:val="0"/>
        <w:spacing w:before="120"/>
        <w:ind w:left="426" w:right="19" w:hanging="426"/>
        <w:contextualSpacing w:val="0"/>
        <w:jc w:val="both"/>
        <w:rPr>
          <w:bCs/>
          <w:color w:val="FF0000"/>
        </w:rPr>
      </w:pPr>
      <w:r w:rsidRPr="0088182C">
        <w:rPr>
          <w:spacing w:val="1"/>
        </w:rPr>
        <w:t>Vienreizēj</w:t>
      </w:r>
      <w:r w:rsidR="00F67D89">
        <w:rPr>
          <w:spacing w:val="1"/>
        </w:rPr>
        <w:t>u</w:t>
      </w:r>
      <w:r w:rsidR="00CD6D83" w:rsidRPr="0088182C">
        <w:rPr>
          <w:spacing w:val="1"/>
        </w:rPr>
        <w:t xml:space="preserve"> pabalst</w:t>
      </w:r>
      <w:r w:rsidR="00F67D89">
        <w:rPr>
          <w:spacing w:val="1"/>
        </w:rPr>
        <w:t>u</w:t>
      </w:r>
      <w:r w:rsidR="00CD6D83" w:rsidRPr="0088182C">
        <w:rPr>
          <w:spacing w:val="1"/>
        </w:rPr>
        <w:t xml:space="preserve"> </w:t>
      </w:r>
      <w:r w:rsidR="00F33568" w:rsidRPr="0088182C">
        <w:rPr>
          <w:spacing w:val="1"/>
        </w:rPr>
        <w:t>patstāvīgas dzīves uzsākšanai</w:t>
      </w:r>
      <w:r w:rsidR="00201644">
        <w:rPr>
          <w:spacing w:val="1"/>
        </w:rPr>
        <w:t>, kā arī</w:t>
      </w:r>
      <w:r w:rsidR="00CD6D83" w:rsidRPr="0088182C">
        <w:rPr>
          <w:spacing w:val="1"/>
        </w:rPr>
        <w:t xml:space="preserve"> </w:t>
      </w:r>
      <w:r w:rsidR="00201644" w:rsidRPr="0088182C">
        <w:rPr>
          <w:spacing w:val="1"/>
        </w:rPr>
        <w:t xml:space="preserve">sadzīves priekšmetu un mīkstā inventāra </w:t>
      </w:r>
      <w:r w:rsidR="00201644">
        <w:rPr>
          <w:spacing w:val="1"/>
        </w:rPr>
        <w:t xml:space="preserve">iegādei </w:t>
      </w:r>
      <w:r w:rsidR="00F67D89">
        <w:rPr>
          <w:spacing w:val="1"/>
        </w:rPr>
        <w:t>piešķir</w:t>
      </w:r>
      <w:r w:rsidR="00201644" w:rsidRPr="0088182C">
        <w:rPr>
          <w:shd w:val="clear" w:color="auto" w:fill="FFFFFF"/>
        </w:rPr>
        <w:t xml:space="preserve"> </w:t>
      </w:r>
      <w:r w:rsidR="00F11A40" w:rsidRPr="0088182C">
        <w:rPr>
          <w:shd w:val="clear" w:color="auto" w:fill="FFFFFF"/>
        </w:rPr>
        <w:t>Ministru kabinet</w:t>
      </w:r>
      <w:r w:rsidR="006C64FE">
        <w:rPr>
          <w:shd w:val="clear" w:color="auto" w:fill="FFFFFF"/>
        </w:rPr>
        <w:t xml:space="preserve">a </w:t>
      </w:r>
      <w:r w:rsidR="006C64FE" w:rsidRPr="00F67D89">
        <w:rPr>
          <w:color w:val="FF0000"/>
          <w:shd w:val="clear" w:color="auto" w:fill="FFFFFF"/>
        </w:rPr>
        <w:t>2005.gada 15.novembra noteikumu Nr.857 “Noteikumi par sociālajām garantijām un atbalstu bārenim un bez vecāku gādības palikušam bērn</w:t>
      </w:r>
      <w:r w:rsidR="00F67D89" w:rsidRPr="00F67D89">
        <w:rPr>
          <w:color w:val="FF0000"/>
          <w:shd w:val="clear" w:color="auto" w:fill="FFFFFF"/>
        </w:rPr>
        <w:t>am</w:t>
      </w:r>
      <w:r w:rsidR="006C64FE" w:rsidRPr="00F67D89">
        <w:rPr>
          <w:color w:val="FF0000"/>
          <w:shd w:val="clear" w:color="auto" w:fill="FFFFFF"/>
        </w:rPr>
        <w:t xml:space="preserve">, kurš ir </w:t>
      </w:r>
      <w:proofErr w:type="spellStart"/>
      <w:r w:rsidR="006C64FE" w:rsidRPr="00F67D89">
        <w:rPr>
          <w:color w:val="FF0000"/>
          <w:shd w:val="clear" w:color="auto" w:fill="FFFFFF"/>
        </w:rPr>
        <w:t>ārpusģimenes</w:t>
      </w:r>
      <w:proofErr w:type="spellEnd"/>
      <w:r w:rsidR="006C64FE" w:rsidRPr="00F67D89">
        <w:rPr>
          <w:color w:val="FF0000"/>
          <w:shd w:val="clear" w:color="auto" w:fill="FFFFFF"/>
        </w:rPr>
        <w:t xml:space="preserve"> aprūpē, kā arī pēc </w:t>
      </w:r>
      <w:proofErr w:type="spellStart"/>
      <w:r w:rsidR="006C64FE" w:rsidRPr="00F67D89">
        <w:rPr>
          <w:color w:val="FF0000"/>
          <w:shd w:val="clear" w:color="auto" w:fill="FFFFFF"/>
        </w:rPr>
        <w:t>ārpusģimenes</w:t>
      </w:r>
      <w:proofErr w:type="spellEnd"/>
      <w:r w:rsidR="006C64FE" w:rsidRPr="00F67D89">
        <w:rPr>
          <w:color w:val="FF0000"/>
          <w:shd w:val="clear" w:color="auto" w:fill="FFFFFF"/>
        </w:rPr>
        <w:t xml:space="preserve"> aprūpes beigšanās”</w:t>
      </w:r>
      <w:r w:rsidR="00F67D89">
        <w:rPr>
          <w:color w:val="FF0000"/>
          <w:shd w:val="clear" w:color="auto" w:fill="FFFFFF"/>
        </w:rPr>
        <w:t xml:space="preserve"> (turpmāk – MK noteikumi Nr.857) minimālajā apmērā</w:t>
      </w:r>
      <w:r w:rsidR="00201644" w:rsidRPr="00F67D89">
        <w:rPr>
          <w:color w:val="FF0000"/>
          <w:shd w:val="clear" w:color="auto" w:fill="FFFFFF"/>
        </w:rPr>
        <w:t>.</w:t>
      </w:r>
    </w:p>
    <w:p w14:paraId="6119C5A6" w14:textId="20814332" w:rsidR="000C2890" w:rsidRPr="0088182C" w:rsidRDefault="00420381" w:rsidP="00E96F68">
      <w:pPr>
        <w:pStyle w:val="ListParagraph"/>
        <w:numPr>
          <w:ilvl w:val="0"/>
          <w:numId w:val="25"/>
        </w:numPr>
        <w:spacing w:before="120"/>
        <w:ind w:left="426" w:hanging="426"/>
        <w:contextualSpacing w:val="0"/>
        <w:jc w:val="both"/>
        <w:rPr>
          <w:bCs/>
        </w:rPr>
      </w:pPr>
      <w:r w:rsidRPr="0088182C">
        <w:rPr>
          <w:spacing w:val="1"/>
        </w:rPr>
        <w:t>Pabalst</w:t>
      </w:r>
      <w:r w:rsidR="00DA0E87">
        <w:rPr>
          <w:spacing w:val="1"/>
        </w:rPr>
        <w:t xml:space="preserve">u </w:t>
      </w:r>
      <w:r w:rsidR="008B7FC8" w:rsidRPr="0088182C">
        <w:rPr>
          <w:spacing w:val="1"/>
        </w:rPr>
        <w:t>ikmēneša izdevumiem</w:t>
      </w:r>
      <w:r w:rsidR="00415F87" w:rsidRPr="0088182C">
        <w:rPr>
          <w:spacing w:val="1"/>
        </w:rPr>
        <w:t xml:space="preserve"> </w:t>
      </w:r>
      <w:r w:rsidR="00201644">
        <w:rPr>
          <w:spacing w:val="1"/>
        </w:rPr>
        <w:t xml:space="preserve">piešķir </w:t>
      </w:r>
      <w:r w:rsidR="008A6FFA" w:rsidRPr="0088182C">
        <w:rPr>
          <w:spacing w:val="1"/>
        </w:rPr>
        <w:t>pilngadību sasniegušam</w:t>
      </w:r>
      <w:r w:rsidR="008B7FC8" w:rsidRPr="0088182C">
        <w:rPr>
          <w:spacing w:val="1"/>
        </w:rPr>
        <w:t xml:space="preserve"> </w:t>
      </w:r>
      <w:r w:rsidR="00AF0F5C" w:rsidRPr="0088182C">
        <w:rPr>
          <w:spacing w:val="1"/>
        </w:rPr>
        <w:t xml:space="preserve">bērnam, </w:t>
      </w:r>
      <w:r w:rsidR="008B7FC8" w:rsidRPr="0088182C">
        <w:rPr>
          <w:spacing w:val="1"/>
        </w:rPr>
        <w:t>kurš iegūst izglītību vispārējās, profesionālās izglītības iestādē, vai arī augstskolā vai koledžā</w:t>
      </w:r>
      <w:r w:rsidR="00DA0E87">
        <w:rPr>
          <w:spacing w:val="1"/>
        </w:rPr>
        <w:t xml:space="preserve"> </w:t>
      </w:r>
      <w:r w:rsidR="00F67D89" w:rsidRPr="00F67D89">
        <w:rPr>
          <w:color w:val="FF0000"/>
          <w:spacing w:val="1"/>
        </w:rPr>
        <w:t>MK</w:t>
      </w:r>
      <w:r w:rsidR="00DA0E87" w:rsidRPr="00F67D89">
        <w:rPr>
          <w:color w:val="FF0000"/>
          <w:spacing w:val="1"/>
        </w:rPr>
        <w:t xml:space="preserve"> </w:t>
      </w:r>
      <w:r w:rsidR="00F67D89" w:rsidRPr="00F67D89">
        <w:rPr>
          <w:color w:val="FF0000"/>
          <w:spacing w:val="1"/>
        </w:rPr>
        <w:t xml:space="preserve">noteikumu Nr.857 </w:t>
      </w:r>
      <w:r w:rsidR="00DA0E87">
        <w:rPr>
          <w:spacing w:val="1"/>
        </w:rPr>
        <w:t xml:space="preserve">noteiktajā </w:t>
      </w:r>
      <w:r w:rsidR="00F67D89" w:rsidRPr="00F67D89">
        <w:rPr>
          <w:color w:val="FF0000"/>
          <w:spacing w:val="1"/>
        </w:rPr>
        <w:t>minimāl</w:t>
      </w:r>
      <w:r w:rsidR="00F67D89">
        <w:rPr>
          <w:color w:val="FF0000"/>
          <w:spacing w:val="1"/>
        </w:rPr>
        <w:t>aj</w:t>
      </w:r>
      <w:r w:rsidR="00F67D89" w:rsidRPr="00F67D89">
        <w:rPr>
          <w:color w:val="FF0000"/>
          <w:spacing w:val="1"/>
        </w:rPr>
        <w:t>ā</w:t>
      </w:r>
      <w:r w:rsidR="00F67D89">
        <w:rPr>
          <w:spacing w:val="1"/>
        </w:rPr>
        <w:t xml:space="preserve"> </w:t>
      </w:r>
      <w:r w:rsidR="00DA0E87">
        <w:rPr>
          <w:spacing w:val="1"/>
        </w:rPr>
        <w:t>apmērā.</w:t>
      </w:r>
      <w:r w:rsidR="00912C42" w:rsidRPr="0088182C">
        <w:rPr>
          <w:spacing w:val="1"/>
        </w:rPr>
        <w:t xml:space="preserve"> </w:t>
      </w:r>
    </w:p>
    <w:p w14:paraId="34C05CE7" w14:textId="77777777" w:rsidR="007B7417" w:rsidRPr="0088182C" w:rsidRDefault="00420381" w:rsidP="0085247C">
      <w:pPr>
        <w:shd w:val="clear" w:color="auto" w:fill="FFFFFF"/>
        <w:spacing w:before="120"/>
        <w:ind w:right="19"/>
        <w:jc w:val="center"/>
        <w:rPr>
          <w:rFonts w:ascii="Times New Roman" w:hAnsi="Times New Roman" w:cs="Times New Roman"/>
          <w:b/>
          <w:spacing w:val="1"/>
        </w:rPr>
      </w:pPr>
      <w:r w:rsidRPr="0088182C">
        <w:rPr>
          <w:rFonts w:ascii="Times New Roman" w:hAnsi="Times New Roman" w:cs="Times New Roman"/>
          <w:b/>
          <w:spacing w:val="1"/>
        </w:rPr>
        <w:t>V. Mājokļa pabalsts</w:t>
      </w:r>
      <w:r w:rsidR="001E3B76" w:rsidRPr="0088182C">
        <w:rPr>
          <w:rFonts w:ascii="Times New Roman" w:hAnsi="Times New Roman" w:cs="Times New Roman"/>
          <w:b/>
          <w:spacing w:val="1"/>
        </w:rPr>
        <w:t xml:space="preserve"> pilngadību sasniegušam bērnam</w:t>
      </w:r>
    </w:p>
    <w:p w14:paraId="52B8DD76"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Pabalsta saņemšanai pilngadību sasniedzis bērns</w:t>
      </w:r>
      <w:r w:rsidR="00E633FC" w:rsidRPr="0088182C">
        <w:rPr>
          <w:spacing w:val="1"/>
        </w:rPr>
        <w:t xml:space="preserve"> papildus iesniegumam</w:t>
      </w:r>
      <w:r w:rsidRPr="0088182C">
        <w:rPr>
          <w:spacing w:val="1"/>
        </w:rPr>
        <w:t xml:space="preserve"> Sociālajā dienestā</w:t>
      </w:r>
      <w:r w:rsidR="008B4994" w:rsidRPr="0088182C">
        <w:rPr>
          <w:spacing w:val="1"/>
        </w:rPr>
        <w:t xml:space="preserve"> iesniedz</w:t>
      </w:r>
      <w:r w:rsidR="00177344" w:rsidRPr="0088182C">
        <w:rPr>
          <w:spacing w:val="1"/>
        </w:rPr>
        <w:t xml:space="preserve"> dokumentus, k</w:t>
      </w:r>
      <w:r w:rsidR="00201644">
        <w:rPr>
          <w:spacing w:val="1"/>
        </w:rPr>
        <w:t>as</w:t>
      </w:r>
      <w:r w:rsidR="00177344" w:rsidRPr="0088182C">
        <w:rPr>
          <w:spacing w:val="1"/>
        </w:rPr>
        <w:t xml:space="preserve"> apliecina ar mājokli saistītos izdevumus</w:t>
      </w:r>
      <w:r w:rsidR="00011A0B" w:rsidRPr="0088182C">
        <w:rPr>
          <w:spacing w:val="1"/>
        </w:rPr>
        <w:t>.</w:t>
      </w:r>
    </w:p>
    <w:p w14:paraId="1914E604"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Pabalsta apmēru aprēķina </w:t>
      </w:r>
      <w:r w:rsidR="005B44E9" w:rsidRPr="0088182C">
        <w:rPr>
          <w:spacing w:val="1"/>
        </w:rPr>
        <w:t>un piešķir</w:t>
      </w:r>
      <w:r w:rsidR="00325167" w:rsidRPr="0088182C">
        <w:rPr>
          <w:spacing w:val="1"/>
        </w:rPr>
        <w:t xml:space="preserve"> ņemot vērā</w:t>
      </w:r>
      <w:r w:rsidR="00D3462D" w:rsidRPr="0088182C">
        <w:rPr>
          <w:spacing w:val="1"/>
        </w:rPr>
        <w:t xml:space="preserve"> Ministru kabineta noteiktās mājokļa pabalsta aprēķinā izmantojamās izdevumu pozīciju minimālās normas</w:t>
      </w:r>
      <w:r w:rsidR="00325167" w:rsidRPr="0088182C">
        <w:rPr>
          <w:spacing w:val="1"/>
        </w:rPr>
        <w:t>.</w:t>
      </w:r>
      <w:r w:rsidR="005B44E9" w:rsidRPr="0088182C">
        <w:rPr>
          <w:spacing w:val="1"/>
        </w:rPr>
        <w:t xml:space="preserve"> </w:t>
      </w:r>
    </w:p>
    <w:p w14:paraId="51C8DB61" w14:textId="77777777" w:rsidR="00167DB0" w:rsidRDefault="00420381" w:rsidP="00201644">
      <w:pPr>
        <w:pStyle w:val="ListParagraph"/>
        <w:numPr>
          <w:ilvl w:val="0"/>
          <w:numId w:val="25"/>
        </w:numPr>
        <w:spacing w:before="120"/>
        <w:ind w:left="426" w:hanging="426"/>
        <w:contextualSpacing w:val="0"/>
        <w:jc w:val="both"/>
        <w:rPr>
          <w:spacing w:val="1"/>
        </w:rPr>
      </w:pPr>
      <w:r>
        <w:rPr>
          <w:spacing w:val="1"/>
        </w:rPr>
        <w:t>P</w:t>
      </w:r>
      <w:r w:rsidRPr="0088182C">
        <w:rPr>
          <w:spacing w:val="1"/>
        </w:rPr>
        <w:t>abalst</w:t>
      </w:r>
      <w:r>
        <w:rPr>
          <w:spacing w:val="1"/>
        </w:rPr>
        <w:t>u</w:t>
      </w:r>
      <w:r w:rsidRPr="0088182C">
        <w:rPr>
          <w:spacing w:val="1"/>
        </w:rPr>
        <w:t xml:space="preserve"> </w:t>
      </w:r>
      <w:r w:rsidR="00CA1A77" w:rsidRPr="0088182C">
        <w:rPr>
          <w:spacing w:val="1"/>
        </w:rPr>
        <w:t>aprēķin</w:t>
      </w:r>
      <w:r>
        <w:rPr>
          <w:spacing w:val="1"/>
        </w:rPr>
        <w:t>a</w:t>
      </w:r>
      <w:r w:rsidR="00CA1A77" w:rsidRPr="0088182C">
        <w:rPr>
          <w:spacing w:val="1"/>
        </w:rPr>
        <w:t xml:space="preserve"> </w:t>
      </w:r>
      <w:r w:rsidR="0058752D" w:rsidRPr="0088182C">
        <w:rPr>
          <w:spacing w:val="1"/>
        </w:rPr>
        <w:t>un piešķir</w:t>
      </w:r>
      <w:r w:rsidR="00CA1A77" w:rsidRPr="0088182C">
        <w:rPr>
          <w:spacing w:val="1"/>
        </w:rPr>
        <w:t xml:space="preserve"> 6 mēnešu period</w:t>
      </w:r>
      <w:r>
        <w:rPr>
          <w:spacing w:val="1"/>
        </w:rPr>
        <w:t>am</w:t>
      </w:r>
      <w:r w:rsidR="00CA1A77" w:rsidRPr="0088182C">
        <w:rPr>
          <w:spacing w:val="1"/>
        </w:rPr>
        <w:t xml:space="preserve">. </w:t>
      </w:r>
    </w:p>
    <w:p w14:paraId="2194ED5C" w14:textId="77777777" w:rsidR="00201644" w:rsidRPr="0088182C" w:rsidRDefault="00420381" w:rsidP="00201644">
      <w:pPr>
        <w:pStyle w:val="ListParagraph"/>
        <w:numPr>
          <w:ilvl w:val="0"/>
          <w:numId w:val="25"/>
        </w:numPr>
        <w:spacing w:before="120"/>
        <w:ind w:left="426" w:hanging="426"/>
        <w:contextualSpacing w:val="0"/>
        <w:jc w:val="both"/>
        <w:rPr>
          <w:spacing w:val="1"/>
        </w:rPr>
      </w:pPr>
      <w:r w:rsidRPr="0088182C">
        <w:rPr>
          <w:spacing w:val="1"/>
        </w:rPr>
        <w:t xml:space="preserve">Pabalstu izmaksā ne retāk kā reizi trijos mēnešos. </w:t>
      </w:r>
    </w:p>
    <w:p w14:paraId="6962A315" w14:textId="77777777" w:rsidR="00C80353"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Ja palielinās izdevumi par mājokli, </w:t>
      </w:r>
      <w:r w:rsidR="00BF7B34" w:rsidRPr="0088182C">
        <w:rPr>
          <w:spacing w:val="1"/>
        </w:rPr>
        <w:t>S</w:t>
      </w:r>
      <w:r w:rsidRPr="0088182C">
        <w:rPr>
          <w:spacing w:val="1"/>
        </w:rPr>
        <w:t xml:space="preserve">ociālais dienests, pamatojoties uz iesniegumu par mājokļa pabalsta pārrēķinu un iesniegtajiem rēķiniem vai kvītīm, veic mājokļa pabalsta pārrēķinu par iepriekšējiem trim kalendāra mēnešiem no iesnieguma </w:t>
      </w:r>
      <w:r w:rsidR="00201644">
        <w:rPr>
          <w:spacing w:val="1"/>
        </w:rPr>
        <w:t xml:space="preserve">saņemšanas </w:t>
      </w:r>
      <w:r w:rsidRPr="0088182C">
        <w:rPr>
          <w:spacing w:val="1"/>
        </w:rPr>
        <w:t>par mājokļa pabalsta pārrēķinu.</w:t>
      </w:r>
    </w:p>
    <w:p w14:paraId="08175378" w14:textId="77777777" w:rsidR="007B7417" w:rsidRPr="0088182C" w:rsidRDefault="00420381" w:rsidP="0085247C">
      <w:pPr>
        <w:pStyle w:val="NormalWeb"/>
        <w:spacing w:before="120"/>
        <w:jc w:val="center"/>
      </w:pPr>
      <w:r w:rsidRPr="0088182C">
        <w:rPr>
          <w:rStyle w:val="Strong"/>
        </w:rPr>
        <w:t>VI. Lēmuma pieņemšanas un apstrīdēšanas kārtība</w:t>
      </w:r>
    </w:p>
    <w:p w14:paraId="01E9D938"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 xml:space="preserve">Lēmumu par pabalstu piešķiršanu Sociālais dienests pieņem viena mēneša laikā pēc </w:t>
      </w:r>
      <w:r w:rsidR="003C6703" w:rsidRPr="0088182C">
        <w:rPr>
          <w:spacing w:val="1"/>
        </w:rPr>
        <w:t xml:space="preserve">iesnieguma </w:t>
      </w:r>
      <w:r w:rsidRPr="0088182C">
        <w:rPr>
          <w:spacing w:val="1"/>
        </w:rPr>
        <w:t xml:space="preserve">saņemšanas. </w:t>
      </w:r>
    </w:p>
    <w:p w14:paraId="033EFCC9" w14:textId="77777777" w:rsidR="007B7417" w:rsidRPr="0088182C" w:rsidRDefault="00420381" w:rsidP="00E96F68">
      <w:pPr>
        <w:pStyle w:val="ListParagraph"/>
        <w:numPr>
          <w:ilvl w:val="0"/>
          <w:numId w:val="25"/>
        </w:numPr>
        <w:spacing w:before="120"/>
        <w:ind w:left="426" w:hanging="426"/>
        <w:contextualSpacing w:val="0"/>
        <w:jc w:val="both"/>
        <w:rPr>
          <w:spacing w:val="1"/>
        </w:rPr>
      </w:pPr>
      <w:r w:rsidRPr="0088182C">
        <w:rPr>
          <w:spacing w:val="1"/>
        </w:rPr>
        <w:t>Sociālā dienesta lēmumu</w:t>
      </w:r>
      <w:r w:rsidR="00301A01" w:rsidRPr="0088182C">
        <w:rPr>
          <w:spacing w:val="1"/>
        </w:rPr>
        <w:t>s</w:t>
      </w:r>
      <w:r w:rsidRPr="0088182C">
        <w:rPr>
          <w:spacing w:val="1"/>
        </w:rPr>
        <w:t xml:space="preserve"> var apstrīdēt Ādažu novada pašvaldības Administratīvo aktu strīdu komisijā. Komisijas lēmumus var pārsūdzēt Administratīvajā rajonā tiesā likumā noteiktajā kārtībā.</w:t>
      </w:r>
    </w:p>
    <w:p w14:paraId="22744A6B" w14:textId="77777777" w:rsidR="007B7417" w:rsidRPr="0088182C" w:rsidRDefault="00420381" w:rsidP="0085247C">
      <w:pPr>
        <w:spacing w:before="120"/>
        <w:jc w:val="center"/>
        <w:rPr>
          <w:rFonts w:ascii="Times New Roman" w:hAnsi="Times New Roman" w:cs="Times New Roman"/>
          <w:b/>
        </w:rPr>
      </w:pPr>
      <w:r w:rsidRPr="0088182C">
        <w:rPr>
          <w:rFonts w:ascii="Times New Roman" w:hAnsi="Times New Roman" w:cs="Times New Roman"/>
          <w:b/>
        </w:rPr>
        <w:t>VII. Noslēguma jautājum</w:t>
      </w:r>
      <w:r w:rsidR="00201644">
        <w:rPr>
          <w:rFonts w:ascii="Times New Roman" w:hAnsi="Times New Roman" w:cs="Times New Roman"/>
          <w:b/>
        </w:rPr>
        <w:t>s</w:t>
      </w:r>
    </w:p>
    <w:p w14:paraId="6257B977" w14:textId="77777777" w:rsidR="00201644" w:rsidRDefault="00420381" w:rsidP="0085247C">
      <w:pPr>
        <w:pStyle w:val="ListParagraph"/>
        <w:numPr>
          <w:ilvl w:val="0"/>
          <w:numId w:val="25"/>
        </w:numPr>
        <w:spacing w:before="120"/>
        <w:contextualSpacing w:val="0"/>
        <w:jc w:val="both"/>
        <w:rPr>
          <w:spacing w:val="1"/>
        </w:rPr>
      </w:pPr>
      <w:r w:rsidRPr="0088182C">
        <w:rPr>
          <w:spacing w:val="1"/>
        </w:rPr>
        <w:t>Ar šo noteikumu spēkā stāšanos spēku zaudē</w:t>
      </w:r>
      <w:r>
        <w:rPr>
          <w:spacing w:val="1"/>
        </w:rPr>
        <w:t>:</w:t>
      </w:r>
    </w:p>
    <w:p w14:paraId="5A72F12E" w14:textId="77777777" w:rsidR="00201644" w:rsidRDefault="00420381" w:rsidP="00201644">
      <w:pPr>
        <w:pStyle w:val="ListParagraph"/>
        <w:numPr>
          <w:ilvl w:val="1"/>
          <w:numId w:val="25"/>
        </w:numPr>
        <w:spacing w:before="120"/>
        <w:ind w:left="993" w:hanging="567"/>
        <w:contextualSpacing w:val="0"/>
        <w:jc w:val="both"/>
        <w:rPr>
          <w:spacing w:val="1"/>
        </w:rPr>
      </w:pPr>
      <w:r w:rsidRPr="0088182C">
        <w:rPr>
          <w:spacing w:val="1"/>
        </w:rPr>
        <w:t xml:space="preserve">Ādažu novada pašvaldības </w:t>
      </w:r>
      <w:r>
        <w:rPr>
          <w:spacing w:val="1"/>
        </w:rPr>
        <w:t xml:space="preserve">domes </w:t>
      </w:r>
      <w:r w:rsidR="008F3887" w:rsidRPr="0088182C">
        <w:rPr>
          <w:spacing w:val="1"/>
        </w:rPr>
        <w:t>2023</w:t>
      </w:r>
      <w:r w:rsidRPr="0088182C">
        <w:rPr>
          <w:spacing w:val="1"/>
        </w:rPr>
        <w:t xml:space="preserve">. gada </w:t>
      </w:r>
      <w:r w:rsidR="008F3887" w:rsidRPr="0088182C">
        <w:rPr>
          <w:spacing w:val="1"/>
        </w:rPr>
        <w:t>24.</w:t>
      </w:r>
      <w:r>
        <w:rPr>
          <w:spacing w:val="1"/>
        </w:rPr>
        <w:t xml:space="preserve"> </w:t>
      </w:r>
      <w:r w:rsidR="008F3887" w:rsidRPr="0088182C">
        <w:rPr>
          <w:spacing w:val="1"/>
        </w:rPr>
        <w:t>maija</w:t>
      </w:r>
      <w:r w:rsidRPr="0088182C">
        <w:rPr>
          <w:spacing w:val="1"/>
        </w:rPr>
        <w:t xml:space="preserve"> saistošie noteikumi Nr.</w:t>
      </w:r>
      <w:r>
        <w:rPr>
          <w:spacing w:val="1"/>
        </w:rPr>
        <w:t xml:space="preserve"> </w:t>
      </w:r>
      <w:r w:rsidR="008F3887" w:rsidRPr="0088182C">
        <w:rPr>
          <w:spacing w:val="1"/>
        </w:rPr>
        <w:t>14</w:t>
      </w:r>
      <w:r w:rsidRPr="0088182C">
        <w:rPr>
          <w:spacing w:val="1"/>
        </w:rPr>
        <w:t>/</w:t>
      </w:r>
      <w:r w:rsidR="008F3887" w:rsidRPr="0088182C">
        <w:rPr>
          <w:spacing w:val="1"/>
        </w:rPr>
        <w:t xml:space="preserve">2023 </w:t>
      </w:r>
      <w:r w:rsidRPr="0088182C">
        <w:rPr>
          <w:spacing w:val="1"/>
        </w:rPr>
        <w:t xml:space="preserve">“Par pašvaldības </w:t>
      </w:r>
      <w:r w:rsidR="00166265" w:rsidRPr="0088182C">
        <w:rPr>
          <w:spacing w:val="1"/>
        </w:rPr>
        <w:t>pabalstiem aizbildņiem un audžuģimenēm</w:t>
      </w:r>
      <w:r w:rsidRPr="0088182C">
        <w:rPr>
          <w:spacing w:val="1"/>
        </w:rPr>
        <w:t>”</w:t>
      </w:r>
      <w:r>
        <w:rPr>
          <w:spacing w:val="1"/>
        </w:rPr>
        <w:t>;</w:t>
      </w:r>
    </w:p>
    <w:p w14:paraId="069B6195" w14:textId="77777777" w:rsidR="007B7417" w:rsidRPr="0088182C" w:rsidRDefault="00420381" w:rsidP="00E96F68">
      <w:pPr>
        <w:pStyle w:val="ListParagraph"/>
        <w:numPr>
          <w:ilvl w:val="1"/>
          <w:numId w:val="25"/>
        </w:numPr>
        <w:spacing w:before="120"/>
        <w:ind w:left="993" w:hanging="567"/>
        <w:contextualSpacing w:val="0"/>
        <w:jc w:val="both"/>
        <w:rPr>
          <w:spacing w:val="1"/>
        </w:rPr>
      </w:pPr>
      <w:r w:rsidRPr="0088182C">
        <w:rPr>
          <w:spacing w:val="1"/>
        </w:rPr>
        <w:t xml:space="preserve">Ādažu novada pašvaldības </w:t>
      </w:r>
      <w:r w:rsidR="00201644">
        <w:rPr>
          <w:spacing w:val="1"/>
        </w:rPr>
        <w:t xml:space="preserve">domes </w:t>
      </w:r>
      <w:r w:rsidRPr="0088182C">
        <w:rPr>
          <w:spacing w:val="1"/>
        </w:rPr>
        <w:t>202</w:t>
      </w:r>
      <w:r w:rsidR="003870D6" w:rsidRPr="0088182C">
        <w:rPr>
          <w:spacing w:val="1"/>
        </w:rPr>
        <w:t>3</w:t>
      </w:r>
      <w:r w:rsidRPr="0088182C">
        <w:rPr>
          <w:spacing w:val="1"/>
        </w:rPr>
        <w:t>. gada 2</w:t>
      </w:r>
      <w:r w:rsidR="003870D6" w:rsidRPr="0088182C">
        <w:rPr>
          <w:spacing w:val="1"/>
        </w:rPr>
        <w:t>4</w:t>
      </w:r>
      <w:r w:rsidRPr="0088182C">
        <w:rPr>
          <w:spacing w:val="1"/>
        </w:rPr>
        <w:t xml:space="preserve">. </w:t>
      </w:r>
      <w:r w:rsidR="003870D6" w:rsidRPr="0088182C">
        <w:rPr>
          <w:spacing w:val="1"/>
        </w:rPr>
        <w:t>maija</w:t>
      </w:r>
      <w:r w:rsidRPr="0088182C">
        <w:rPr>
          <w:spacing w:val="1"/>
        </w:rPr>
        <w:t xml:space="preserve"> saistošie noteikumi Nr. </w:t>
      </w:r>
      <w:r w:rsidR="003870D6" w:rsidRPr="0088182C">
        <w:rPr>
          <w:spacing w:val="1"/>
        </w:rPr>
        <w:t>15</w:t>
      </w:r>
      <w:r w:rsidRPr="0088182C">
        <w:rPr>
          <w:spacing w:val="1"/>
        </w:rPr>
        <w:t>/202</w:t>
      </w:r>
      <w:r w:rsidR="003069A0" w:rsidRPr="0088182C">
        <w:rPr>
          <w:spacing w:val="1"/>
        </w:rPr>
        <w:t>3</w:t>
      </w:r>
      <w:r w:rsidRPr="0088182C">
        <w:rPr>
          <w:spacing w:val="1"/>
        </w:rPr>
        <w:t xml:space="preserve"> “Par pašvaldības palīdzību bārenim un bez vecāku gādības palikušajam bērnam pēc pilngadības sasniegšanas”.</w:t>
      </w:r>
    </w:p>
    <w:p w14:paraId="11FB4BE0" w14:textId="77777777" w:rsidR="007B7417" w:rsidRDefault="007B7417" w:rsidP="007B7417">
      <w:pPr>
        <w:shd w:val="clear" w:color="auto" w:fill="FFFFFF"/>
        <w:rPr>
          <w:rFonts w:ascii="Times New Roman" w:hAnsi="Times New Roman" w:cs="Times New Roman"/>
        </w:rPr>
      </w:pPr>
    </w:p>
    <w:p w14:paraId="709A936F" w14:textId="77777777" w:rsidR="00420381" w:rsidRPr="0088182C" w:rsidRDefault="00420381" w:rsidP="007B7417">
      <w:pPr>
        <w:shd w:val="clear" w:color="auto" w:fill="FFFFFF"/>
        <w:rPr>
          <w:rFonts w:ascii="Times New Roman" w:hAnsi="Times New Roman" w:cs="Times New Roman"/>
        </w:rPr>
      </w:pPr>
    </w:p>
    <w:p w14:paraId="7516F8F7" w14:textId="77777777" w:rsidR="00C7356B" w:rsidRPr="0088182C" w:rsidRDefault="00C7356B" w:rsidP="007B7417">
      <w:pPr>
        <w:rPr>
          <w:rFonts w:ascii="Times New Roman" w:hAnsi="Times New Roman" w:cs="Times New Roman"/>
        </w:rPr>
      </w:pPr>
    </w:p>
    <w:p w14:paraId="0D5A0E73" w14:textId="77777777" w:rsidR="007B7417" w:rsidRPr="0088182C" w:rsidRDefault="00420381" w:rsidP="007B7417">
      <w:pPr>
        <w:rPr>
          <w:rFonts w:ascii="Times New Roman" w:hAnsi="Times New Roman" w:cs="Times New Roman"/>
        </w:rPr>
      </w:pPr>
      <w:r w:rsidRPr="0088182C">
        <w:rPr>
          <w:rFonts w:ascii="Times New Roman" w:hAnsi="Times New Roman" w:cs="Times New Roman"/>
        </w:rPr>
        <w:lastRenderedPageBreak/>
        <w:t>Pašvaldības domes priekšsēdētāja</w:t>
      </w:r>
      <w:r w:rsidR="001E09F8" w:rsidRPr="0088182C">
        <w:rPr>
          <w:rFonts w:ascii="Times New Roman" w:hAnsi="Times New Roman" w:cs="Times New Roman"/>
        </w:rPr>
        <w:t xml:space="preserve">                                                      </w:t>
      </w:r>
      <w:r w:rsidRPr="0088182C">
        <w:rPr>
          <w:rFonts w:ascii="Times New Roman" w:hAnsi="Times New Roman" w:cs="Times New Roman"/>
        </w:rPr>
        <w:tab/>
      </w:r>
      <w:r w:rsidRPr="0088182C">
        <w:rPr>
          <w:rFonts w:ascii="Times New Roman" w:hAnsi="Times New Roman" w:cs="Times New Roman"/>
        </w:rPr>
        <w:tab/>
        <w:t xml:space="preserve">K. Miķelsone </w:t>
      </w:r>
    </w:p>
    <w:p w14:paraId="52E908D9" w14:textId="77777777" w:rsidR="004D46C1" w:rsidRPr="0088182C" w:rsidRDefault="004D46C1" w:rsidP="007B7417">
      <w:pPr>
        <w:rPr>
          <w:rFonts w:ascii="Times New Roman" w:hAnsi="Times New Roman" w:cs="Times New Roman"/>
        </w:rPr>
      </w:pPr>
    </w:p>
    <w:p w14:paraId="51055A14" w14:textId="77777777" w:rsidR="00D42444" w:rsidRDefault="00420381"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p>
    <w:p w14:paraId="555D84A9" w14:textId="77777777" w:rsidR="00420381" w:rsidRDefault="00420381">
      <w:pPr>
        <w:rPr>
          <w:rFonts w:ascii="Times New Roman" w:hAnsi="Times New Roman" w:cs="Times New Roman"/>
          <w:caps/>
        </w:rPr>
      </w:pPr>
      <w:r>
        <w:rPr>
          <w:rFonts w:ascii="Times New Roman" w:hAnsi="Times New Roman" w:cs="Times New Roman"/>
          <w:caps/>
        </w:rPr>
        <w:br w:type="page"/>
      </w:r>
    </w:p>
    <w:p w14:paraId="7FB72799" w14:textId="77777777" w:rsidR="00304F98" w:rsidRPr="0088182C" w:rsidRDefault="00420381" w:rsidP="00304F98">
      <w:pPr>
        <w:shd w:val="clear" w:color="auto" w:fill="FFFFFF"/>
        <w:tabs>
          <w:tab w:val="right" w:pos="8640"/>
        </w:tabs>
        <w:autoSpaceDE w:val="0"/>
        <w:autoSpaceDN w:val="0"/>
        <w:adjustRightInd w:val="0"/>
        <w:jc w:val="center"/>
        <w:rPr>
          <w:rFonts w:ascii="Times New Roman" w:hAnsi="Times New Roman" w:cs="Times New Roman"/>
          <w:b/>
          <w:bCs/>
        </w:rPr>
      </w:pPr>
      <w:r w:rsidRPr="0088182C">
        <w:rPr>
          <w:rFonts w:ascii="Times New Roman" w:hAnsi="Times New Roman" w:cs="Times New Roman"/>
          <w:b/>
          <w:bCs/>
        </w:rPr>
        <w:lastRenderedPageBreak/>
        <w:t>PASKAIDROJUMA RAKSTS</w:t>
      </w:r>
    </w:p>
    <w:p w14:paraId="3077217A" w14:textId="77777777" w:rsidR="00304F98" w:rsidRPr="0088182C" w:rsidRDefault="00420381" w:rsidP="00304F98">
      <w:pPr>
        <w:jc w:val="center"/>
        <w:rPr>
          <w:rFonts w:ascii="Times New Roman" w:hAnsi="Times New Roman" w:cs="Times New Roman"/>
          <w:b/>
        </w:rPr>
      </w:pPr>
      <w:r w:rsidRPr="0088182C">
        <w:rPr>
          <w:rFonts w:ascii="Times New Roman" w:hAnsi="Times New Roman" w:cs="Times New Roman"/>
          <w:b/>
        </w:rPr>
        <w:t>Ādažu novada pašvaldības domes 2025. gada 26. jūnija saistošajiem noteikumiem Nr.</w:t>
      </w:r>
      <w:r>
        <w:rPr>
          <w:rFonts w:ascii="Times New Roman" w:hAnsi="Times New Roman" w:cs="Times New Roman"/>
          <w:b/>
        </w:rPr>
        <w:t>24/2025</w:t>
      </w:r>
      <w:r w:rsidRPr="0088182C">
        <w:rPr>
          <w:rFonts w:ascii="Times New Roman" w:hAnsi="Times New Roman" w:cs="Times New Roman"/>
          <w:b/>
          <w:bCs/>
        </w:rPr>
        <w:t xml:space="preserve"> “</w:t>
      </w:r>
      <w:r w:rsidRPr="0088182C">
        <w:rPr>
          <w:rFonts w:ascii="Times New Roman" w:hAnsi="Times New Roman" w:cs="Times New Roman"/>
          <w:b/>
          <w:bCs/>
          <w:spacing w:val="1"/>
        </w:rPr>
        <w:t xml:space="preserve">Par pašvaldības pabalstiem aizbildņiem, audžuģimenēm, bāreņiem un bez </w:t>
      </w:r>
      <w:r w:rsidRPr="0088182C">
        <w:rPr>
          <w:rFonts w:ascii="Times New Roman" w:hAnsi="Times New Roman" w:cs="Times New Roman"/>
          <w:b/>
          <w:bCs/>
          <w:spacing w:val="3"/>
        </w:rPr>
        <w:t xml:space="preserve">vecāku gādības palikušiem bērniem pēc pilngadības </w:t>
      </w:r>
      <w:r w:rsidRPr="0088182C">
        <w:rPr>
          <w:rFonts w:ascii="Times New Roman" w:hAnsi="Times New Roman" w:cs="Times New Roman"/>
          <w:b/>
          <w:bCs/>
          <w:spacing w:val="4"/>
        </w:rPr>
        <w:t>sasniegšanas</w:t>
      </w:r>
      <w:r w:rsidRPr="0088182C">
        <w:rPr>
          <w:rFonts w:ascii="Times New Roman" w:hAnsi="Times New Roman" w:cs="Times New Roman"/>
          <w:b/>
          <w:bCs/>
        </w:rPr>
        <w:t xml:space="preserve"> </w:t>
      </w:r>
      <w:r w:rsidRPr="0088182C">
        <w:rPr>
          <w:rFonts w:ascii="Times New Roman" w:hAnsi="Times New Roman" w:cs="Times New Roman"/>
          <w:b/>
        </w:rPr>
        <w:t>”</w:t>
      </w:r>
    </w:p>
    <w:p w14:paraId="654C19C3" w14:textId="77777777" w:rsidR="00304F98" w:rsidRPr="0088182C" w:rsidRDefault="00304F98" w:rsidP="00304F98">
      <w:pPr>
        <w:jc w:val="center"/>
        <w:rPr>
          <w:rFonts w:ascii="Times New Roman" w:hAnsi="Times New Roman" w:cs="Times New Roman"/>
          <w:b/>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57514" w14:paraId="1A6380F1"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338542E1" w14:textId="77777777" w:rsidR="00304F98" w:rsidRPr="0088182C" w:rsidRDefault="00420381" w:rsidP="00EA5047">
            <w:pPr>
              <w:spacing w:before="120" w:after="120"/>
              <w:jc w:val="center"/>
              <w:rPr>
                <w:rFonts w:ascii="Times New Roman" w:hAnsi="Times New Roman" w:cs="Times New Roman"/>
                <w:b/>
                <w:bCs/>
              </w:rPr>
            </w:pPr>
            <w:r w:rsidRPr="0088182C">
              <w:rPr>
                <w:rFonts w:ascii="Times New Roman" w:hAnsi="Times New Roman" w:cs="Times New Roman"/>
                <w:b/>
                <w:bCs/>
              </w:rPr>
              <w:t>Paskaidrojuma raksta sadaļas un norādāmā informācija</w:t>
            </w:r>
          </w:p>
        </w:tc>
      </w:tr>
      <w:tr w:rsidR="00557514" w14:paraId="1E1C38D6"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765650CC" w14:textId="77777777" w:rsidR="00304F98" w:rsidRPr="0088182C" w:rsidRDefault="00420381" w:rsidP="00EA5047">
            <w:pPr>
              <w:pStyle w:val="ListParagraph"/>
              <w:numPr>
                <w:ilvl w:val="0"/>
                <w:numId w:val="4"/>
              </w:numPr>
              <w:tabs>
                <w:tab w:val="left" w:pos="173"/>
              </w:tabs>
              <w:autoSpaceDE w:val="0"/>
              <w:autoSpaceDN w:val="0"/>
              <w:adjustRightInd w:val="0"/>
              <w:spacing w:before="120" w:after="120"/>
              <w:ind w:left="456" w:hanging="456"/>
              <w:contextualSpacing w:val="0"/>
              <w:jc w:val="both"/>
              <w:outlineLvl w:val="0"/>
              <w:rPr>
                <w:b/>
              </w:rPr>
            </w:pPr>
            <w:r w:rsidRPr="0088182C">
              <w:rPr>
                <w:b/>
              </w:rPr>
              <w:t>Mērķis un nepieciešamības pamatojums</w:t>
            </w:r>
          </w:p>
          <w:p w14:paraId="6866AB9A" w14:textId="77777777" w:rsidR="0064143F" w:rsidRPr="0088182C" w:rsidRDefault="00420381"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Pr>
                <w:rFonts w:ascii="Times New Roman" w:hAnsi="Times New Roman" w:cs="Times New Roman"/>
              </w:rPr>
              <w:t>S</w:t>
            </w:r>
            <w:r w:rsidRPr="0088182C">
              <w:rPr>
                <w:rFonts w:ascii="Times New Roman" w:hAnsi="Times New Roman" w:cs="Times New Roman"/>
              </w:rPr>
              <w:t>aistoš</w:t>
            </w:r>
            <w:r>
              <w:rPr>
                <w:rFonts w:ascii="Times New Roman" w:hAnsi="Times New Roman" w:cs="Times New Roman"/>
              </w:rPr>
              <w:t>o</w:t>
            </w:r>
            <w:r w:rsidRPr="0088182C">
              <w:rPr>
                <w:rFonts w:ascii="Times New Roman" w:hAnsi="Times New Roman" w:cs="Times New Roman"/>
              </w:rPr>
              <w:t xml:space="preserve"> noteikum</w:t>
            </w:r>
            <w:r>
              <w:rPr>
                <w:rFonts w:ascii="Times New Roman" w:hAnsi="Times New Roman" w:cs="Times New Roman"/>
              </w:rPr>
              <w:t>u</w:t>
            </w:r>
            <w:r w:rsidRPr="0088182C">
              <w:rPr>
                <w:rFonts w:ascii="Times New Roman" w:hAnsi="Times New Roman" w:cs="Times New Roman"/>
              </w:rPr>
              <w:t xml:space="preserve"> </w:t>
            </w:r>
            <w:r>
              <w:rPr>
                <w:rFonts w:ascii="Times New Roman" w:hAnsi="Times New Roman" w:cs="Times New Roman"/>
              </w:rPr>
              <w:t>“</w:t>
            </w:r>
            <w:r w:rsidRPr="0088182C">
              <w:rPr>
                <w:rFonts w:ascii="Times New Roman" w:hAnsi="Times New Roman" w:cs="Times New Roman"/>
                <w:spacing w:val="1"/>
              </w:rPr>
              <w:t xml:space="preserve">Par pašvaldības pabalstiem aizbildņiem, audžuģimenēm, bāreņiem un bez </w:t>
            </w:r>
            <w:r w:rsidRPr="0088182C">
              <w:rPr>
                <w:rFonts w:ascii="Times New Roman" w:hAnsi="Times New Roman" w:cs="Times New Roman"/>
                <w:spacing w:val="3"/>
              </w:rPr>
              <w:t xml:space="preserve">vecāku gādības palikušiem bērniem pēc pilngadības </w:t>
            </w:r>
            <w:r w:rsidRPr="0088182C">
              <w:rPr>
                <w:rFonts w:ascii="Times New Roman" w:hAnsi="Times New Roman" w:cs="Times New Roman"/>
                <w:spacing w:val="4"/>
              </w:rPr>
              <w:t>sasniegšanas</w:t>
            </w:r>
            <w:r w:rsidR="00095ED4">
              <w:rPr>
                <w:rFonts w:ascii="Times New Roman" w:hAnsi="Times New Roman" w:cs="Times New Roman"/>
                <w:spacing w:val="4"/>
              </w:rPr>
              <w:t>”</w:t>
            </w:r>
            <w:r w:rsidRPr="0088182C">
              <w:rPr>
                <w:rFonts w:ascii="Times New Roman" w:hAnsi="Times New Roman" w:cs="Times New Roman"/>
                <w:spacing w:val="4"/>
              </w:rPr>
              <w:t xml:space="preserve"> (turpmāk -</w:t>
            </w:r>
            <w:r w:rsidR="00095ED4">
              <w:rPr>
                <w:rFonts w:ascii="Times New Roman" w:hAnsi="Times New Roman" w:cs="Times New Roman"/>
                <w:spacing w:val="4"/>
              </w:rPr>
              <w:t xml:space="preserve"> </w:t>
            </w:r>
            <w:r w:rsidRPr="0088182C">
              <w:rPr>
                <w:rFonts w:ascii="Times New Roman" w:hAnsi="Times New Roman" w:cs="Times New Roman"/>
                <w:spacing w:val="4"/>
              </w:rPr>
              <w:t>Noteikumi)</w:t>
            </w:r>
            <w:r>
              <w:rPr>
                <w:rFonts w:ascii="Times New Roman" w:hAnsi="Times New Roman" w:cs="Times New Roman"/>
              </w:rPr>
              <w:t xml:space="preserve"> mērķis ir </w:t>
            </w:r>
            <w:r w:rsidRPr="0088182C">
              <w:rPr>
                <w:rFonts w:ascii="Times New Roman" w:hAnsi="Times New Roman" w:cs="Times New Roman"/>
              </w:rPr>
              <w:t>sniegt atbalstu bez vecāku gādības palikušiem bērniem atbilstoši to regulējošiem normatīvajiem aktiem</w:t>
            </w:r>
            <w:r>
              <w:rPr>
                <w:rFonts w:ascii="Times New Roman" w:hAnsi="Times New Roman" w:cs="Times New Roman"/>
              </w:rPr>
              <w:t>. Noteikumu i</w:t>
            </w:r>
            <w:r w:rsidRPr="0088182C">
              <w:rPr>
                <w:rFonts w:ascii="Times New Roman" w:hAnsi="Times New Roman" w:cs="Times New Roman"/>
              </w:rPr>
              <w:t>zstrād</w:t>
            </w:r>
            <w:r>
              <w:rPr>
                <w:rFonts w:ascii="Times New Roman" w:hAnsi="Times New Roman" w:cs="Times New Roman"/>
              </w:rPr>
              <w:t>ē</w:t>
            </w:r>
            <w:r w:rsidRPr="0088182C">
              <w:rPr>
                <w:rFonts w:ascii="Times New Roman" w:hAnsi="Times New Roman" w:cs="Times New Roman"/>
              </w:rPr>
              <w:t xml:space="preserve"> tika apvienoti Ādažu novada pašvaldības domes 2023. gada 24. maija saistošie noteikumi 15/2023 </w:t>
            </w:r>
            <w:r w:rsidRPr="0088182C">
              <w:rPr>
                <w:rStyle w:val="Hyperlink"/>
                <w:rFonts w:ascii="Times New Roman" w:hAnsi="Times New Roman" w:cs="Times New Roman"/>
              </w:rPr>
              <w:t>,,</w:t>
            </w:r>
            <w:hyperlink r:id="rId13" w:history="1">
              <w:r w:rsidR="0064143F" w:rsidRPr="0088182C">
                <w:rPr>
                  <w:rStyle w:val="Hyperlink"/>
                  <w:rFonts w:ascii="Times New Roman" w:hAnsi="Times New Roman" w:cs="Times New Roman"/>
                </w:rPr>
                <w:t>Par-pasvaldibas-palidzibu-barenim-un-bez-vecaku-gadibas-palikusajam-bernam-pec</w:t>
              </w:r>
              <w:r w:rsidR="0064143F">
                <w:rPr>
                  <w:rStyle w:val="Hyperlink"/>
                  <w:rFonts w:ascii="Times New Roman" w:hAnsi="Times New Roman" w:cs="Times New Roman"/>
                </w:rPr>
                <w:t xml:space="preserve"> </w:t>
              </w:r>
              <w:proofErr w:type="spellStart"/>
              <w:r w:rsidR="0064143F" w:rsidRPr="0088182C">
                <w:rPr>
                  <w:rStyle w:val="Hyperlink"/>
                  <w:rFonts w:ascii="Times New Roman" w:hAnsi="Times New Roman" w:cs="Times New Roman"/>
                </w:rPr>
                <w:t>pilngadibas-sasniegsanas</w:t>
              </w:r>
              <w:proofErr w:type="spellEnd"/>
            </w:hyperlink>
            <w:r w:rsidR="00095ED4">
              <w:rPr>
                <w:rStyle w:val="Hyperlink"/>
                <w:rFonts w:ascii="Times New Roman" w:hAnsi="Times New Roman" w:cs="Times New Roman"/>
              </w:rPr>
              <w:t>”</w:t>
            </w:r>
            <w:r w:rsidRPr="0088182C">
              <w:rPr>
                <w:rFonts w:ascii="Times New Roman" w:hAnsi="Times New Roman" w:cs="Times New Roman"/>
                <w:color w:val="004E9A"/>
              </w:rPr>
              <w:t xml:space="preserve"> </w:t>
            </w:r>
            <w:r w:rsidRPr="0088182C">
              <w:rPr>
                <w:rFonts w:ascii="Times New Roman" w:hAnsi="Times New Roman" w:cs="Times New Roman"/>
              </w:rPr>
              <w:t>un</w:t>
            </w:r>
            <w:r w:rsidRPr="0088182C">
              <w:rPr>
                <w:rFonts w:ascii="Times New Roman" w:hAnsi="Times New Roman" w:cs="Times New Roman"/>
                <w:color w:val="004E9A"/>
              </w:rPr>
              <w:t xml:space="preserve"> </w:t>
            </w:r>
            <w:r w:rsidRPr="0088182C">
              <w:rPr>
                <w:rFonts w:ascii="Times New Roman" w:hAnsi="Times New Roman" w:cs="Times New Roman"/>
              </w:rPr>
              <w:t>2023. gada 24. maija saistošie noteikumi 14/2023 ,,</w:t>
            </w:r>
            <w:hyperlink r:id="rId14" w:history="1">
              <w:r w:rsidR="0064143F" w:rsidRPr="0088182C">
                <w:rPr>
                  <w:rStyle w:val="Hyperlink"/>
                  <w:rFonts w:ascii="Times New Roman" w:hAnsi="Times New Roman" w:cs="Times New Roman"/>
                </w:rPr>
                <w:t>Par pašvaldības pabalstiem aizbildņiem un audžuģimenēm</w:t>
              </w:r>
            </w:hyperlink>
            <w:r w:rsidR="00095ED4">
              <w:rPr>
                <w:rStyle w:val="Hyperlink"/>
                <w:rFonts w:ascii="Times New Roman" w:hAnsi="Times New Roman" w:cs="Times New Roman"/>
              </w:rPr>
              <w:t>”</w:t>
            </w:r>
            <w:r>
              <w:rPr>
                <w:color w:val="004E9A"/>
              </w:rPr>
              <w:t>.</w:t>
            </w:r>
            <w:r w:rsidRPr="0088182C">
              <w:rPr>
                <w:rFonts w:ascii="Times New Roman" w:hAnsi="Times New Roman" w:cs="Times New Roman"/>
                <w:color w:val="004E9A"/>
              </w:rPr>
              <w:t xml:space="preserve"> </w:t>
            </w:r>
          </w:p>
          <w:p w14:paraId="45D218C6" w14:textId="77777777" w:rsidR="00012F3E" w:rsidRDefault="00420381" w:rsidP="00EA5047">
            <w:pPr>
              <w:numPr>
                <w:ilvl w:val="1"/>
                <w:numId w:val="4"/>
              </w:numPr>
              <w:tabs>
                <w:tab w:val="left" w:pos="426"/>
              </w:tabs>
              <w:autoSpaceDE w:val="0"/>
              <w:autoSpaceDN w:val="0"/>
              <w:adjustRightInd w:val="0"/>
              <w:spacing w:before="120" w:after="120"/>
              <w:ind w:left="420" w:hanging="420"/>
              <w:jc w:val="both"/>
              <w:outlineLvl w:val="0"/>
              <w:rPr>
                <w:rFonts w:ascii="Times New Roman" w:hAnsi="Times New Roman" w:cs="Times New Roman"/>
              </w:rPr>
            </w:pPr>
            <w:r w:rsidRPr="0088182C">
              <w:rPr>
                <w:rFonts w:ascii="Times New Roman" w:hAnsi="Times New Roman" w:cs="Times New Roman"/>
              </w:rPr>
              <w:t>2024. gada 30.</w:t>
            </w:r>
            <w:r w:rsidR="00EA5047">
              <w:rPr>
                <w:rFonts w:ascii="Times New Roman" w:hAnsi="Times New Roman" w:cs="Times New Roman"/>
              </w:rPr>
              <w:t xml:space="preserve"> </w:t>
            </w:r>
            <w:r w:rsidRPr="0088182C">
              <w:rPr>
                <w:rFonts w:ascii="Times New Roman" w:hAnsi="Times New Roman" w:cs="Times New Roman"/>
              </w:rPr>
              <w:t xml:space="preserve">aprīlī  tika veikti grozījumi Ministru kabineta 2005. gada 15. novembra noteikumos Nr. 857 </w:t>
            </w:r>
            <w:r w:rsidR="00095ED4">
              <w:rPr>
                <w:rFonts w:ascii="Times New Roman" w:hAnsi="Times New Roman" w:cs="Times New Roman"/>
              </w:rPr>
              <w:t>“</w:t>
            </w:r>
            <w:r w:rsidRPr="0088182C">
              <w:rPr>
                <w:rFonts w:ascii="Times New Roman" w:hAnsi="Times New Roman" w:cs="Times New Roman"/>
              </w:rPr>
              <w:t xml:space="preserve">Noteikumi par sociālajām garantijām bārenim un bez vecāku gādības palikušajam bērnam, kurš ir </w:t>
            </w:r>
            <w:proofErr w:type="spellStart"/>
            <w:r w:rsidRPr="0088182C">
              <w:rPr>
                <w:rFonts w:ascii="Times New Roman" w:hAnsi="Times New Roman" w:cs="Times New Roman"/>
              </w:rPr>
              <w:t>ārpusģimenes</w:t>
            </w:r>
            <w:proofErr w:type="spellEnd"/>
            <w:r w:rsidRPr="0088182C">
              <w:rPr>
                <w:rFonts w:ascii="Times New Roman" w:hAnsi="Times New Roman" w:cs="Times New Roman"/>
              </w:rPr>
              <w:t xml:space="preserve"> aprūpē, kā arī pēc </w:t>
            </w:r>
            <w:proofErr w:type="spellStart"/>
            <w:r w:rsidRPr="0088182C">
              <w:rPr>
                <w:rFonts w:ascii="Times New Roman" w:hAnsi="Times New Roman" w:cs="Times New Roman"/>
              </w:rPr>
              <w:t>ārpusģimenes</w:t>
            </w:r>
            <w:proofErr w:type="spellEnd"/>
            <w:r w:rsidRPr="0088182C">
              <w:rPr>
                <w:rFonts w:ascii="Times New Roman" w:hAnsi="Times New Roman" w:cs="Times New Roman"/>
              </w:rPr>
              <w:t xml:space="preserve"> aprūpes beigšanās</w:t>
            </w:r>
            <w:r w:rsidR="00095ED4">
              <w:rPr>
                <w:rFonts w:ascii="Times New Roman" w:hAnsi="Times New Roman" w:cs="Times New Roman"/>
              </w:rPr>
              <w:t>”</w:t>
            </w:r>
            <w:r w:rsidRPr="0088182C">
              <w:rPr>
                <w:rFonts w:ascii="Times New Roman" w:hAnsi="Times New Roman" w:cs="Times New Roman"/>
              </w:rPr>
              <w:t>, tādēļ ir</w:t>
            </w:r>
            <w:r w:rsidR="00B12FF5" w:rsidRPr="0088182C">
              <w:rPr>
                <w:rFonts w:ascii="Times New Roman" w:hAnsi="Times New Roman" w:cs="Times New Roman"/>
              </w:rPr>
              <w:t xml:space="preserve"> mainījies Ādažu novada pašvaldības domes 2023. gada 24. maija saistošo noteikumu 15/2023 </w:t>
            </w:r>
            <w:r w:rsidR="00095ED4">
              <w:rPr>
                <w:rFonts w:ascii="Times New Roman" w:hAnsi="Times New Roman" w:cs="Times New Roman"/>
              </w:rPr>
              <w:t>“</w:t>
            </w:r>
            <w:hyperlink r:id="rId15" w:history="1">
              <w:r w:rsidR="00B12FF5" w:rsidRPr="0088182C">
                <w:rPr>
                  <w:rStyle w:val="Hyperlink"/>
                </w:rPr>
                <w:t>Pa</w:t>
              </w:r>
              <w:r w:rsidR="00B12FF5" w:rsidRPr="0088182C">
                <w:rPr>
                  <w:rStyle w:val="Hyperlink"/>
                  <w:rFonts w:ascii="Times New Roman" w:hAnsi="Times New Roman" w:cs="Times New Roman"/>
                </w:rPr>
                <w:t>r-pasvaldibas-palidzibu-barenim-un-bez-vecaku-gadibas-palikusajam-bernam-pec-pilngadibas-sasniegsanas</w:t>
              </w:r>
            </w:hyperlink>
            <w:r w:rsidR="00095ED4">
              <w:rPr>
                <w:rStyle w:val="Hyperlink"/>
                <w:rFonts w:ascii="Times New Roman" w:hAnsi="Times New Roman" w:cs="Times New Roman"/>
              </w:rPr>
              <w:t>”</w:t>
            </w:r>
            <w:r w:rsidR="00B12FF5" w:rsidRPr="0088182C">
              <w:rPr>
                <w:rFonts w:ascii="Times New Roman" w:hAnsi="Times New Roman" w:cs="Times New Roman"/>
                <w:color w:val="004E9A"/>
              </w:rPr>
              <w:t xml:space="preserve"> </w:t>
            </w:r>
            <w:r w:rsidR="00B12FF5" w:rsidRPr="0088182C">
              <w:rPr>
                <w:rFonts w:ascii="Times New Roman" w:hAnsi="Times New Roman" w:cs="Times New Roman"/>
              </w:rPr>
              <w:t xml:space="preserve">tiesiskais pamatojums. </w:t>
            </w:r>
            <w:r w:rsidR="003079B1" w:rsidRPr="0088182C">
              <w:rPr>
                <w:rFonts w:ascii="Times New Roman" w:hAnsi="Times New Roman" w:cs="Times New Roman"/>
              </w:rPr>
              <w:t>Grozījumi</w:t>
            </w:r>
            <w:r w:rsidRPr="0088182C">
              <w:rPr>
                <w:rFonts w:ascii="Times New Roman" w:hAnsi="Times New Roman" w:cs="Times New Roman"/>
              </w:rPr>
              <w:t xml:space="preserve"> nosaka, ka pašvaldība, kuras bāriņtiesa pieņēmusi lēmumu par bērna </w:t>
            </w:r>
            <w:proofErr w:type="spellStart"/>
            <w:r w:rsidRPr="0088182C">
              <w:rPr>
                <w:rFonts w:ascii="Times New Roman" w:hAnsi="Times New Roman" w:cs="Times New Roman"/>
              </w:rPr>
              <w:t>ārpusģimenes</w:t>
            </w:r>
            <w:proofErr w:type="spellEnd"/>
            <w:r w:rsidRPr="0088182C">
              <w:rPr>
                <w:rFonts w:ascii="Times New Roman" w:hAnsi="Times New Roman" w:cs="Times New Roman"/>
              </w:rPr>
              <w:t xml:space="preserve"> aprūpi, pēc </w:t>
            </w:r>
            <w:proofErr w:type="spellStart"/>
            <w:r w:rsidRPr="0088182C">
              <w:rPr>
                <w:rFonts w:ascii="Times New Roman" w:hAnsi="Times New Roman" w:cs="Times New Roman"/>
              </w:rPr>
              <w:t>ārpusģimenes</w:t>
            </w:r>
            <w:proofErr w:type="spellEnd"/>
            <w:r w:rsidRPr="0088182C">
              <w:rPr>
                <w:rFonts w:ascii="Times New Roman" w:hAnsi="Times New Roman" w:cs="Times New Roman"/>
              </w:rPr>
              <w:t xml:space="preserve"> aprūpes izbeigšanās audžuģimenē, specializētajā audžuģimenē vai pie aizbildņa pilngadību sasniegušajam bērnam izmaksā naudas līdzekļus patstāvīgas dzīves uzsākšanai, </w:t>
            </w:r>
            <w:r w:rsidR="00EA5047">
              <w:rPr>
                <w:rFonts w:ascii="Times New Roman" w:hAnsi="Times New Roman" w:cs="Times New Roman"/>
              </w:rPr>
              <w:t>ne</w:t>
            </w:r>
            <w:r w:rsidRPr="0088182C">
              <w:rPr>
                <w:rFonts w:ascii="Times New Roman" w:hAnsi="Times New Roman" w:cs="Times New Roman"/>
              </w:rPr>
              <w:t xml:space="preserve"> mazāk par 40 procentiem (noapaļots līdz pilniem </w:t>
            </w:r>
            <w:proofErr w:type="spellStart"/>
            <w:r w:rsidRPr="0088182C">
              <w:rPr>
                <w:rFonts w:ascii="Times New Roman" w:hAnsi="Times New Roman" w:cs="Times New Roman"/>
                <w:i/>
                <w:iCs/>
              </w:rPr>
              <w:t>euro</w:t>
            </w:r>
            <w:proofErr w:type="spellEnd"/>
            <w:r w:rsidRPr="0088182C">
              <w:rPr>
                <w:rFonts w:ascii="Times New Roman" w:hAnsi="Times New Roman" w:cs="Times New Roman"/>
              </w:rPr>
              <w:t>)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88182C">
              <w:rPr>
                <w:rFonts w:ascii="Times New Roman" w:hAnsi="Times New Roman" w:cs="Times New Roman"/>
                <w:i/>
                <w:iCs/>
              </w:rPr>
              <w:t>euro</w:t>
            </w:r>
            <w:proofErr w:type="spellEnd"/>
            <w:r w:rsidRPr="0088182C">
              <w:rPr>
                <w:rFonts w:ascii="Times New Roman" w:hAnsi="Times New Roman" w:cs="Times New Roman"/>
              </w:rPr>
              <w:t xml:space="preserve">) no Centrālās statistikas pārvaldes publicētās aktuālās minimālo ienākumu mediānas uz vienu ekvivalento patērētāju mēnesī. Pašvaldība, kuras bāriņtiesa pieņēmusi lēmumu par bērna </w:t>
            </w:r>
            <w:proofErr w:type="spellStart"/>
            <w:r w:rsidRPr="0088182C">
              <w:rPr>
                <w:rFonts w:ascii="Times New Roman" w:hAnsi="Times New Roman" w:cs="Times New Roman"/>
              </w:rPr>
              <w:t>ārpusģimenes</w:t>
            </w:r>
            <w:proofErr w:type="spellEnd"/>
            <w:r w:rsidRPr="0088182C">
              <w:rPr>
                <w:rFonts w:ascii="Times New Roman" w:hAnsi="Times New Roman" w:cs="Times New Roman"/>
              </w:rPr>
              <w:t xml:space="preserve"> aprūpi, pēc </w:t>
            </w:r>
            <w:proofErr w:type="spellStart"/>
            <w:r w:rsidRPr="0088182C">
              <w:rPr>
                <w:rFonts w:ascii="Times New Roman" w:hAnsi="Times New Roman" w:cs="Times New Roman"/>
              </w:rPr>
              <w:t>ārpusģimenes</w:t>
            </w:r>
            <w:proofErr w:type="spellEnd"/>
            <w:r w:rsidRPr="0088182C">
              <w:rPr>
                <w:rFonts w:ascii="Times New Roman" w:hAnsi="Times New Roman" w:cs="Times New Roman"/>
              </w:rPr>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publicēto aktuālo minimālo ienākumu mediānu uz vienu ekvivalento patērētāju mēnesī, kurai piemērots koeficients 1,7 (noapaļots līdz pilniem </w:t>
            </w:r>
            <w:proofErr w:type="spellStart"/>
            <w:r w:rsidRPr="0088182C">
              <w:rPr>
                <w:rFonts w:ascii="Times New Roman" w:hAnsi="Times New Roman" w:cs="Times New Roman"/>
                <w:i/>
                <w:iCs/>
              </w:rPr>
              <w:t>euro</w:t>
            </w:r>
            <w:proofErr w:type="spellEnd"/>
            <w:r w:rsidRPr="0088182C">
              <w:rPr>
                <w:rFonts w:ascii="Times New Roman" w:hAnsi="Times New Roman" w:cs="Times New Roman"/>
              </w:rPr>
              <w:t>), un tas paredzēts, lai aprīkotu mājokli ar nepieciešamajiem sadzīves priekšmetiem un mīksto inventāru.</w:t>
            </w:r>
            <w:r w:rsidR="00291BD3" w:rsidRPr="0088182C">
              <w:rPr>
                <w:rFonts w:ascii="Times New Roman" w:hAnsi="Times New Roman" w:cs="Times New Roman"/>
              </w:rPr>
              <w:t xml:space="preserve"> </w:t>
            </w:r>
          </w:p>
          <w:p w14:paraId="280D3800" w14:textId="77777777" w:rsidR="00D36550" w:rsidRPr="00D36550" w:rsidRDefault="00420381"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Paaugstināt</w:t>
            </w:r>
            <w:r w:rsidR="007360E2" w:rsidRPr="00494F00">
              <w:rPr>
                <w:rFonts w:ascii="Times New Roman" w:hAnsi="Times New Roman" w:cs="Times New Roman"/>
              </w:rPr>
              <w:t>s</w:t>
            </w:r>
            <w:r w:rsidRPr="00494F00">
              <w:rPr>
                <w:rFonts w:ascii="Times New Roman" w:hAnsi="Times New Roman" w:cs="Times New Roman"/>
              </w:rPr>
              <w:t xml:space="preserve"> pabalst</w:t>
            </w:r>
            <w:r w:rsidR="007360E2" w:rsidRPr="00494F00">
              <w:rPr>
                <w:rFonts w:ascii="Times New Roman" w:hAnsi="Times New Roman" w:cs="Times New Roman"/>
              </w:rPr>
              <w:t>s</w:t>
            </w:r>
            <w:r w:rsidRPr="00494F00">
              <w:rPr>
                <w:rFonts w:ascii="Times New Roman" w:hAnsi="Times New Roman" w:cs="Times New Roman"/>
              </w:rPr>
              <w:t xml:space="preserve"> audžuģimenei uz 530</w:t>
            </w:r>
            <w:r w:rsidRPr="00494F00">
              <w:rPr>
                <w:rFonts w:ascii="Times New Roman" w:eastAsia="Times New Roman" w:hAnsi="Times New Roman" w:cs="Times New Roman"/>
                <w:lang w:eastAsia="lv-LV"/>
              </w:rPr>
              <w:t>,- </w:t>
            </w:r>
            <w:proofErr w:type="spellStart"/>
            <w:r w:rsidRPr="00494F00">
              <w:rPr>
                <w:rFonts w:ascii="Times New Roman" w:eastAsia="Times New Roman" w:hAnsi="Times New Roman" w:cs="Times New Roman"/>
                <w:i/>
                <w:iCs/>
                <w:lang w:eastAsia="lv-LV"/>
              </w:rPr>
              <w:t>euro</w:t>
            </w:r>
            <w:proofErr w:type="spellEnd"/>
            <w:r w:rsidRPr="00494F00">
              <w:rPr>
                <w:rFonts w:ascii="Times New Roman" w:eastAsia="Times New Roman" w:hAnsi="Times New Roman" w:cs="Times New Roman"/>
                <w:i/>
                <w:iCs/>
                <w:lang w:eastAsia="lv-LV"/>
              </w:rPr>
              <w:t>,</w:t>
            </w:r>
            <w:r w:rsidRPr="00494F00">
              <w:rPr>
                <w:rFonts w:ascii="Times New Roman" w:eastAsia="Times New Roman" w:hAnsi="Times New Roman" w:cs="Times New Roman"/>
                <w:lang w:eastAsia="lv-LV"/>
              </w:rPr>
              <w:t> iekļaujot pabalstā ēdināšanas izdevumus izglītības iestādē</w:t>
            </w:r>
            <w:r>
              <w:rPr>
                <w:rFonts w:ascii="Times New Roman" w:eastAsia="Times New Roman" w:hAnsi="Times New Roman" w:cs="Times New Roman"/>
                <w:lang w:eastAsia="lv-LV"/>
              </w:rPr>
              <w:t>.</w:t>
            </w:r>
          </w:p>
          <w:p w14:paraId="1E2A2A33" w14:textId="77777777" w:rsidR="00012F3E" w:rsidRPr="0088182C" w:rsidRDefault="00420381" w:rsidP="00E96F68">
            <w:pPr>
              <w:numPr>
                <w:ilvl w:val="1"/>
                <w:numId w:val="4"/>
              </w:numPr>
              <w:tabs>
                <w:tab w:val="left" w:pos="426"/>
              </w:tabs>
              <w:autoSpaceDE w:val="0"/>
              <w:autoSpaceDN w:val="0"/>
              <w:adjustRightInd w:val="0"/>
              <w:spacing w:before="120" w:after="120"/>
              <w:ind w:left="453" w:hanging="453"/>
              <w:jc w:val="both"/>
              <w:outlineLvl w:val="0"/>
              <w:rPr>
                <w:rFonts w:ascii="Times New Roman" w:hAnsi="Times New Roman" w:cs="Times New Roman"/>
              </w:rPr>
            </w:pPr>
            <w:r w:rsidRPr="00494F00">
              <w:rPr>
                <w:rFonts w:ascii="Times New Roman" w:hAnsi="Times New Roman" w:cs="Times New Roman"/>
              </w:rPr>
              <w:t xml:space="preserve">Noteikumos atšķirībā no iepriekšējā regulējuma, ir precizēta </w:t>
            </w:r>
            <w:r w:rsidR="003079B1" w:rsidRPr="00494F00">
              <w:rPr>
                <w:rFonts w:ascii="Times New Roman" w:hAnsi="Times New Roman" w:cs="Times New Roman"/>
              </w:rPr>
              <w:t xml:space="preserve">arī </w:t>
            </w:r>
            <w:r w:rsidRPr="00494F00">
              <w:rPr>
                <w:rFonts w:ascii="Times New Roman" w:hAnsi="Times New Roman" w:cs="Times New Roman"/>
              </w:rPr>
              <w:t>iesnieguma iesniegšanas kārtība, norādot, ka iesniegumu Sociālajam dienestam var iesniegt gan klātienē Sociālā</w:t>
            </w:r>
            <w:r w:rsidRPr="0088182C">
              <w:rPr>
                <w:rFonts w:ascii="Times New Roman" w:hAnsi="Times New Roman" w:cs="Times New Roman"/>
              </w:rPr>
              <w:t xml:space="preserve">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6" w:history="1">
              <w:r w:rsidR="00095ED4" w:rsidRPr="00B9341A">
                <w:rPr>
                  <w:rStyle w:val="Hyperlink"/>
                  <w:rFonts w:ascii="Times New Roman" w:hAnsi="Times New Roman" w:cs="Times New Roman"/>
                </w:rPr>
                <w:t>socialais.dienests@adazunovads.lv</w:t>
              </w:r>
            </w:hyperlink>
            <w:r w:rsidRPr="0088182C">
              <w:rPr>
                <w:rFonts w:ascii="Times New Roman" w:hAnsi="Times New Roman" w:cs="Times New Roman"/>
              </w:rPr>
              <w:t xml:space="preserve">. Tāpat iesniegumus var iesniegt klātienē Valsts un pašvaldības vienotajā klientu apkalpošanas centrā Gaujas iela 33A, Ādažos, vai Stacijas iela 5, Carnikavā. </w:t>
            </w:r>
          </w:p>
          <w:p w14:paraId="52A1A3F8" w14:textId="77777777" w:rsidR="00304F98" w:rsidRPr="0088182C" w:rsidRDefault="00420381" w:rsidP="00EA5047">
            <w:pPr>
              <w:pStyle w:val="ListParagraph"/>
              <w:numPr>
                <w:ilvl w:val="1"/>
                <w:numId w:val="4"/>
              </w:numPr>
              <w:spacing w:before="120" w:after="120"/>
              <w:ind w:left="420" w:hanging="420"/>
              <w:contextualSpacing w:val="0"/>
            </w:pPr>
            <w:r w:rsidRPr="0088182C">
              <w:t>Citas būtiskais izmaiņas šajos noteikumos nav veiktas.</w:t>
            </w:r>
          </w:p>
        </w:tc>
      </w:tr>
      <w:tr w:rsidR="00557514" w14:paraId="65695497"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3BBD381E" w14:textId="77777777" w:rsidR="00304F98" w:rsidRPr="0088182C" w:rsidRDefault="00420381" w:rsidP="00EA5047">
            <w:pPr>
              <w:pStyle w:val="ListParagraph"/>
              <w:numPr>
                <w:ilvl w:val="0"/>
                <w:numId w:val="4"/>
              </w:numPr>
              <w:tabs>
                <w:tab w:val="left" w:pos="455"/>
              </w:tabs>
              <w:autoSpaceDE w:val="0"/>
              <w:autoSpaceDN w:val="0"/>
              <w:adjustRightInd w:val="0"/>
              <w:spacing w:before="120" w:after="120"/>
              <w:ind w:left="455" w:hanging="455"/>
              <w:contextualSpacing w:val="0"/>
              <w:jc w:val="both"/>
              <w:outlineLvl w:val="0"/>
            </w:pPr>
            <w:r w:rsidRPr="0088182C">
              <w:rPr>
                <w:b/>
              </w:rPr>
              <w:lastRenderedPageBreak/>
              <w:t>Fiskālā ietekme u</w:t>
            </w:r>
            <w:r w:rsidR="00095ED4">
              <w:rPr>
                <w:b/>
              </w:rPr>
              <w:t>z</w:t>
            </w:r>
            <w:r w:rsidRPr="0088182C">
              <w:rPr>
                <w:b/>
              </w:rPr>
              <w:t xml:space="preserve"> pašvaldības budžetu </w:t>
            </w:r>
          </w:p>
          <w:p w14:paraId="651EB096" w14:textId="77777777" w:rsidR="00304F98" w:rsidRPr="00EA5047" w:rsidRDefault="00420381" w:rsidP="00E96F68">
            <w:pPr>
              <w:spacing w:before="120" w:after="120"/>
              <w:ind w:right="102"/>
              <w:jc w:val="both"/>
              <w:textAlignment w:val="baseline"/>
              <w:rPr>
                <w:rFonts w:ascii="Times New Roman" w:hAnsi="Times New Roman" w:cs="Times New Roman"/>
              </w:rPr>
            </w:pPr>
            <w:r w:rsidRPr="0088182C">
              <w:rPr>
                <w:rFonts w:ascii="Times New Roman" w:hAnsi="Times New Roman" w:cs="Times New Roman"/>
              </w:rPr>
              <w:t>Noteikumu īstenošana</w:t>
            </w:r>
            <w:r w:rsidR="00EA5047">
              <w:rPr>
                <w:rFonts w:ascii="Times New Roman" w:hAnsi="Times New Roman" w:cs="Times New Roman"/>
              </w:rPr>
              <w:t xml:space="preserve"> </w:t>
            </w:r>
            <w:r w:rsidRPr="00EA5047">
              <w:rPr>
                <w:rFonts w:ascii="Times New Roman" w:hAnsi="Times New Roman" w:cs="Times New Roman"/>
              </w:rPr>
              <w:t>samazina vai palielina pašvaldības budžetu izdevumu daļu</w:t>
            </w:r>
            <w:r w:rsidR="00EA5047">
              <w:rPr>
                <w:rFonts w:ascii="Times New Roman" w:hAnsi="Times New Roman" w:cs="Times New Roman"/>
              </w:rPr>
              <w:t>:</w:t>
            </w:r>
            <w:r w:rsidRPr="00EA5047">
              <w:rPr>
                <w:rFonts w:ascii="Times New Roman" w:hAnsi="Times New Roman" w:cs="Times New Roman"/>
              </w:rPr>
              <w:t xml:space="preserve"> 2025. gad</w:t>
            </w:r>
            <w:r w:rsidR="00EA5047">
              <w:rPr>
                <w:rFonts w:ascii="Times New Roman" w:hAnsi="Times New Roman" w:cs="Times New Roman"/>
              </w:rPr>
              <w:t>a</w:t>
            </w:r>
            <w:r w:rsidRPr="00EA5047">
              <w:rPr>
                <w:rFonts w:ascii="Times New Roman" w:hAnsi="Times New Roman" w:cs="Times New Roman"/>
              </w:rPr>
              <w:t xml:space="preserve"> budžetā pašvaldības pabalstiem </w:t>
            </w:r>
            <w:r w:rsidR="00367A93" w:rsidRPr="00EA5047">
              <w:rPr>
                <w:rFonts w:ascii="Times New Roman" w:hAnsi="Times New Roman" w:cs="Times New Roman"/>
              </w:rPr>
              <w:t xml:space="preserve">sociālajām garantijām bāreņiem un audžuģimenēm </w:t>
            </w:r>
            <w:r w:rsidRPr="00EA5047">
              <w:rPr>
                <w:rFonts w:ascii="Times New Roman" w:hAnsi="Times New Roman" w:cs="Times New Roman"/>
              </w:rPr>
              <w:t xml:space="preserve">ir asignēti EUR </w:t>
            </w:r>
            <w:r w:rsidR="00367A93" w:rsidRPr="00EA5047">
              <w:rPr>
                <w:rFonts w:ascii="Times New Roman" w:hAnsi="Times New Roman" w:cs="Times New Roman"/>
              </w:rPr>
              <w:t>72</w:t>
            </w:r>
            <w:r w:rsidR="0088182C" w:rsidRPr="00EA5047">
              <w:rPr>
                <w:rFonts w:ascii="Times New Roman" w:hAnsi="Times New Roman" w:cs="Times New Roman"/>
              </w:rPr>
              <w:t xml:space="preserve"> </w:t>
            </w:r>
            <w:r w:rsidR="00367A93" w:rsidRPr="00EA5047">
              <w:rPr>
                <w:rFonts w:ascii="Times New Roman" w:hAnsi="Times New Roman" w:cs="Times New Roman"/>
              </w:rPr>
              <w:t>560</w:t>
            </w:r>
            <w:r w:rsidRPr="00EA5047">
              <w:rPr>
                <w:rFonts w:ascii="Times New Roman" w:hAnsi="Times New Roman" w:cs="Times New Roman"/>
              </w:rPr>
              <w:t xml:space="preserve"> </w:t>
            </w:r>
            <w:proofErr w:type="spellStart"/>
            <w:r w:rsidRPr="00EA5047">
              <w:rPr>
                <w:rFonts w:ascii="Times New Roman" w:hAnsi="Times New Roman" w:cs="Times New Roman"/>
                <w:i/>
                <w:iCs/>
              </w:rPr>
              <w:t>euro</w:t>
            </w:r>
            <w:proofErr w:type="spellEnd"/>
            <w:r w:rsidR="00074663">
              <w:rPr>
                <w:rFonts w:ascii="Times New Roman" w:hAnsi="Times New Roman" w:cs="Times New Roman"/>
                <w:i/>
                <w:iCs/>
              </w:rPr>
              <w:t xml:space="preserve">, </w:t>
            </w:r>
            <w:r w:rsidR="00074663">
              <w:rPr>
                <w:rFonts w:ascii="Times New Roman" w:hAnsi="Times New Roman" w:cs="Times New Roman"/>
              </w:rPr>
              <w:t xml:space="preserve">paaugstinot pabalstu audžuģimenēm līdz 530 </w:t>
            </w:r>
            <w:proofErr w:type="spellStart"/>
            <w:r w:rsidR="00074663" w:rsidRPr="00065E87">
              <w:rPr>
                <w:rFonts w:ascii="Times New Roman" w:hAnsi="Times New Roman" w:cs="Times New Roman"/>
                <w:i/>
                <w:iCs/>
              </w:rPr>
              <w:t>euro</w:t>
            </w:r>
            <w:proofErr w:type="spellEnd"/>
            <w:r w:rsidR="00074663">
              <w:rPr>
                <w:rFonts w:ascii="Times New Roman" w:hAnsi="Times New Roman" w:cs="Times New Roman"/>
                <w:i/>
                <w:iCs/>
              </w:rPr>
              <w:t xml:space="preserve"> </w:t>
            </w:r>
            <w:r w:rsidR="00074663">
              <w:rPr>
                <w:rFonts w:ascii="Times New Roman" w:hAnsi="Times New Roman" w:cs="Times New Roman"/>
              </w:rPr>
              <w:t xml:space="preserve">nepieciešami 1170 </w:t>
            </w:r>
            <w:proofErr w:type="spellStart"/>
            <w:r w:rsidR="00074663" w:rsidRPr="00065E87">
              <w:rPr>
                <w:rFonts w:ascii="Times New Roman" w:hAnsi="Times New Roman" w:cs="Times New Roman"/>
                <w:i/>
                <w:iCs/>
              </w:rPr>
              <w:t>euro</w:t>
            </w:r>
            <w:proofErr w:type="spellEnd"/>
            <w:r w:rsidR="00074663">
              <w:rPr>
                <w:rFonts w:ascii="Times New Roman" w:hAnsi="Times New Roman" w:cs="Times New Roman"/>
              </w:rPr>
              <w:t xml:space="preserve">, kas ir pieejami sociālā dienesta budžetā </w:t>
            </w:r>
            <w:r w:rsidR="00074663" w:rsidRPr="0088182C">
              <w:rPr>
                <w:rFonts w:ascii="Times New Roman" w:hAnsi="Times New Roman" w:cs="Times New Roman"/>
              </w:rPr>
              <w:t>un papildu finansējums nav nepieciešams.</w:t>
            </w:r>
            <w:r w:rsidR="00074663">
              <w:rPr>
                <w:rFonts w:ascii="Times New Roman" w:hAnsi="Times New Roman" w:cs="Times New Roman"/>
              </w:rPr>
              <w:t xml:space="preserve"> </w:t>
            </w:r>
            <w:r w:rsidR="00074663">
              <w:rPr>
                <w:rFonts w:ascii="Times New Roman" w:hAnsi="Times New Roman"/>
              </w:rPr>
              <w:t xml:space="preserve">Apstiprinot grozījumus nākošajos gados finansējums pieaugs par 2340 </w:t>
            </w:r>
            <w:proofErr w:type="spellStart"/>
            <w:r w:rsidR="00074663" w:rsidRPr="007C64CB">
              <w:rPr>
                <w:rFonts w:ascii="Times New Roman" w:hAnsi="Times New Roman"/>
                <w:i/>
                <w:iCs/>
              </w:rPr>
              <w:t>euro</w:t>
            </w:r>
            <w:proofErr w:type="spellEnd"/>
            <w:r w:rsidR="00074663">
              <w:rPr>
                <w:rFonts w:ascii="Times New Roman" w:hAnsi="Times New Roman"/>
                <w:i/>
                <w:iCs/>
              </w:rPr>
              <w:t xml:space="preserve"> </w:t>
            </w:r>
            <w:r w:rsidR="00074663" w:rsidRPr="007C64CB">
              <w:rPr>
                <w:rFonts w:ascii="Times New Roman" w:hAnsi="Times New Roman"/>
              </w:rPr>
              <w:t>gadā,</w:t>
            </w:r>
            <w:r w:rsidR="00074663">
              <w:rPr>
                <w:rFonts w:ascii="Times New Roman" w:hAnsi="Times New Roman"/>
              </w:rPr>
              <w:t xml:space="preserve"> jo audžuģimenēs ir ievietoti 3 bērni.</w:t>
            </w:r>
            <w:r w:rsidRPr="00EA5047">
              <w:rPr>
                <w:rFonts w:ascii="Times New Roman" w:hAnsi="Times New Roman" w:cs="Times New Roman"/>
                <w:i/>
                <w:iCs/>
              </w:rPr>
              <w:t xml:space="preserve"> </w:t>
            </w:r>
          </w:p>
        </w:tc>
      </w:tr>
      <w:tr w:rsidR="00557514" w14:paraId="0F7297D8"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14DF067D" w14:textId="77777777" w:rsidR="00304F98" w:rsidRPr="0088182C" w:rsidRDefault="00420381" w:rsidP="00EA5047">
            <w:pPr>
              <w:pStyle w:val="ListParagraph"/>
              <w:numPr>
                <w:ilvl w:val="0"/>
                <w:numId w:val="4"/>
              </w:numPr>
              <w:tabs>
                <w:tab w:val="left" w:pos="455"/>
              </w:tabs>
              <w:autoSpaceDE w:val="0"/>
              <w:autoSpaceDN w:val="0"/>
              <w:adjustRightInd w:val="0"/>
              <w:spacing w:before="120" w:after="120"/>
              <w:contextualSpacing w:val="0"/>
              <w:jc w:val="both"/>
              <w:outlineLvl w:val="0"/>
              <w:rPr>
                <w:bCs/>
                <w:i/>
                <w:iCs/>
              </w:rPr>
            </w:pPr>
            <w:r w:rsidRPr="0088182C">
              <w:rPr>
                <w:b/>
              </w:rPr>
              <w:t>Sociālā ietekme, ietekme uz vidi, iedzīvotāju veselību, uzņēmējdarbības vidi pašvaldības teritorijā, kā arī uz konkurenci</w:t>
            </w:r>
          </w:p>
          <w:p w14:paraId="4B08B6E3" w14:textId="77777777" w:rsidR="00806F71" w:rsidRPr="0088182C" w:rsidRDefault="00420381" w:rsidP="00E96F68">
            <w:pPr>
              <w:pStyle w:val="ListParagraph"/>
              <w:numPr>
                <w:ilvl w:val="1"/>
                <w:numId w:val="4"/>
              </w:numPr>
              <w:spacing w:before="120" w:after="120"/>
              <w:ind w:left="455" w:hanging="425"/>
              <w:contextualSpacing w:val="0"/>
              <w:jc w:val="both"/>
            </w:pPr>
            <w:r w:rsidRPr="0088182C">
              <w:t>Sociālā ietekme – plānots, ka šie noteikumi pozitīvi ietekmēs mērķa grupu, uz kuru attiecināms tiesiskais regulējums - bērni, kuriem ar Ādažu novada bāriņtiesas lēmumu nodibināta aizbildnība un bērni, kuri ar Ādažu novada bāriņtiesas lēmumu ievietoti audžuģimenē, kurai ar Ādažu novada sociālo dienestu ir noslēgts līgums</w:t>
            </w:r>
            <w:r w:rsidR="00EA5047">
              <w:t>.</w:t>
            </w:r>
          </w:p>
          <w:p w14:paraId="285CF543" w14:textId="77777777" w:rsidR="00304F98" w:rsidRPr="0088182C" w:rsidRDefault="00420381" w:rsidP="00E96F68">
            <w:pPr>
              <w:numPr>
                <w:ilvl w:val="1"/>
                <w:numId w:val="4"/>
              </w:numPr>
              <w:spacing w:before="120" w:after="120"/>
              <w:ind w:left="455" w:hanging="425"/>
              <w:jc w:val="both"/>
              <w:rPr>
                <w:rFonts w:ascii="Times New Roman" w:hAnsi="Times New Roman" w:cs="Times New Roman"/>
              </w:rPr>
            </w:pPr>
            <w:r w:rsidRPr="0088182C">
              <w:rPr>
                <w:rFonts w:ascii="Times New Roman" w:hAnsi="Times New Roman" w:cs="Times New Roman"/>
              </w:rPr>
              <w:t>Šo noteikumu tiesiskais regulējums neietekmēs uzņēmējdarbības vidi.</w:t>
            </w:r>
          </w:p>
          <w:p w14:paraId="1139DA2B" w14:textId="77777777" w:rsidR="00304F98" w:rsidRPr="0088182C" w:rsidRDefault="00420381"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vidi – neradīs ietekmi uz vidi.</w:t>
            </w:r>
          </w:p>
          <w:p w14:paraId="73735A64" w14:textId="77777777" w:rsidR="00304F98" w:rsidRPr="0088182C" w:rsidRDefault="00420381" w:rsidP="00E96F68">
            <w:pPr>
              <w:numPr>
                <w:ilvl w:val="1"/>
                <w:numId w:val="4"/>
              </w:numPr>
              <w:spacing w:before="120" w:after="120"/>
              <w:ind w:left="455" w:right="102" w:hanging="425"/>
              <w:jc w:val="both"/>
              <w:textAlignment w:val="baseline"/>
              <w:rPr>
                <w:rFonts w:ascii="Times New Roman" w:hAnsi="Times New Roman" w:cs="Times New Roman"/>
              </w:rPr>
            </w:pPr>
            <w:r w:rsidRPr="0088182C">
              <w:rPr>
                <w:rFonts w:ascii="Times New Roman" w:hAnsi="Times New Roman" w:cs="Times New Roman"/>
              </w:rPr>
              <w:t>Ietekme uz uzņēmējdarbības vidi pašvaldības teritorijā – nav attiecināma.</w:t>
            </w:r>
          </w:p>
          <w:p w14:paraId="2B5FA611" w14:textId="77777777" w:rsidR="00304F98" w:rsidRPr="0088182C" w:rsidRDefault="00420381" w:rsidP="00E96F68">
            <w:pPr>
              <w:numPr>
                <w:ilvl w:val="1"/>
                <w:numId w:val="4"/>
              </w:numPr>
              <w:autoSpaceDE w:val="0"/>
              <w:autoSpaceDN w:val="0"/>
              <w:adjustRightInd w:val="0"/>
              <w:spacing w:before="120" w:after="120"/>
              <w:ind w:left="455" w:hanging="425"/>
              <w:jc w:val="both"/>
              <w:rPr>
                <w:rFonts w:ascii="Times New Roman" w:hAnsi="Times New Roman" w:cs="Times New Roman"/>
              </w:rPr>
            </w:pPr>
            <w:r w:rsidRPr="0088182C">
              <w:rPr>
                <w:rFonts w:ascii="Times New Roman" w:hAnsi="Times New Roman" w:cs="Times New Roman"/>
              </w:rPr>
              <w:t xml:space="preserve">Ietekme uz konkurenci – nav ietekmes uz konkurenci. </w:t>
            </w:r>
          </w:p>
        </w:tc>
      </w:tr>
      <w:tr w:rsidR="00557514" w14:paraId="4FE6826E"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3A37FFC1" w14:textId="77777777" w:rsidR="00304F98" w:rsidRPr="0088182C" w:rsidRDefault="00420381" w:rsidP="00E96F68">
            <w:pPr>
              <w:pStyle w:val="ListParagraph"/>
              <w:numPr>
                <w:ilvl w:val="0"/>
                <w:numId w:val="4"/>
              </w:numPr>
              <w:shd w:val="clear" w:color="auto" w:fill="FFFFFF"/>
              <w:autoSpaceDE w:val="0"/>
              <w:autoSpaceDN w:val="0"/>
              <w:adjustRightInd w:val="0"/>
              <w:spacing w:before="120" w:after="120"/>
              <w:contextualSpacing w:val="0"/>
              <w:jc w:val="both"/>
              <w:rPr>
                <w:b/>
                <w:bCs/>
              </w:rPr>
            </w:pPr>
            <w:r w:rsidRPr="0088182C">
              <w:rPr>
                <w:b/>
                <w:bCs/>
              </w:rPr>
              <w:t>Ietekme uz administratīvajām procedūrām un to izmaksām</w:t>
            </w:r>
            <w:r w:rsidRPr="0088182C">
              <w:t xml:space="preserve"> </w:t>
            </w:r>
          </w:p>
          <w:p w14:paraId="115B5121" w14:textId="77777777" w:rsidR="00BA06A9" w:rsidRDefault="00420381"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 xml:space="preserve">Institūcija, kurā fiziska persona var vērsties šo noteikumu piemērošanā, ir Sociālais dienests.  </w:t>
            </w:r>
          </w:p>
          <w:p w14:paraId="7744136F" w14:textId="77777777" w:rsidR="0088182C" w:rsidRPr="0088182C" w:rsidRDefault="00420381" w:rsidP="00EA5047">
            <w:pPr>
              <w:numPr>
                <w:ilvl w:val="0"/>
                <w:numId w:val="6"/>
              </w:numPr>
              <w:autoSpaceDE w:val="0"/>
              <w:autoSpaceDN w:val="0"/>
              <w:adjustRightInd w:val="0"/>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 xml:space="preserve">Galvenie procedūras posmi un personām veicamās darbības, ko paredz Noteikumi, ir šādi – lai saņemtu pabalstu, fiziska persona iesniedz Sociālajam dienestam iesniegumu </w:t>
            </w:r>
            <w:r w:rsidRPr="0088182C">
              <w:rPr>
                <w:rFonts w:ascii="Times New Roman" w:hAnsi="Times New Roman" w:cs="Times New Roman"/>
              </w:rPr>
              <w:t>un pamatojošos dokumentus. Sociālais dienests lēmumu pieņem viena mēneša laikā no iesnieguma saņemšanas. Sociālais dienests sagatavo izmaksu sarakstus un nodod grāmatvedībai, kura pabalstus izmaksā uz iesniedzēja norādīto kredītiestādes kontu.</w:t>
            </w:r>
          </w:p>
          <w:p w14:paraId="09AA8F3A" w14:textId="77777777" w:rsidR="0088182C" w:rsidRPr="0088182C" w:rsidRDefault="00420381" w:rsidP="00E96F68">
            <w:pPr>
              <w:numPr>
                <w:ilvl w:val="0"/>
                <w:numId w:val="6"/>
              </w:numPr>
              <w:spacing w:before="120" w:after="120"/>
              <w:ind w:left="453" w:right="102" w:hanging="453"/>
              <w:jc w:val="both"/>
              <w:textAlignment w:val="baseline"/>
              <w:rPr>
                <w:rFonts w:ascii="Times New Roman" w:hAnsi="Times New Roman" w:cs="Times New Roman"/>
              </w:rPr>
            </w:pPr>
            <w:r w:rsidRPr="0088182C">
              <w:rPr>
                <w:rFonts w:ascii="Times New Roman" w:hAnsi="Times New Roman" w:cs="Times New Roman"/>
              </w:rPr>
              <w:t>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w:t>
            </w:r>
          </w:p>
          <w:p w14:paraId="6F4547F5" w14:textId="77777777" w:rsidR="00304F98" w:rsidRPr="0088182C" w:rsidRDefault="00420381" w:rsidP="00EA5047">
            <w:pPr>
              <w:numPr>
                <w:ilvl w:val="0"/>
                <w:numId w:val="6"/>
              </w:numPr>
              <w:spacing w:before="120" w:after="120"/>
              <w:ind w:left="453" w:right="102" w:hanging="453"/>
              <w:jc w:val="both"/>
              <w:textAlignment w:val="baseline"/>
              <w:rPr>
                <w:rFonts w:ascii="Times New Roman" w:hAnsi="Times New Roman" w:cs="Times New Roman"/>
              </w:rPr>
            </w:pPr>
            <w:r w:rsidRPr="00BA06A9">
              <w:rPr>
                <w:rFonts w:ascii="Times New Roman" w:hAnsi="Times New Roman" w:cs="Times New Roman"/>
              </w:rPr>
              <w:t>Paredzētās administratīvo procedūru izmaksas – nav paredzētas.</w:t>
            </w:r>
            <w:r w:rsidRPr="0088182C">
              <w:rPr>
                <w:rFonts w:ascii="Times New Roman" w:hAnsi="Times New Roman" w:cs="Times New Roman"/>
              </w:rPr>
              <w:t> </w:t>
            </w:r>
          </w:p>
        </w:tc>
      </w:tr>
      <w:tr w:rsidR="00557514" w14:paraId="2F87F307"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59269CB0"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E96F68">
              <w:rPr>
                <w:rFonts w:ascii="Times New Roman" w:hAnsi="Times New Roman" w:cs="Times New Roman"/>
                <w:b/>
                <w:bCs/>
              </w:rPr>
              <w:t>5</w:t>
            </w:r>
            <w:r w:rsidRPr="00EA5047">
              <w:rPr>
                <w:rFonts w:ascii="Times New Roman" w:hAnsi="Times New Roman" w:cs="Times New Roman"/>
                <w:b/>
                <w:bCs/>
              </w:rPr>
              <w:t>.</w:t>
            </w:r>
            <w:r w:rsidRPr="0088182C">
              <w:rPr>
                <w:rFonts w:ascii="Times New Roman" w:hAnsi="Times New Roman" w:cs="Times New Roman"/>
                <w:b/>
                <w:bCs/>
              </w:rPr>
              <w:t xml:space="preserve"> Ietekme uz pašvaldības funkcijām un cilvēkresursiem</w:t>
            </w:r>
          </w:p>
          <w:p w14:paraId="3955E6E7" w14:textId="77777777" w:rsidR="00BA06A9" w:rsidRPr="0088182C" w:rsidRDefault="00420381" w:rsidP="00EA5047">
            <w:pPr>
              <w:spacing w:before="120" w:after="120"/>
              <w:jc w:val="both"/>
              <w:rPr>
                <w:rFonts w:ascii="Times New Roman" w:hAnsi="Times New Roman" w:cs="Times New Roman"/>
              </w:rPr>
            </w:pPr>
            <w:r w:rsidRPr="0088182C">
              <w:rPr>
                <w:rFonts w:ascii="Times New Roman" w:hAnsi="Times New Roman" w:cs="Times New Roman"/>
              </w:rPr>
              <w:t>Noteikumu izpildei nav nepieciešams veidot jaunas pašvaldības institūcijas, darba vietas vai paplašināt esošo institūciju kompetenci.</w:t>
            </w:r>
          </w:p>
        </w:tc>
      </w:tr>
      <w:tr w:rsidR="00557514" w14:paraId="26B495B3"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0D83157C" w14:textId="77777777" w:rsidR="00BA06A9" w:rsidRPr="0088182C" w:rsidRDefault="00420381" w:rsidP="00E96F68">
            <w:pPr>
              <w:autoSpaceDE w:val="0"/>
              <w:autoSpaceDN w:val="0"/>
              <w:adjustRightInd w:val="0"/>
              <w:spacing w:before="120" w:after="120"/>
              <w:rPr>
                <w:rFonts w:ascii="Times New Roman" w:hAnsi="Times New Roman" w:cs="Times New Roman"/>
              </w:rPr>
            </w:pPr>
            <w:r w:rsidRPr="00E96F68">
              <w:rPr>
                <w:rFonts w:ascii="Times New Roman" w:hAnsi="Times New Roman" w:cs="Times New Roman"/>
                <w:b/>
                <w:bCs/>
              </w:rPr>
              <w:t>6.</w:t>
            </w:r>
            <w:r w:rsidRPr="0088182C">
              <w:rPr>
                <w:rFonts w:ascii="Times New Roman" w:hAnsi="Times New Roman" w:cs="Times New Roman"/>
              </w:rPr>
              <w:t xml:space="preserve"> </w:t>
            </w:r>
            <w:r w:rsidRPr="0088182C">
              <w:rPr>
                <w:rFonts w:ascii="Times New Roman" w:hAnsi="Times New Roman" w:cs="Times New Roman"/>
                <w:b/>
                <w:bCs/>
              </w:rPr>
              <w:t>Informācija par izpildes nodrošināšanu</w:t>
            </w:r>
          </w:p>
          <w:p w14:paraId="78DBE386" w14:textId="77777777" w:rsidR="00BA06A9" w:rsidRPr="00BA06A9" w:rsidRDefault="00420381" w:rsidP="00E96F68">
            <w:pPr>
              <w:autoSpaceDN w:val="0"/>
              <w:spacing w:before="120" w:after="120"/>
              <w:ind w:right="102"/>
              <w:jc w:val="both"/>
              <w:textAlignment w:val="baseline"/>
            </w:pPr>
            <w:r w:rsidRPr="0088182C">
              <w:rPr>
                <w:rFonts w:ascii="Times New Roman" w:hAnsi="Times New Roman" w:cs="Times New Roman"/>
              </w:rPr>
              <w:t>Pašvaldības cilvēkresursi, kas tiks iesaistīti Noteikumu īstenošanā, ir Valsts un pašvaldības vienotā klientu apkalpošanas centra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557514" w14:paraId="14DC6583"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78DFBDFA"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t>7. Prasību un izmaksu samērīgums pret ieguvumiem, ko sniedz mērķa sasniegšana</w:t>
            </w:r>
          </w:p>
          <w:p w14:paraId="3A882ABD" w14:textId="77777777" w:rsidR="00BA06A9" w:rsidRPr="0088182C" w:rsidRDefault="00420381"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lastRenderedPageBreak/>
              <w:t>Noteikumi ir atbilstoši iecerētā mērķa sasniegšanas nodrošināšanai - sniegt atbalstu</w:t>
            </w:r>
            <w:r w:rsidRPr="00BA06A9">
              <w:rPr>
                <w:rFonts w:ascii="Times New Roman" w:hAnsi="Times New Roman" w:cs="Times New Roman"/>
              </w:rPr>
              <w:t xml:space="preserve"> </w:t>
            </w:r>
            <w:r w:rsidRPr="00BA06A9">
              <w:rPr>
                <w:rFonts w:ascii="Times New Roman" w:hAnsi="Times New Roman" w:cs="Times New Roman"/>
                <w:spacing w:val="1"/>
              </w:rPr>
              <w:t xml:space="preserve">aizbildņiem, audžuģimenēm, bāreņiem un bez </w:t>
            </w:r>
            <w:r w:rsidRPr="00BA06A9">
              <w:rPr>
                <w:rFonts w:ascii="Times New Roman" w:hAnsi="Times New Roman" w:cs="Times New Roman"/>
                <w:spacing w:val="3"/>
              </w:rPr>
              <w:t xml:space="preserve">vecāku gādības palikušiem bērniem pēc pilngadības </w:t>
            </w:r>
            <w:r w:rsidRPr="00BA06A9">
              <w:rPr>
                <w:rFonts w:ascii="Times New Roman" w:hAnsi="Times New Roman" w:cs="Times New Roman"/>
                <w:spacing w:val="4"/>
              </w:rPr>
              <w:t>sasniegšanas</w:t>
            </w:r>
            <w:r w:rsidRPr="0088182C">
              <w:rPr>
                <w:rFonts w:ascii="Times New Roman" w:hAnsi="Times New Roman" w:cs="Times New Roman"/>
                <w:b/>
                <w:bCs/>
              </w:rPr>
              <w:t xml:space="preserve"> </w:t>
            </w:r>
          </w:p>
        </w:tc>
      </w:tr>
      <w:tr w:rsidR="00557514" w14:paraId="39A4E4CF"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662F05B0" w14:textId="77777777" w:rsidR="00BA06A9" w:rsidRPr="0088182C" w:rsidRDefault="00420381" w:rsidP="00E96F68">
            <w:pPr>
              <w:autoSpaceDE w:val="0"/>
              <w:autoSpaceDN w:val="0"/>
              <w:adjustRightInd w:val="0"/>
              <w:spacing w:before="120" w:after="120"/>
              <w:rPr>
                <w:rFonts w:ascii="Times New Roman" w:hAnsi="Times New Roman" w:cs="Times New Roman"/>
                <w:b/>
                <w:bCs/>
              </w:rPr>
            </w:pPr>
            <w:r w:rsidRPr="0088182C">
              <w:rPr>
                <w:rFonts w:ascii="Times New Roman" w:hAnsi="Times New Roman" w:cs="Times New Roman"/>
                <w:b/>
                <w:bCs/>
              </w:rPr>
              <w:lastRenderedPageBreak/>
              <w:t>8. Izstrādes gaitā netika veiktas konsultācijas ar privātpersonām un institūcijām</w:t>
            </w:r>
          </w:p>
          <w:p w14:paraId="34FA2C7F" w14:textId="77777777" w:rsidR="00BA06A9" w:rsidRPr="0088182C" w:rsidRDefault="00420381" w:rsidP="00E96F68">
            <w:pPr>
              <w:autoSpaceDE w:val="0"/>
              <w:autoSpaceDN w:val="0"/>
              <w:adjustRightInd w:val="0"/>
              <w:spacing w:before="120" w:after="120"/>
              <w:jc w:val="both"/>
              <w:rPr>
                <w:rFonts w:ascii="Times New Roman" w:hAnsi="Times New Roman" w:cs="Times New Roman"/>
              </w:rPr>
            </w:pPr>
            <w:r w:rsidRPr="0088182C">
              <w:rPr>
                <w:rFonts w:ascii="Times New Roman" w:hAnsi="Times New Roman" w:cs="Times New Roman"/>
              </w:rPr>
              <w:t xml:space="preserve">8.1. 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w:t>
            </w:r>
            <w:proofErr w:type="spellStart"/>
            <w:r w:rsidRPr="0088182C">
              <w:rPr>
                <w:rFonts w:ascii="Times New Roman" w:hAnsi="Times New Roman" w:cs="Times New Roman"/>
              </w:rPr>
              <w:t>Facebook</w:t>
            </w:r>
            <w:proofErr w:type="spellEnd"/>
            <w:r w:rsidRPr="0088182C">
              <w:rPr>
                <w:rFonts w:ascii="Times New Roman" w:hAnsi="Times New Roman" w:cs="Times New Roman"/>
              </w:rPr>
              <w:t xml:space="preserve"> kontā, lai sasniegtu </w:t>
            </w:r>
            <w:proofErr w:type="spellStart"/>
            <w:r w:rsidRPr="0088182C">
              <w:rPr>
                <w:rFonts w:ascii="Times New Roman" w:hAnsi="Times New Roman" w:cs="Times New Roman"/>
              </w:rPr>
              <w:t>mērķgrupu</w:t>
            </w:r>
            <w:proofErr w:type="spellEnd"/>
            <w:r w:rsidRPr="0088182C">
              <w:rPr>
                <w:rFonts w:ascii="Times New Roman" w:hAnsi="Times New Roman" w:cs="Times New Roman"/>
              </w:rPr>
              <w:t>, kā arī noskaidrotu pēc iespējas plašākas sabiedrības viedokli.</w:t>
            </w:r>
          </w:p>
          <w:p w14:paraId="7C89CBC4" w14:textId="2CBA7E36" w:rsidR="00D36550" w:rsidRDefault="00420381" w:rsidP="00D36550">
            <w:pPr>
              <w:shd w:val="clear" w:color="auto" w:fill="FFFFFF"/>
              <w:autoSpaceDE w:val="0"/>
              <w:autoSpaceDN w:val="0"/>
              <w:spacing w:before="120" w:after="120" w:line="293" w:lineRule="atLeast"/>
              <w:jc w:val="both"/>
              <w:rPr>
                <w:rFonts w:ascii="Times New Roman" w:eastAsia="Calibri" w:hAnsi="Times New Roman" w:cs="Times New Roman"/>
                <w:lang w:eastAsia="lv-LV"/>
                <w14:ligatures w14:val="standardContextual"/>
              </w:rPr>
            </w:pPr>
            <w:r w:rsidRPr="0088182C">
              <w:rPr>
                <w:rFonts w:ascii="Times New Roman" w:hAnsi="Times New Roman" w:cs="Times New Roman"/>
              </w:rPr>
              <w:t xml:space="preserve">8.2. Publikācijā noteiktajā termiņā - no 2025.gada </w:t>
            </w:r>
            <w:r>
              <w:rPr>
                <w:rFonts w:ascii="Times New Roman" w:hAnsi="Times New Roman" w:cs="Times New Roman"/>
              </w:rPr>
              <w:t>5.jūnija</w:t>
            </w:r>
            <w:r w:rsidRPr="0088182C">
              <w:rPr>
                <w:rFonts w:ascii="Times New Roman" w:hAnsi="Times New Roman" w:cs="Times New Roman"/>
              </w:rPr>
              <w:t xml:space="preserve"> līdz </w:t>
            </w:r>
            <w:r>
              <w:rPr>
                <w:rFonts w:ascii="Times New Roman" w:hAnsi="Times New Roman" w:cs="Times New Roman"/>
              </w:rPr>
              <w:t>20.jūnijam</w:t>
            </w:r>
            <w:r w:rsidRPr="0088182C">
              <w:rPr>
                <w:rFonts w:ascii="Times New Roman" w:hAnsi="Times New Roman" w:cs="Times New Roman"/>
              </w:rPr>
              <w:t xml:space="preserve"> iedzīvotāju priekšlikumi par Noteikumu projektu </w:t>
            </w:r>
            <w:r w:rsidR="00494F00">
              <w:rPr>
                <w:rFonts w:ascii="Times New Roman" w:hAnsi="Times New Roman" w:cs="Times New Roman"/>
              </w:rPr>
              <w:t>tika/</w:t>
            </w:r>
            <w:r w:rsidRPr="0088182C">
              <w:rPr>
                <w:rFonts w:ascii="Times New Roman" w:hAnsi="Times New Roman" w:cs="Times New Roman"/>
              </w:rPr>
              <w:t xml:space="preserve">netika </w:t>
            </w:r>
            <w:r w:rsidRPr="00420381">
              <w:rPr>
                <w:rFonts w:ascii="Times New Roman" w:hAnsi="Times New Roman" w:cs="Times New Roman"/>
              </w:rPr>
              <w:t xml:space="preserve">saņemti. Tika atbalstīts pēc Noteikumu projekta apstiprināšanas saņemtais Sociālā dienesta vadītājas ierosinājums </w:t>
            </w:r>
            <w:r w:rsidRPr="00420381">
              <w:rPr>
                <w:rFonts w:ascii="Times New Roman" w:eastAsia="Calibri" w:hAnsi="Times New Roman" w:cs="Times New Roman"/>
                <w:lang w:eastAsia="lv-LV"/>
                <w14:ligatures w14:val="standardContextual"/>
              </w:rPr>
              <w:t xml:space="preserve">paaugstināt arī pabalstu aizbildņiem uz 275 </w:t>
            </w:r>
            <w:proofErr w:type="spellStart"/>
            <w:r w:rsidRPr="00420381">
              <w:rPr>
                <w:rFonts w:ascii="Times New Roman" w:eastAsia="Calibri" w:hAnsi="Times New Roman" w:cs="Times New Roman"/>
                <w:i/>
                <w:iCs/>
                <w:lang w:eastAsia="lv-LV"/>
                <w14:ligatures w14:val="standardContextual"/>
              </w:rPr>
              <w:t>euro</w:t>
            </w:r>
            <w:proofErr w:type="spellEnd"/>
            <w:r w:rsidRPr="00420381">
              <w:rPr>
                <w:rFonts w:ascii="Times New Roman" w:eastAsia="Calibri" w:hAnsi="Times New Roman" w:cs="Times New Roman"/>
                <w:lang w:eastAsia="lv-LV"/>
                <w14:ligatures w14:val="standardContextual"/>
              </w:rPr>
              <w:t>, iekļaujot pabalstā ēdināšanas izdevumus izglītības iestādē.</w:t>
            </w:r>
            <w:r w:rsidR="00297E48" w:rsidRPr="00420381">
              <w:t xml:space="preserve"> </w:t>
            </w:r>
            <w:r w:rsidR="00297E48" w:rsidRPr="00420381">
              <w:rPr>
                <w:rFonts w:ascii="Times New Roman" w:eastAsia="Calibri" w:hAnsi="Times New Roman" w:cs="Times New Roman"/>
                <w:lang w:eastAsia="lv-LV"/>
                <w14:ligatures w14:val="standardContextual"/>
              </w:rPr>
              <w:t xml:space="preserve">Paaugstinot pabalstu aizbildņiem no tagadējiem 210 eiro mēnesī uz 275 eiro mēnesī, 2026.gadā nepieciešami papildus aptuveni 3900 </w:t>
            </w:r>
            <w:proofErr w:type="spellStart"/>
            <w:r w:rsidR="00297E48" w:rsidRPr="00420381">
              <w:rPr>
                <w:rFonts w:ascii="Times New Roman" w:eastAsia="Calibri" w:hAnsi="Times New Roman" w:cs="Times New Roman"/>
                <w:lang w:eastAsia="lv-LV"/>
                <w14:ligatures w14:val="standardContextual"/>
              </w:rPr>
              <w:t>euro</w:t>
            </w:r>
            <w:proofErr w:type="spellEnd"/>
            <w:r w:rsidR="00297E48" w:rsidRPr="00420381">
              <w:rPr>
                <w:rFonts w:ascii="Times New Roman" w:eastAsia="Calibri" w:hAnsi="Times New Roman" w:cs="Times New Roman"/>
                <w:lang w:eastAsia="lv-LV"/>
                <w14:ligatures w14:val="standardContextual"/>
              </w:rPr>
              <w:t xml:space="preserve"> (šobrīd aizbildniecībā ir 5 bērni), 2025.gada budžetā papildus finansējums nav nepieciešams. </w:t>
            </w:r>
          </w:p>
          <w:p w14:paraId="176DC24A" w14:textId="1632727B" w:rsidR="001F4C45" w:rsidRPr="001F4C45" w:rsidRDefault="001F4C45" w:rsidP="00D36550">
            <w:pPr>
              <w:shd w:val="clear" w:color="auto" w:fill="FFFFFF"/>
              <w:autoSpaceDE w:val="0"/>
              <w:autoSpaceDN w:val="0"/>
              <w:spacing w:before="120" w:after="120" w:line="293" w:lineRule="atLeast"/>
              <w:jc w:val="both"/>
              <w:rPr>
                <w:rFonts w:ascii="Times New Roman" w:eastAsia="Calibri" w:hAnsi="Times New Roman" w:cs="Times New Roman"/>
                <w:color w:val="FF0000"/>
                <w:lang w:eastAsia="lv-LV"/>
                <w14:ligatures w14:val="standardContextual"/>
              </w:rPr>
            </w:pPr>
            <w:r w:rsidRPr="001F4C45">
              <w:rPr>
                <w:rFonts w:ascii="Times New Roman" w:eastAsia="Calibri" w:hAnsi="Times New Roman" w:cs="Times New Roman"/>
                <w:color w:val="FF0000"/>
                <w:lang w:eastAsia="lv-LV"/>
                <w14:ligatures w14:val="standardContextual"/>
              </w:rPr>
              <w:t>8.3. Pēc Viedās administrācijas un reģionālās attīstības ministrijas iebildumiem, tika precizēti noteikumu 13. un 14.punkts, nosakot, ka pabalstu apmērs ir MK noteikumu Nr.857 norādītajā minimālajā apmērā. Atbalstīts ierosinājums papildināt saistošo noteikumu tiesisko regulējumu ar norādi uz Pašvaldību likuma 44.panta otro daļu.</w:t>
            </w:r>
          </w:p>
          <w:p w14:paraId="4D5B10EB" w14:textId="7B87D599" w:rsidR="00BA06A9" w:rsidRPr="0088182C" w:rsidRDefault="00420381" w:rsidP="00E96F68">
            <w:pPr>
              <w:autoSpaceDE w:val="0"/>
              <w:autoSpaceDN w:val="0"/>
              <w:adjustRightInd w:val="0"/>
              <w:spacing w:before="120" w:after="120"/>
              <w:jc w:val="both"/>
              <w:rPr>
                <w:rFonts w:ascii="Times New Roman" w:hAnsi="Times New Roman" w:cs="Times New Roman"/>
                <w:b/>
                <w:bCs/>
              </w:rPr>
            </w:pPr>
            <w:r w:rsidRPr="0088182C">
              <w:rPr>
                <w:rFonts w:ascii="Times New Roman" w:hAnsi="Times New Roman" w:cs="Times New Roman"/>
              </w:rPr>
              <w:t>8.</w:t>
            </w:r>
            <w:r w:rsidR="001F4C45">
              <w:rPr>
                <w:rFonts w:ascii="Times New Roman" w:hAnsi="Times New Roman" w:cs="Times New Roman"/>
              </w:rPr>
              <w:t>4</w:t>
            </w:r>
            <w:r w:rsidRPr="0088182C">
              <w:rPr>
                <w:rFonts w:ascii="Times New Roman" w:hAnsi="Times New Roman" w:cs="Times New Roman"/>
              </w:rPr>
              <w:t>. Cita veida saziņa un konsultācijas nav notikušas.</w:t>
            </w:r>
          </w:p>
        </w:tc>
      </w:tr>
    </w:tbl>
    <w:p w14:paraId="05EAA016" w14:textId="77777777" w:rsidR="00304F98" w:rsidRDefault="00304F98" w:rsidP="00304F98">
      <w:pPr>
        <w:autoSpaceDE w:val="0"/>
        <w:autoSpaceDN w:val="0"/>
        <w:adjustRightInd w:val="0"/>
        <w:rPr>
          <w:rFonts w:ascii="Times New Roman" w:hAnsi="Times New Roman" w:cs="Times New Roman"/>
        </w:rPr>
      </w:pPr>
    </w:p>
    <w:p w14:paraId="150C1907" w14:textId="77777777" w:rsidR="00420381" w:rsidRPr="0088182C" w:rsidRDefault="00420381" w:rsidP="00304F98">
      <w:pPr>
        <w:autoSpaceDE w:val="0"/>
        <w:autoSpaceDN w:val="0"/>
        <w:adjustRightInd w:val="0"/>
        <w:rPr>
          <w:rFonts w:ascii="Times New Roman" w:hAnsi="Times New Roman" w:cs="Times New Roman"/>
        </w:rPr>
      </w:pPr>
    </w:p>
    <w:p w14:paraId="0C28DB64" w14:textId="77777777" w:rsidR="00304F98" w:rsidRPr="0088182C" w:rsidRDefault="00304F98" w:rsidP="00304F98">
      <w:pPr>
        <w:autoSpaceDE w:val="0"/>
        <w:autoSpaceDN w:val="0"/>
        <w:adjustRightInd w:val="0"/>
        <w:rPr>
          <w:rFonts w:ascii="Times New Roman" w:hAnsi="Times New Roman" w:cs="Times New Roman"/>
        </w:rPr>
      </w:pPr>
    </w:p>
    <w:p w14:paraId="16754780" w14:textId="77777777" w:rsidR="00304F98" w:rsidRPr="0088182C" w:rsidRDefault="00420381" w:rsidP="00304F98">
      <w:pPr>
        <w:autoSpaceDE w:val="0"/>
        <w:autoSpaceDN w:val="0"/>
        <w:adjustRightInd w:val="0"/>
        <w:rPr>
          <w:rFonts w:ascii="Times New Roman" w:hAnsi="Times New Roman" w:cs="Times New Roman"/>
        </w:rPr>
      </w:pPr>
      <w:r w:rsidRPr="0088182C">
        <w:rPr>
          <w:rFonts w:ascii="Times New Roman" w:hAnsi="Times New Roman" w:cs="Times New Roman"/>
        </w:rPr>
        <w:t>Pašvaldības domes priekšsēdētāja</w:t>
      </w:r>
      <w:r w:rsidRPr="0088182C">
        <w:rPr>
          <w:rFonts w:ascii="Times New Roman" w:hAnsi="Times New Roman" w:cs="Times New Roman"/>
        </w:rPr>
        <w:tab/>
      </w:r>
      <w:r w:rsidRPr="0088182C">
        <w:rPr>
          <w:rFonts w:ascii="Times New Roman" w:hAnsi="Times New Roman" w:cs="Times New Roman"/>
        </w:rPr>
        <w:tab/>
        <w:t xml:space="preserve">     </w:t>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r>
      <w:r w:rsidRPr="0088182C">
        <w:rPr>
          <w:rFonts w:ascii="Times New Roman" w:hAnsi="Times New Roman" w:cs="Times New Roman"/>
        </w:rPr>
        <w:tab/>
        <w:t xml:space="preserve">    K. Miķelsone</w:t>
      </w:r>
    </w:p>
    <w:p w14:paraId="2C44A782" w14:textId="77777777" w:rsidR="00304F98" w:rsidRPr="0088182C" w:rsidRDefault="00304F98" w:rsidP="00304F98">
      <w:pPr>
        <w:autoSpaceDE w:val="0"/>
        <w:autoSpaceDN w:val="0"/>
        <w:adjustRightInd w:val="0"/>
        <w:rPr>
          <w:rFonts w:ascii="Times New Roman" w:hAnsi="Times New Roman" w:cs="Times New Roman"/>
          <w:caps/>
        </w:rPr>
      </w:pPr>
    </w:p>
    <w:p w14:paraId="60DAEDEE" w14:textId="77777777" w:rsidR="00D42444" w:rsidRPr="0088182C" w:rsidRDefault="00420381" w:rsidP="00D42444">
      <w:pPr>
        <w:autoSpaceDE w:val="0"/>
        <w:autoSpaceDN w:val="0"/>
        <w:adjustRightInd w:val="0"/>
        <w:jc w:val="center"/>
        <w:rPr>
          <w:rFonts w:ascii="Times New Roman" w:hAnsi="Times New Roman" w:cs="Times New Roman"/>
          <w:caps/>
        </w:rPr>
      </w:pPr>
      <w:r w:rsidRPr="0088182C">
        <w:rPr>
          <w:rFonts w:ascii="Times New Roman" w:hAnsi="Times New Roman" w:cs="Times New Roman"/>
          <w:caps/>
        </w:rPr>
        <w:t>ŠIS DOKUMENTS IR ELEKTRONISKI PARAKSTĪTS AR DROŠU ELEKTRONISKO PARAKSTU UN SATUR LAIKA ZĪMOGU</w:t>
      </w:r>
    </w:p>
    <w:p w14:paraId="49E6BD25" w14:textId="77777777" w:rsidR="0088182C" w:rsidRPr="0088182C" w:rsidRDefault="0088182C" w:rsidP="00304F98">
      <w:pPr>
        <w:autoSpaceDE w:val="0"/>
        <w:autoSpaceDN w:val="0"/>
        <w:adjustRightInd w:val="0"/>
        <w:jc w:val="center"/>
        <w:rPr>
          <w:rFonts w:ascii="Times New Roman" w:hAnsi="Times New Roman" w:cs="Times New Roman"/>
          <w:b/>
          <w:bCs/>
        </w:rPr>
      </w:pPr>
    </w:p>
    <w:sectPr w:rsidR="0088182C" w:rsidRPr="0088182C" w:rsidSect="005C7FA1">
      <w:headerReference w:type="default" r:id="rId17"/>
      <w:footerReference w:type="default" r:id="rId18"/>
      <w:headerReference w:type="first" r:id="rId19"/>
      <w:footerReference w:type="first" r:id="rId20"/>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EC0B" w14:textId="77777777" w:rsidR="00420381" w:rsidRDefault="00420381">
      <w:r>
        <w:separator/>
      </w:r>
    </w:p>
  </w:endnote>
  <w:endnote w:type="continuationSeparator" w:id="0">
    <w:p w14:paraId="1A145153" w14:textId="77777777" w:rsidR="00420381" w:rsidRDefault="0042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062459"/>
      <w:docPartObj>
        <w:docPartGallery w:val="Page Numbers (Bottom of Page)"/>
        <w:docPartUnique/>
      </w:docPartObj>
    </w:sdtPr>
    <w:sdtEndPr>
      <w:rPr>
        <w:rFonts w:ascii="Times New Roman" w:hAnsi="Times New Roman" w:cs="Times New Roman"/>
        <w:noProof/>
      </w:rPr>
    </w:sdtEndPr>
    <w:sdtContent>
      <w:p w14:paraId="63BB5BAF" w14:textId="77777777" w:rsidR="005C7FA1" w:rsidRPr="005C7FA1" w:rsidRDefault="0042038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25B9329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EBDE" w14:textId="77777777" w:rsidR="005C7FA1" w:rsidRPr="005C7FA1" w:rsidRDefault="005C7FA1">
    <w:pPr>
      <w:pStyle w:val="Footer"/>
      <w:jc w:val="right"/>
      <w:rPr>
        <w:rFonts w:ascii="Times New Roman" w:hAnsi="Times New Roman" w:cs="Times New Roman"/>
      </w:rPr>
    </w:pPr>
  </w:p>
  <w:p w14:paraId="1BFCA3C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9C48" w14:textId="77777777" w:rsidR="00420381" w:rsidRDefault="00420381">
      <w:r>
        <w:separator/>
      </w:r>
    </w:p>
  </w:footnote>
  <w:footnote w:type="continuationSeparator" w:id="0">
    <w:p w14:paraId="4C7B3487" w14:textId="77777777" w:rsidR="00420381" w:rsidRDefault="0042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963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13A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4FB"/>
    <w:multiLevelType w:val="multilevel"/>
    <w:tmpl w:val="0EE0F29E"/>
    <w:lvl w:ilvl="0">
      <w:start w:val="1"/>
      <w:numFmt w:val="decimal"/>
      <w:lvlText w:val="%1."/>
      <w:lvlJc w:val="left"/>
      <w:pPr>
        <w:ind w:left="360" w:hanging="360"/>
      </w:pPr>
      <w:rPr>
        <w:b w:val="0"/>
      </w:r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5F081160">
      <w:start w:val="1"/>
      <w:numFmt w:val="decimal"/>
      <w:lvlText w:val="%1."/>
      <w:lvlJc w:val="left"/>
      <w:pPr>
        <w:ind w:left="720" w:hanging="360"/>
      </w:pPr>
      <w:rPr>
        <w:rFonts w:hint="default"/>
      </w:rPr>
    </w:lvl>
    <w:lvl w:ilvl="1" w:tplc="F424B34C" w:tentative="1">
      <w:start w:val="1"/>
      <w:numFmt w:val="lowerLetter"/>
      <w:lvlText w:val="%2."/>
      <w:lvlJc w:val="left"/>
      <w:pPr>
        <w:ind w:left="1440" w:hanging="360"/>
      </w:pPr>
    </w:lvl>
    <w:lvl w:ilvl="2" w:tplc="1B061310" w:tentative="1">
      <w:start w:val="1"/>
      <w:numFmt w:val="lowerRoman"/>
      <w:lvlText w:val="%3."/>
      <w:lvlJc w:val="right"/>
      <w:pPr>
        <w:ind w:left="2160" w:hanging="180"/>
      </w:pPr>
    </w:lvl>
    <w:lvl w:ilvl="3" w:tplc="ABF8F5CC" w:tentative="1">
      <w:start w:val="1"/>
      <w:numFmt w:val="decimal"/>
      <w:lvlText w:val="%4."/>
      <w:lvlJc w:val="left"/>
      <w:pPr>
        <w:ind w:left="2880" w:hanging="360"/>
      </w:pPr>
    </w:lvl>
    <w:lvl w:ilvl="4" w:tplc="432437FE" w:tentative="1">
      <w:start w:val="1"/>
      <w:numFmt w:val="lowerLetter"/>
      <w:lvlText w:val="%5."/>
      <w:lvlJc w:val="left"/>
      <w:pPr>
        <w:ind w:left="3600" w:hanging="360"/>
      </w:pPr>
    </w:lvl>
    <w:lvl w:ilvl="5" w:tplc="89006EBE" w:tentative="1">
      <w:start w:val="1"/>
      <w:numFmt w:val="lowerRoman"/>
      <w:lvlText w:val="%6."/>
      <w:lvlJc w:val="right"/>
      <w:pPr>
        <w:ind w:left="4320" w:hanging="180"/>
      </w:pPr>
    </w:lvl>
    <w:lvl w:ilvl="6" w:tplc="DBB2BAD6" w:tentative="1">
      <w:start w:val="1"/>
      <w:numFmt w:val="decimal"/>
      <w:lvlText w:val="%7."/>
      <w:lvlJc w:val="left"/>
      <w:pPr>
        <w:ind w:left="5040" w:hanging="360"/>
      </w:pPr>
    </w:lvl>
    <w:lvl w:ilvl="7" w:tplc="3B06C06E" w:tentative="1">
      <w:start w:val="1"/>
      <w:numFmt w:val="lowerLetter"/>
      <w:lvlText w:val="%8."/>
      <w:lvlJc w:val="left"/>
      <w:pPr>
        <w:ind w:left="5760" w:hanging="360"/>
      </w:pPr>
    </w:lvl>
    <w:lvl w:ilvl="8" w:tplc="AC7A456C"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F44245EE">
      <w:start w:val="1"/>
      <w:numFmt w:val="decimal"/>
      <w:lvlText w:val="5.%1."/>
      <w:lvlJc w:val="left"/>
      <w:pPr>
        <w:ind w:left="1440" w:hanging="360"/>
      </w:pPr>
      <w:rPr>
        <w:rFonts w:hint="default"/>
      </w:rPr>
    </w:lvl>
    <w:lvl w:ilvl="1" w:tplc="2A22B76C" w:tentative="1">
      <w:start w:val="1"/>
      <w:numFmt w:val="lowerLetter"/>
      <w:lvlText w:val="%2."/>
      <w:lvlJc w:val="left"/>
      <w:pPr>
        <w:ind w:left="2160" w:hanging="360"/>
      </w:pPr>
    </w:lvl>
    <w:lvl w:ilvl="2" w:tplc="1E062F32" w:tentative="1">
      <w:start w:val="1"/>
      <w:numFmt w:val="lowerRoman"/>
      <w:lvlText w:val="%3."/>
      <w:lvlJc w:val="right"/>
      <w:pPr>
        <w:ind w:left="2880" w:hanging="180"/>
      </w:pPr>
    </w:lvl>
    <w:lvl w:ilvl="3" w:tplc="0BCE498E" w:tentative="1">
      <w:start w:val="1"/>
      <w:numFmt w:val="decimal"/>
      <w:lvlText w:val="%4."/>
      <w:lvlJc w:val="left"/>
      <w:pPr>
        <w:ind w:left="3600" w:hanging="360"/>
      </w:pPr>
    </w:lvl>
    <w:lvl w:ilvl="4" w:tplc="3C3414F6" w:tentative="1">
      <w:start w:val="1"/>
      <w:numFmt w:val="lowerLetter"/>
      <w:lvlText w:val="%5."/>
      <w:lvlJc w:val="left"/>
      <w:pPr>
        <w:ind w:left="4320" w:hanging="360"/>
      </w:pPr>
    </w:lvl>
    <w:lvl w:ilvl="5" w:tplc="7B3E6E16" w:tentative="1">
      <w:start w:val="1"/>
      <w:numFmt w:val="lowerRoman"/>
      <w:lvlText w:val="%6."/>
      <w:lvlJc w:val="right"/>
      <w:pPr>
        <w:ind w:left="5040" w:hanging="180"/>
      </w:pPr>
    </w:lvl>
    <w:lvl w:ilvl="6" w:tplc="BB3A4132" w:tentative="1">
      <w:start w:val="1"/>
      <w:numFmt w:val="decimal"/>
      <w:lvlText w:val="%7."/>
      <w:lvlJc w:val="left"/>
      <w:pPr>
        <w:ind w:left="5760" w:hanging="360"/>
      </w:pPr>
    </w:lvl>
    <w:lvl w:ilvl="7" w:tplc="75E6687E" w:tentative="1">
      <w:start w:val="1"/>
      <w:numFmt w:val="lowerLetter"/>
      <w:lvlText w:val="%8."/>
      <w:lvlJc w:val="left"/>
      <w:pPr>
        <w:ind w:left="6480" w:hanging="360"/>
      </w:pPr>
    </w:lvl>
    <w:lvl w:ilvl="8" w:tplc="0F6CE1EA" w:tentative="1">
      <w:start w:val="1"/>
      <w:numFmt w:val="lowerRoman"/>
      <w:lvlText w:val="%9."/>
      <w:lvlJc w:val="right"/>
      <w:pPr>
        <w:ind w:left="7200" w:hanging="180"/>
      </w:pPr>
    </w:lvl>
  </w:abstractNum>
  <w:abstractNum w:abstractNumId="3"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9F925230">
      <w:start w:val="1"/>
      <w:numFmt w:val="decimal"/>
      <w:lvlText w:val="7.%1."/>
      <w:lvlJc w:val="left"/>
      <w:pPr>
        <w:ind w:left="2880" w:hanging="360"/>
      </w:pPr>
      <w:rPr>
        <w:rFonts w:hint="default"/>
      </w:rPr>
    </w:lvl>
    <w:lvl w:ilvl="1" w:tplc="76041B22">
      <w:start w:val="1"/>
      <w:numFmt w:val="decimal"/>
      <w:lvlText w:val="%2)"/>
      <w:lvlJc w:val="left"/>
      <w:pPr>
        <w:ind w:left="1440" w:hanging="360"/>
      </w:pPr>
      <w:rPr>
        <w:rFonts w:hint="default"/>
      </w:rPr>
    </w:lvl>
    <w:lvl w:ilvl="2" w:tplc="3DF8C82E" w:tentative="1">
      <w:start w:val="1"/>
      <w:numFmt w:val="lowerRoman"/>
      <w:lvlText w:val="%3."/>
      <w:lvlJc w:val="right"/>
      <w:pPr>
        <w:ind w:left="2160" w:hanging="180"/>
      </w:pPr>
    </w:lvl>
    <w:lvl w:ilvl="3" w:tplc="0DE0A2FE" w:tentative="1">
      <w:start w:val="1"/>
      <w:numFmt w:val="decimal"/>
      <w:lvlText w:val="%4."/>
      <w:lvlJc w:val="left"/>
      <w:pPr>
        <w:ind w:left="2880" w:hanging="360"/>
      </w:pPr>
    </w:lvl>
    <w:lvl w:ilvl="4" w:tplc="9AFE6ACA" w:tentative="1">
      <w:start w:val="1"/>
      <w:numFmt w:val="lowerLetter"/>
      <w:lvlText w:val="%5."/>
      <w:lvlJc w:val="left"/>
      <w:pPr>
        <w:ind w:left="3600" w:hanging="360"/>
      </w:pPr>
    </w:lvl>
    <w:lvl w:ilvl="5" w:tplc="3F40C642" w:tentative="1">
      <w:start w:val="1"/>
      <w:numFmt w:val="lowerRoman"/>
      <w:lvlText w:val="%6."/>
      <w:lvlJc w:val="right"/>
      <w:pPr>
        <w:ind w:left="4320" w:hanging="180"/>
      </w:pPr>
    </w:lvl>
    <w:lvl w:ilvl="6" w:tplc="6D10A054" w:tentative="1">
      <w:start w:val="1"/>
      <w:numFmt w:val="decimal"/>
      <w:lvlText w:val="%7."/>
      <w:lvlJc w:val="left"/>
      <w:pPr>
        <w:ind w:left="5040" w:hanging="360"/>
      </w:pPr>
    </w:lvl>
    <w:lvl w:ilvl="7" w:tplc="54A49F3C" w:tentative="1">
      <w:start w:val="1"/>
      <w:numFmt w:val="lowerLetter"/>
      <w:lvlText w:val="%8."/>
      <w:lvlJc w:val="left"/>
      <w:pPr>
        <w:ind w:left="5760" w:hanging="360"/>
      </w:pPr>
    </w:lvl>
    <w:lvl w:ilvl="8" w:tplc="58C0404C" w:tentative="1">
      <w:start w:val="1"/>
      <w:numFmt w:val="lowerRoman"/>
      <w:lvlText w:val="%9."/>
      <w:lvlJc w:val="right"/>
      <w:pPr>
        <w:ind w:left="6480" w:hanging="180"/>
      </w:pPr>
    </w:lvl>
  </w:abstractNum>
  <w:abstractNum w:abstractNumId="6" w15:restartNumberingAfterBreak="0">
    <w:nsid w:val="2F8B35F6"/>
    <w:multiLevelType w:val="multilevel"/>
    <w:tmpl w:val="58ECF1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572F1C"/>
    <w:multiLevelType w:val="hybridMultilevel"/>
    <w:tmpl w:val="743E0B7C"/>
    <w:lvl w:ilvl="0" w:tplc="2C2AA7E2">
      <w:start w:val="1"/>
      <w:numFmt w:val="decimal"/>
      <w:lvlText w:val="4.%1."/>
      <w:lvlJc w:val="left"/>
      <w:pPr>
        <w:ind w:left="1440" w:hanging="360"/>
      </w:pPr>
      <w:rPr>
        <w:rFonts w:hint="default"/>
        <w:color w:val="auto"/>
      </w:rPr>
    </w:lvl>
    <w:lvl w:ilvl="1" w:tplc="21B8DD46" w:tentative="1">
      <w:start w:val="1"/>
      <w:numFmt w:val="lowerLetter"/>
      <w:lvlText w:val="%2."/>
      <w:lvlJc w:val="left"/>
      <w:pPr>
        <w:ind w:left="2160" w:hanging="360"/>
      </w:pPr>
    </w:lvl>
    <w:lvl w:ilvl="2" w:tplc="68DC245A" w:tentative="1">
      <w:start w:val="1"/>
      <w:numFmt w:val="lowerRoman"/>
      <w:lvlText w:val="%3."/>
      <w:lvlJc w:val="right"/>
      <w:pPr>
        <w:ind w:left="2880" w:hanging="180"/>
      </w:pPr>
    </w:lvl>
    <w:lvl w:ilvl="3" w:tplc="03C2666C" w:tentative="1">
      <w:start w:val="1"/>
      <w:numFmt w:val="decimal"/>
      <w:lvlText w:val="%4."/>
      <w:lvlJc w:val="left"/>
      <w:pPr>
        <w:ind w:left="3600" w:hanging="360"/>
      </w:pPr>
    </w:lvl>
    <w:lvl w:ilvl="4" w:tplc="CAF82F18" w:tentative="1">
      <w:start w:val="1"/>
      <w:numFmt w:val="lowerLetter"/>
      <w:lvlText w:val="%5."/>
      <w:lvlJc w:val="left"/>
      <w:pPr>
        <w:ind w:left="4320" w:hanging="360"/>
      </w:pPr>
    </w:lvl>
    <w:lvl w:ilvl="5" w:tplc="39283FE4" w:tentative="1">
      <w:start w:val="1"/>
      <w:numFmt w:val="lowerRoman"/>
      <w:lvlText w:val="%6."/>
      <w:lvlJc w:val="right"/>
      <w:pPr>
        <w:ind w:left="5040" w:hanging="180"/>
      </w:pPr>
    </w:lvl>
    <w:lvl w:ilvl="6" w:tplc="923C8B88" w:tentative="1">
      <w:start w:val="1"/>
      <w:numFmt w:val="decimal"/>
      <w:lvlText w:val="%7."/>
      <w:lvlJc w:val="left"/>
      <w:pPr>
        <w:ind w:left="5760" w:hanging="360"/>
      </w:pPr>
    </w:lvl>
    <w:lvl w:ilvl="7" w:tplc="73BEBD14" w:tentative="1">
      <w:start w:val="1"/>
      <w:numFmt w:val="lowerLetter"/>
      <w:lvlText w:val="%8."/>
      <w:lvlJc w:val="left"/>
      <w:pPr>
        <w:ind w:left="6480" w:hanging="360"/>
      </w:pPr>
    </w:lvl>
    <w:lvl w:ilvl="8" w:tplc="63BECC54" w:tentative="1">
      <w:start w:val="1"/>
      <w:numFmt w:val="lowerRoman"/>
      <w:lvlText w:val="%9."/>
      <w:lvlJc w:val="right"/>
      <w:pPr>
        <w:ind w:left="7200" w:hanging="180"/>
      </w:pPr>
    </w:lvl>
  </w:abstractNum>
  <w:abstractNum w:abstractNumId="8" w15:restartNumberingAfterBreak="0">
    <w:nsid w:val="35AA7F02"/>
    <w:multiLevelType w:val="multilevel"/>
    <w:tmpl w:val="DAB63AB2"/>
    <w:lvl w:ilvl="0">
      <w:start w:val="8"/>
      <w:numFmt w:val="decimal"/>
      <w:lvlText w:val="%1."/>
      <w:lvlJc w:val="left"/>
      <w:pPr>
        <w:ind w:left="540" w:hanging="540"/>
      </w:pPr>
    </w:lvl>
    <w:lvl w:ilvl="1">
      <w:start w:val="2"/>
      <w:numFmt w:val="decimal"/>
      <w:lvlText w:val="%1.%2."/>
      <w:lvlJc w:val="left"/>
      <w:pPr>
        <w:ind w:left="766" w:hanging="540"/>
      </w:pPr>
    </w:lvl>
    <w:lvl w:ilvl="2">
      <w:start w:val="1"/>
      <w:numFmt w:val="decimal"/>
      <w:lvlText w:val="%1.%2.%3."/>
      <w:lvlJc w:val="left"/>
      <w:pPr>
        <w:ind w:left="1172" w:hanging="720"/>
      </w:pPr>
    </w:lvl>
    <w:lvl w:ilvl="3">
      <w:start w:val="1"/>
      <w:numFmt w:val="decimal"/>
      <w:lvlText w:val="%1.%2.%3.%4."/>
      <w:lvlJc w:val="left"/>
      <w:pPr>
        <w:ind w:left="1398" w:hanging="72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608" w:hanging="1800"/>
      </w:pPr>
    </w:lvl>
  </w:abstractNum>
  <w:abstractNum w:abstractNumId="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0" w15:restartNumberingAfterBreak="0">
    <w:nsid w:val="39C56EE1"/>
    <w:multiLevelType w:val="multilevel"/>
    <w:tmpl w:val="DB246E5C"/>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15:restartNumberingAfterBreak="0">
    <w:nsid w:val="3A10292B"/>
    <w:multiLevelType w:val="multilevel"/>
    <w:tmpl w:val="AD38DA6A"/>
    <w:lvl w:ilvl="0">
      <w:start w:val="13"/>
      <w:numFmt w:val="decimal"/>
      <w:lvlText w:val="%1."/>
      <w:lvlJc w:val="left"/>
      <w:pPr>
        <w:ind w:left="480" w:hanging="480"/>
      </w:pPr>
      <w:rPr>
        <w:rFonts w:hint="default"/>
        <w:color w:val="414142"/>
      </w:rPr>
    </w:lvl>
    <w:lvl w:ilvl="1">
      <w:start w:val="3"/>
      <w:numFmt w:val="decimal"/>
      <w:lvlText w:val="%1.%2."/>
      <w:lvlJc w:val="left"/>
      <w:pPr>
        <w:ind w:left="906" w:hanging="480"/>
      </w:pPr>
      <w:rPr>
        <w:rFonts w:hint="default"/>
        <w:color w:val="414142"/>
      </w:rPr>
    </w:lvl>
    <w:lvl w:ilvl="2">
      <w:start w:val="1"/>
      <w:numFmt w:val="decimal"/>
      <w:lvlText w:val="%1.%2.%3."/>
      <w:lvlJc w:val="left"/>
      <w:pPr>
        <w:ind w:left="1572" w:hanging="720"/>
      </w:pPr>
      <w:rPr>
        <w:rFonts w:hint="default"/>
        <w:color w:val="414142"/>
      </w:rPr>
    </w:lvl>
    <w:lvl w:ilvl="3">
      <w:start w:val="1"/>
      <w:numFmt w:val="decimal"/>
      <w:lvlText w:val="%1.%2.%3.%4."/>
      <w:lvlJc w:val="left"/>
      <w:pPr>
        <w:ind w:left="1998" w:hanging="720"/>
      </w:pPr>
      <w:rPr>
        <w:rFonts w:hint="default"/>
        <w:color w:val="414142"/>
      </w:rPr>
    </w:lvl>
    <w:lvl w:ilvl="4">
      <w:start w:val="1"/>
      <w:numFmt w:val="decimal"/>
      <w:lvlText w:val="%1.%2.%3.%4.%5."/>
      <w:lvlJc w:val="left"/>
      <w:pPr>
        <w:ind w:left="2784" w:hanging="1080"/>
      </w:pPr>
      <w:rPr>
        <w:rFonts w:hint="default"/>
        <w:color w:val="414142"/>
      </w:rPr>
    </w:lvl>
    <w:lvl w:ilvl="5">
      <w:start w:val="1"/>
      <w:numFmt w:val="decimal"/>
      <w:lvlText w:val="%1.%2.%3.%4.%5.%6."/>
      <w:lvlJc w:val="left"/>
      <w:pPr>
        <w:ind w:left="3210" w:hanging="1080"/>
      </w:pPr>
      <w:rPr>
        <w:rFonts w:hint="default"/>
        <w:color w:val="414142"/>
      </w:rPr>
    </w:lvl>
    <w:lvl w:ilvl="6">
      <w:start w:val="1"/>
      <w:numFmt w:val="decimal"/>
      <w:lvlText w:val="%1.%2.%3.%4.%5.%6.%7."/>
      <w:lvlJc w:val="left"/>
      <w:pPr>
        <w:ind w:left="3996" w:hanging="1440"/>
      </w:pPr>
      <w:rPr>
        <w:rFonts w:hint="default"/>
        <w:color w:val="414142"/>
      </w:rPr>
    </w:lvl>
    <w:lvl w:ilvl="7">
      <w:start w:val="1"/>
      <w:numFmt w:val="decimal"/>
      <w:lvlText w:val="%1.%2.%3.%4.%5.%6.%7.%8."/>
      <w:lvlJc w:val="left"/>
      <w:pPr>
        <w:ind w:left="4422" w:hanging="1440"/>
      </w:pPr>
      <w:rPr>
        <w:rFonts w:hint="default"/>
        <w:color w:val="414142"/>
      </w:rPr>
    </w:lvl>
    <w:lvl w:ilvl="8">
      <w:start w:val="1"/>
      <w:numFmt w:val="decimal"/>
      <w:lvlText w:val="%1.%2.%3.%4.%5.%6.%7.%8.%9."/>
      <w:lvlJc w:val="left"/>
      <w:pPr>
        <w:ind w:left="5208" w:hanging="1800"/>
      </w:pPr>
      <w:rPr>
        <w:rFonts w:hint="default"/>
        <w:color w:val="414142"/>
      </w:rPr>
    </w:lvl>
  </w:abstractNum>
  <w:abstractNum w:abstractNumId="12" w15:restartNumberingAfterBreak="0">
    <w:nsid w:val="440770A3"/>
    <w:multiLevelType w:val="hybridMultilevel"/>
    <w:tmpl w:val="E1A620C4"/>
    <w:lvl w:ilvl="0" w:tplc="A3FC80E0">
      <w:start w:val="15"/>
      <w:numFmt w:val="decimal"/>
      <w:lvlText w:val="%1."/>
      <w:lvlJc w:val="left"/>
      <w:pPr>
        <w:ind w:left="840" w:hanging="360"/>
      </w:pPr>
      <w:rPr>
        <w:rFonts w:hint="default"/>
        <w:color w:val="414142"/>
      </w:rPr>
    </w:lvl>
    <w:lvl w:ilvl="1" w:tplc="82986A1C" w:tentative="1">
      <w:start w:val="1"/>
      <w:numFmt w:val="lowerLetter"/>
      <w:lvlText w:val="%2."/>
      <w:lvlJc w:val="left"/>
      <w:pPr>
        <w:ind w:left="1560" w:hanging="360"/>
      </w:pPr>
    </w:lvl>
    <w:lvl w:ilvl="2" w:tplc="195C2666" w:tentative="1">
      <w:start w:val="1"/>
      <w:numFmt w:val="lowerRoman"/>
      <w:lvlText w:val="%3."/>
      <w:lvlJc w:val="right"/>
      <w:pPr>
        <w:ind w:left="2280" w:hanging="180"/>
      </w:pPr>
    </w:lvl>
    <w:lvl w:ilvl="3" w:tplc="A4606290" w:tentative="1">
      <w:start w:val="1"/>
      <w:numFmt w:val="decimal"/>
      <w:lvlText w:val="%4."/>
      <w:lvlJc w:val="left"/>
      <w:pPr>
        <w:ind w:left="3000" w:hanging="360"/>
      </w:pPr>
    </w:lvl>
    <w:lvl w:ilvl="4" w:tplc="95F2D636" w:tentative="1">
      <w:start w:val="1"/>
      <w:numFmt w:val="lowerLetter"/>
      <w:lvlText w:val="%5."/>
      <w:lvlJc w:val="left"/>
      <w:pPr>
        <w:ind w:left="3720" w:hanging="360"/>
      </w:pPr>
    </w:lvl>
    <w:lvl w:ilvl="5" w:tplc="7C8EC996" w:tentative="1">
      <w:start w:val="1"/>
      <w:numFmt w:val="lowerRoman"/>
      <w:lvlText w:val="%6."/>
      <w:lvlJc w:val="right"/>
      <w:pPr>
        <w:ind w:left="4440" w:hanging="180"/>
      </w:pPr>
    </w:lvl>
    <w:lvl w:ilvl="6" w:tplc="1F1A8A8E" w:tentative="1">
      <w:start w:val="1"/>
      <w:numFmt w:val="decimal"/>
      <w:lvlText w:val="%7."/>
      <w:lvlJc w:val="left"/>
      <w:pPr>
        <w:ind w:left="5160" w:hanging="360"/>
      </w:pPr>
    </w:lvl>
    <w:lvl w:ilvl="7" w:tplc="E71CC462" w:tentative="1">
      <w:start w:val="1"/>
      <w:numFmt w:val="lowerLetter"/>
      <w:lvlText w:val="%8."/>
      <w:lvlJc w:val="left"/>
      <w:pPr>
        <w:ind w:left="5880" w:hanging="360"/>
      </w:pPr>
    </w:lvl>
    <w:lvl w:ilvl="8" w:tplc="97D44E3A" w:tentative="1">
      <w:start w:val="1"/>
      <w:numFmt w:val="lowerRoman"/>
      <w:lvlText w:val="%9."/>
      <w:lvlJc w:val="right"/>
      <w:pPr>
        <w:ind w:left="6600" w:hanging="180"/>
      </w:pPr>
    </w:lvl>
  </w:abstractNum>
  <w:abstractNum w:abstractNumId="13" w15:restartNumberingAfterBreak="0">
    <w:nsid w:val="51AF7753"/>
    <w:multiLevelType w:val="hybridMultilevel"/>
    <w:tmpl w:val="0AE6724A"/>
    <w:lvl w:ilvl="0" w:tplc="26A84498">
      <w:start w:val="1"/>
      <w:numFmt w:val="decimal"/>
      <w:lvlText w:val="%1)"/>
      <w:lvlJc w:val="left"/>
      <w:pPr>
        <w:ind w:left="780" w:hanging="360"/>
      </w:pPr>
      <w:rPr>
        <w:rFonts w:hint="default"/>
      </w:rPr>
    </w:lvl>
    <w:lvl w:ilvl="1" w:tplc="D20E0FE0" w:tentative="1">
      <w:start w:val="1"/>
      <w:numFmt w:val="lowerLetter"/>
      <w:lvlText w:val="%2."/>
      <w:lvlJc w:val="left"/>
      <w:pPr>
        <w:ind w:left="1500" w:hanging="360"/>
      </w:pPr>
    </w:lvl>
    <w:lvl w:ilvl="2" w:tplc="4F62CE24" w:tentative="1">
      <w:start w:val="1"/>
      <w:numFmt w:val="lowerRoman"/>
      <w:lvlText w:val="%3."/>
      <w:lvlJc w:val="right"/>
      <w:pPr>
        <w:ind w:left="2220" w:hanging="180"/>
      </w:pPr>
    </w:lvl>
    <w:lvl w:ilvl="3" w:tplc="EF8A3102" w:tentative="1">
      <w:start w:val="1"/>
      <w:numFmt w:val="decimal"/>
      <w:lvlText w:val="%4."/>
      <w:lvlJc w:val="left"/>
      <w:pPr>
        <w:ind w:left="2940" w:hanging="360"/>
      </w:pPr>
    </w:lvl>
    <w:lvl w:ilvl="4" w:tplc="6C9C32C6" w:tentative="1">
      <w:start w:val="1"/>
      <w:numFmt w:val="lowerLetter"/>
      <w:lvlText w:val="%5."/>
      <w:lvlJc w:val="left"/>
      <w:pPr>
        <w:ind w:left="3660" w:hanging="360"/>
      </w:pPr>
    </w:lvl>
    <w:lvl w:ilvl="5" w:tplc="29AE7E20" w:tentative="1">
      <w:start w:val="1"/>
      <w:numFmt w:val="lowerRoman"/>
      <w:lvlText w:val="%6."/>
      <w:lvlJc w:val="right"/>
      <w:pPr>
        <w:ind w:left="4380" w:hanging="180"/>
      </w:pPr>
    </w:lvl>
    <w:lvl w:ilvl="6" w:tplc="0DF0F10A" w:tentative="1">
      <w:start w:val="1"/>
      <w:numFmt w:val="decimal"/>
      <w:lvlText w:val="%7."/>
      <w:lvlJc w:val="left"/>
      <w:pPr>
        <w:ind w:left="5100" w:hanging="360"/>
      </w:pPr>
    </w:lvl>
    <w:lvl w:ilvl="7" w:tplc="D0BC44C8" w:tentative="1">
      <w:start w:val="1"/>
      <w:numFmt w:val="lowerLetter"/>
      <w:lvlText w:val="%8."/>
      <w:lvlJc w:val="left"/>
      <w:pPr>
        <w:ind w:left="5820" w:hanging="360"/>
      </w:pPr>
    </w:lvl>
    <w:lvl w:ilvl="8" w:tplc="2196ED2C" w:tentative="1">
      <w:start w:val="1"/>
      <w:numFmt w:val="lowerRoman"/>
      <w:lvlText w:val="%9."/>
      <w:lvlJc w:val="right"/>
      <w:pPr>
        <w:ind w:left="6540" w:hanging="180"/>
      </w:pPr>
    </w:lvl>
  </w:abstractNum>
  <w:abstractNum w:abstractNumId="14"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54DA0719"/>
    <w:multiLevelType w:val="hybridMultilevel"/>
    <w:tmpl w:val="235257C8"/>
    <w:lvl w:ilvl="0" w:tplc="A2AE9A3E">
      <w:start w:val="1"/>
      <w:numFmt w:val="upperRoman"/>
      <w:lvlText w:val="%1."/>
      <w:lvlJc w:val="left"/>
      <w:pPr>
        <w:ind w:left="1004" w:hanging="720"/>
      </w:pPr>
      <w:rPr>
        <w:rFonts w:hint="default"/>
      </w:rPr>
    </w:lvl>
    <w:lvl w:ilvl="1" w:tplc="A0D81DC6" w:tentative="1">
      <w:start w:val="1"/>
      <w:numFmt w:val="lowerLetter"/>
      <w:lvlText w:val="%2."/>
      <w:lvlJc w:val="left"/>
      <w:pPr>
        <w:ind w:left="1364" w:hanging="360"/>
      </w:pPr>
    </w:lvl>
    <w:lvl w:ilvl="2" w:tplc="B85AD72A" w:tentative="1">
      <w:start w:val="1"/>
      <w:numFmt w:val="lowerRoman"/>
      <w:lvlText w:val="%3."/>
      <w:lvlJc w:val="right"/>
      <w:pPr>
        <w:ind w:left="2084" w:hanging="180"/>
      </w:pPr>
    </w:lvl>
    <w:lvl w:ilvl="3" w:tplc="F9E424EA" w:tentative="1">
      <w:start w:val="1"/>
      <w:numFmt w:val="decimal"/>
      <w:lvlText w:val="%4."/>
      <w:lvlJc w:val="left"/>
      <w:pPr>
        <w:ind w:left="2804" w:hanging="360"/>
      </w:pPr>
    </w:lvl>
    <w:lvl w:ilvl="4" w:tplc="7F320FF0" w:tentative="1">
      <w:start w:val="1"/>
      <w:numFmt w:val="lowerLetter"/>
      <w:lvlText w:val="%5."/>
      <w:lvlJc w:val="left"/>
      <w:pPr>
        <w:ind w:left="3524" w:hanging="360"/>
      </w:pPr>
    </w:lvl>
    <w:lvl w:ilvl="5" w:tplc="B0D42454" w:tentative="1">
      <w:start w:val="1"/>
      <w:numFmt w:val="lowerRoman"/>
      <w:lvlText w:val="%6."/>
      <w:lvlJc w:val="right"/>
      <w:pPr>
        <w:ind w:left="4244" w:hanging="180"/>
      </w:pPr>
    </w:lvl>
    <w:lvl w:ilvl="6" w:tplc="FED2485E" w:tentative="1">
      <w:start w:val="1"/>
      <w:numFmt w:val="decimal"/>
      <w:lvlText w:val="%7."/>
      <w:lvlJc w:val="left"/>
      <w:pPr>
        <w:ind w:left="4964" w:hanging="360"/>
      </w:pPr>
    </w:lvl>
    <w:lvl w:ilvl="7" w:tplc="AFC46F4A" w:tentative="1">
      <w:start w:val="1"/>
      <w:numFmt w:val="lowerLetter"/>
      <w:lvlText w:val="%8."/>
      <w:lvlJc w:val="left"/>
      <w:pPr>
        <w:ind w:left="5684" w:hanging="360"/>
      </w:pPr>
    </w:lvl>
    <w:lvl w:ilvl="8" w:tplc="E3C497E4" w:tentative="1">
      <w:start w:val="1"/>
      <w:numFmt w:val="lowerRoman"/>
      <w:lvlText w:val="%9."/>
      <w:lvlJc w:val="right"/>
      <w:pPr>
        <w:ind w:left="6404" w:hanging="180"/>
      </w:pPr>
    </w:lvl>
  </w:abstractNum>
  <w:abstractNum w:abstractNumId="16" w15:restartNumberingAfterBreak="0">
    <w:nsid w:val="595E3E73"/>
    <w:multiLevelType w:val="multilevel"/>
    <w:tmpl w:val="269A6ADC"/>
    <w:lvl w:ilvl="0">
      <w:start w:val="1"/>
      <w:numFmt w:val="decimal"/>
      <w:lvlText w:val="%1."/>
      <w:lvlJc w:val="left"/>
      <w:pPr>
        <w:ind w:left="360" w:hanging="360"/>
      </w:pPr>
      <w:rPr>
        <w:b w:val="0"/>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9" w15:restartNumberingAfterBreak="0">
    <w:nsid w:val="67FB54FE"/>
    <w:multiLevelType w:val="multilevel"/>
    <w:tmpl w:val="F7CCE738"/>
    <w:lvl w:ilvl="0">
      <w:start w:val="1"/>
      <w:numFmt w:val="decimal"/>
      <w:lvlText w:val="%1."/>
      <w:lvlJc w:val="left"/>
      <w:pPr>
        <w:ind w:left="360" w:hanging="360"/>
      </w:pPr>
      <w:rPr>
        <w:rFonts w:hint="default"/>
        <w:i w:val="0"/>
        <w:iCs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A06A6A"/>
    <w:multiLevelType w:val="hybridMultilevel"/>
    <w:tmpl w:val="868C2BAE"/>
    <w:lvl w:ilvl="0" w:tplc="2BC6BE4A">
      <w:start w:val="1"/>
      <w:numFmt w:val="decimal"/>
      <w:lvlText w:val="8.%1."/>
      <w:lvlJc w:val="left"/>
      <w:pPr>
        <w:ind w:left="1515" w:hanging="360"/>
      </w:pPr>
      <w:rPr>
        <w:rFonts w:hint="default"/>
      </w:rPr>
    </w:lvl>
    <w:lvl w:ilvl="1" w:tplc="CB38A672">
      <w:start w:val="1"/>
      <w:numFmt w:val="lowerLetter"/>
      <w:lvlText w:val="%2."/>
      <w:lvlJc w:val="left"/>
      <w:pPr>
        <w:ind w:left="1440" w:hanging="360"/>
      </w:pPr>
    </w:lvl>
    <w:lvl w:ilvl="2" w:tplc="1166EFC0" w:tentative="1">
      <w:start w:val="1"/>
      <w:numFmt w:val="lowerRoman"/>
      <w:lvlText w:val="%3."/>
      <w:lvlJc w:val="right"/>
      <w:pPr>
        <w:ind w:left="2160" w:hanging="180"/>
      </w:pPr>
    </w:lvl>
    <w:lvl w:ilvl="3" w:tplc="2A764302" w:tentative="1">
      <w:start w:val="1"/>
      <w:numFmt w:val="decimal"/>
      <w:lvlText w:val="%4."/>
      <w:lvlJc w:val="left"/>
      <w:pPr>
        <w:ind w:left="2880" w:hanging="360"/>
      </w:pPr>
    </w:lvl>
    <w:lvl w:ilvl="4" w:tplc="36C0CDA8" w:tentative="1">
      <w:start w:val="1"/>
      <w:numFmt w:val="lowerLetter"/>
      <w:lvlText w:val="%5."/>
      <w:lvlJc w:val="left"/>
      <w:pPr>
        <w:ind w:left="3600" w:hanging="360"/>
      </w:pPr>
    </w:lvl>
    <w:lvl w:ilvl="5" w:tplc="1C205BA0" w:tentative="1">
      <w:start w:val="1"/>
      <w:numFmt w:val="lowerRoman"/>
      <w:lvlText w:val="%6."/>
      <w:lvlJc w:val="right"/>
      <w:pPr>
        <w:ind w:left="4320" w:hanging="180"/>
      </w:pPr>
    </w:lvl>
    <w:lvl w:ilvl="6" w:tplc="91E6968A" w:tentative="1">
      <w:start w:val="1"/>
      <w:numFmt w:val="decimal"/>
      <w:lvlText w:val="%7."/>
      <w:lvlJc w:val="left"/>
      <w:pPr>
        <w:ind w:left="5040" w:hanging="360"/>
      </w:pPr>
    </w:lvl>
    <w:lvl w:ilvl="7" w:tplc="94BC5DD6" w:tentative="1">
      <w:start w:val="1"/>
      <w:numFmt w:val="lowerLetter"/>
      <w:lvlText w:val="%8."/>
      <w:lvlJc w:val="left"/>
      <w:pPr>
        <w:ind w:left="5760" w:hanging="360"/>
      </w:pPr>
    </w:lvl>
    <w:lvl w:ilvl="8" w:tplc="699AA502" w:tentative="1">
      <w:start w:val="1"/>
      <w:numFmt w:val="lowerRoman"/>
      <w:lvlText w:val="%9."/>
      <w:lvlJc w:val="right"/>
      <w:pPr>
        <w:ind w:left="6480" w:hanging="180"/>
      </w:pPr>
    </w:lvl>
  </w:abstractNum>
  <w:abstractNum w:abstractNumId="21" w15:restartNumberingAfterBreak="0">
    <w:nsid w:val="7B65226B"/>
    <w:multiLevelType w:val="multilevel"/>
    <w:tmpl w:val="F91AE03E"/>
    <w:lvl w:ilvl="0">
      <w:start w:val="2"/>
      <w:numFmt w:val="decimal"/>
      <w:lvlText w:val="%1."/>
      <w:lvlJc w:val="left"/>
      <w:pPr>
        <w:ind w:left="540" w:hanging="540"/>
      </w:pPr>
      <w:rPr>
        <w:rFonts w:hint="default"/>
        <w:i w:val="0"/>
        <w:iCs w:val="0"/>
        <w:color w:val="auto"/>
      </w:rPr>
    </w:lvl>
    <w:lvl w:ilvl="1">
      <w:start w:val="1"/>
      <w:numFmt w:val="decimal"/>
      <w:lvlText w:val="%1.%2."/>
      <w:lvlJc w:val="left"/>
      <w:pPr>
        <w:ind w:left="1121" w:hanging="540"/>
      </w:pPr>
      <w:rPr>
        <w:rFonts w:hint="default"/>
      </w:rPr>
    </w:lvl>
    <w:lvl w:ilvl="2">
      <w:start w:val="2"/>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num w:numId="1">
    <w:abstractNumId w:val="18"/>
  </w:num>
  <w:num w:numId="2">
    <w:abstractNumId w:val="1"/>
  </w:num>
  <w:num w:numId="3">
    <w:abstractNumId w:val="17"/>
  </w:num>
  <w:num w:numId="4">
    <w:abstractNumId w:val="3"/>
  </w:num>
  <w:num w:numId="5">
    <w:abstractNumId w:val="9"/>
  </w:num>
  <w:num w:numId="6">
    <w:abstractNumId w:val="7"/>
  </w:num>
  <w:num w:numId="7">
    <w:abstractNumId w:val="2"/>
  </w:num>
  <w:num w:numId="8">
    <w:abstractNumId w:val="4"/>
  </w:num>
  <w:num w:numId="9">
    <w:abstractNumId w:val="5"/>
  </w:num>
  <w:num w:numId="10">
    <w:abstractNumId w:val="20"/>
  </w:num>
  <w:num w:numId="11">
    <w:abstractNumId w:val="15"/>
  </w:num>
  <w:num w:numId="12">
    <w:abstractNumId w:val="14"/>
  </w:num>
  <w:num w:numId="13">
    <w:abstractNumId w:val="6"/>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19"/>
  </w:num>
  <w:num w:numId="24">
    <w:abstractNumId w:val="21"/>
  </w:num>
  <w:num w:numId="25">
    <w:abstractNumId w:val="11"/>
  </w:num>
  <w:num w:numId="26">
    <w:abstractNumId w:val="0"/>
  </w:num>
  <w:num w:numId="27">
    <w:abstractNumId w:val="16"/>
  </w:num>
  <w:num w:numId="28">
    <w:abstractNumId w:val="12"/>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tija Vītola">
    <w15:presenceInfo w15:providerId="AD" w15:userId="S::sintija.vitola@Adazi.lv::d10842c2-f447-4472-b4a1-f398b844fb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81"/>
    <w:rsid w:val="00005C4C"/>
    <w:rsid w:val="00011A0B"/>
    <w:rsid w:val="00012F3E"/>
    <w:rsid w:val="0001484B"/>
    <w:rsid w:val="000176CA"/>
    <w:rsid w:val="000267C5"/>
    <w:rsid w:val="0002750E"/>
    <w:rsid w:val="00041E3E"/>
    <w:rsid w:val="0005055D"/>
    <w:rsid w:val="000541D3"/>
    <w:rsid w:val="000554CD"/>
    <w:rsid w:val="00065E87"/>
    <w:rsid w:val="00070E3F"/>
    <w:rsid w:val="00074663"/>
    <w:rsid w:val="00077532"/>
    <w:rsid w:val="000955AB"/>
    <w:rsid w:val="00095ED4"/>
    <w:rsid w:val="000C1444"/>
    <w:rsid w:val="000C2890"/>
    <w:rsid w:val="000D3AD8"/>
    <w:rsid w:val="000D4E49"/>
    <w:rsid w:val="000E4713"/>
    <w:rsid w:val="000F18CD"/>
    <w:rsid w:val="000F4AA2"/>
    <w:rsid w:val="00103DF2"/>
    <w:rsid w:val="00113876"/>
    <w:rsid w:val="001253AF"/>
    <w:rsid w:val="00131288"/>
    <w:rsid w:val="00143923"/>
    <w:rsid w:val="001469E3"/>
    <w:rsid w:val="001518EA"/>
    <w:rsid w:val="001575A8"/>
    <w:rsid w:val="00166265"/>
    <w:rsid w:val="0016793D"/>
    <w:rsid w:val="00167DB0"/>
    <w:rsid w:val="0017570C"/>
    <w:rsid w:val="00177344"/>
    <w:rsid w:val="0018223B"/>
    <w:rsid w:val="001824A0"/>
    <w:rsid w:val="001835C3"/>
    <w:rsid w:val="001918D7"/>
    <w:rsid w:val="00196A6A"/>
    <w:rsid w:val="001B0447"/>
    <w:rsid w:val="001B411C"/>
    <w:rsid w:val="001D2074"/>
    <w:rsid w:val="001D2B46"/>
    <w:rsid w:val="001E09F8"/>
    <w:rsid w:val="001E3B76"/>
    <w:rsid w:val="001E692E"/>
    <w:rsid w:val="001F4C45"/>
    <w:rsid w:val="00201644"/>
    <w:rsid w:val="002047BB"/>
    <w:rsid w:val="00231C90"/>
    <w:rsid w:val="00234283"/>
    <w:rsid w:val="0025391B"/>
    <w:rsid w:val="00265DEC"/>
    <w:rsid w:val="002706FD"/>
    <w:rsid w:val="002716F8"/>
    <w:rsid w:val="00291BD3"/>
    <w:rsid w:val="00293914"/>
    <w:rsid w:val="00297558"/>
    <w:rsid w:val="00297E48"/>
    <w:rsid w:val="002B662F"/>
    <w:rsid w:val="002D2B3A"/>
    <w:rsid w:val="002D67CE"/>
    <w:rsid w:val="002D7E63"/>
    <w:rsid w:val="002F6F6B"/>
    <w:rsid w:val="00301A01"/>
    <w:rsid w:val="003023E0"/>
    <w:rsid w:val="00304F98"/>
    <w:rsid w:val="003069A0"/>
    <w:rsid w:val="00306D2F"/>
    <w:rsid w:val="003079B1"/>
    <w:rsid w:val="00317588"/>
    <w:rsid w:val="00317F25"/>
    <w:rsid w:val="00325167"/>
    <w:rsid w:val="00351D48"/>
    <w:rsid w:val="00367A93"/>
    <w:rsid w:val="00374192"/>
    <w:rsid w:val="00374ED7"/>
    <w:rsid w:val="003870D6"/>
    <w:rsid w:val="00391338"/>
    <w:rsid w:val="0039717C"/>
    <w:rsid w:val="003B4184"/>
    <w:rsid w:val="003B41AF"/>
    <w:rsid w:val="003C6703"/>
    <w:rsid w:val="003F0BD0"/>
    <w:rsid w:val="003F1CC0"/>
    <w:rsid w:val="003F3941"/>
    <w:rsid w:val="003F71E0"/>
    <w:rsid w:val="003F7F9D"/>
    <w:rsid w:val="00404B7C"/>
    <w:rsid w:val="00407728"/>
    <w:rsid w:val="00412F89"/>
    <w:rsid w:val="00415F87"/>
    <w:rsid w:val="00420381"/>
    <w:rsid w:val="0043404A"/>
    <w:rsid w:val="0043530D"/>
    <w:rsid w:val="004411FD"/>
    <w:rsid w:val="004437CC"/>
    <w:rsid w:val="00444E37"/>
    <w:rsid w:val="00454C82"/>
    <w:rsid w:val="00455C2E"/>
    <w:rsid w:val="0047326B"/>
    <w:rsid w:val="0047606F"/>
    <w:rsid w:val="00477535"/>
    <w:rsid w:val="00480846"/>
    <w:rsid w:val="00494F00"/>
    <w:rsid w:val="004A1B8E"/>
    <w:rsid w:val="004A3A0B"/>
    <w:rsid w:val="004B5D67"/>
    <w:rsid w:val="004B74A9"/>
    <w:rsid w:val="004C3138"/>
    <w:rsid w:val="004D46C1"/>
    <w:rsid w:val="004D516C"/>
    <w:rsid w:val="004E05D8"/>
    <w:rsid w:val="00500BDA"/>
    <w:rsid w:val="00503481"/>
    <w:rsid w:val="00505B48"/>
    <w:rsid w:val="00505F73"/>
    <w:rsid w:val="00511B1E"/>
    <w:rsid w:val="005167D1"/>
    <w:rsid w:val="005240C9"/>
    <w:rsid w:val="00530410"/>
    <w:rsid w:val="0053073B"/>
    <w:rsid w:val="00530D61"/>
    <w:rsid w:val="00543508"/>
    <w:rsid w:val="00552D3D"/>
    <w:rsid w:val="00557514"/>
    <w:rsid w:val="00561063"/>
    <w:rsid w:val="00563943"/>
    <w:rsid w:val="00564CA6"/>
    <w:rsid w:val="00565321"/>
    <w:rsid w:val="005733A5"/>
    <w:rsid w:val="00575E84"/>
    <w:rsid w:val="0058752D"/>
    <w:rsid w:val="005A5286"/>
    <w:rsid w:val="005A7534"/>
    <w:rsid w:val="005B44E9"/>
    <w:rsid w:val="005C7FA1"/>
    <w:rsid w:val="005F3734"/>
    <w:rsid w:val="005F755F"/>
    <w:rsid w:val="0060462B"/>
    <w:rsid w:val="00617AAC"/>
    <w:rsid w:val="00617BDF"/>
    <w:rsid w:val="00627E26"/>
    <w:rsid w:val="00641185"/>
    <w:rsid w:val="0064143F"/>
    <w:rsid w:val="006509DB"/>
    <w:rsid w:val="0067293D"/>
    <w:rsid w:val="006730CD"/>
    <w:rsid w:val="006807CB"/>
    <w:rsid w:val="00693F05"/>
    <w:rsid w:val="006B52B8"/>
    <w:rsid w:val="006C64FE"/>
    <w:rsid w:val="006D120D"/>
    <w:rsid w:val="006D3451"/>
    <w:rsid w:val="006D5EFD"/>
    <w:rsid w:val="006E1676"/>
    <w:rsid w:val="006F1493"/>
    <w:rsid w:val="006F3916"/>
    <w:rsid w:val="006F60A2"/>
    <w:rsid w:val="00706CE2"/>
    <w:rsid w:val="00722969"/>
    <w:rsid w:val="007309AD"/>
    <w:rsid w:val="00735778"/>
    <w:rsid w:val="007360E2"/>
    <w:rsid w:val="0074092B"/>
    <w:rsid w:val="00745B25"/>
    <w:rsid w:val="00745E6C"/>
    <w:rsid w:val="007502B7"/>
    <w:rsid w:val="007518D3"/>
    <w:rsid w:val="0076185E"/>
    <w:rsid w:val="00761DDA"/>
    <w:rsid w:val="007622B0"/>
    <w:rsid w:val="00763144"/>
    <w:rsid w:val="00776EDF"/>
    <w:rsid w:val="00780B36"/>
    <w:rsid w:val="007859EE"/>
    <w:rsid w:val="007A7544"/>
    <w:rsid w:val="007B0932"/>
    <w:rsid w:val="007B38FB"/>
    <w:rsid w:val="007B710F"/>
    <w:rsid w:val="007B7417"/>
    <w:rsid w:val="007C64CB"/>
    <w:rsid w:val="007F1546"/>
    <w:rsid w:val="007F2CD8"/>
    <w:rsid w:val="00804C1E"/>
    <w:rsid w:val="00806F71"/>
    <w:rsid w:val="008106E8"/>
    <w:rsid w:val="00814B71"/>
    <w:rsid w:val="0082290A"/>
    <w:rsid w:val="008301F3"/>
    <w:rsid w:val="00846FC1"/>
    <w:rsid w:val="00850DA9"/>
    <w:rsid w:val="0085247C"/>
    <w:rsid w:val="00855632"/>
    <w:rsid w:val="0088182C"/>
    <w:rsid w:val="008A63E4"/>
    <w:rsid w:val="008A6FFA"/>
    <w:rsid w:val="008B4994"/>
    <w:rsid w:val="008B7FC8"/>
    <w:rsid w:val="008C7774"/>
    <w:rsid w:val="008D214C"/>
    <w:rsid w:val="008D46F2"/>
    <w:rsid w:val="008E0752"/>
    <w:rsid w:val="008E1C44"/>
    <w:rsid w:val="008E50FB"/>
    <w:rsid w:val="008E5BEA"/>
    <w:rsid w:val="008F3887"/>
    <w:rsid w:val="00900288"/>
    <w:rsid w:val="009030BF"/>
    <w:rsid w:val="00912C42"/>
    <w:rsid w:val="00913222"/>
    <w:rsid w:val="009139A1"/>
    <w:rsid w:val="009255E8"/>
    <w:rsid w:val="009535D3"/>
    <w:rsid w:val="00961E39"/>
    <w:rsid w:val="00995283"/>
    <w:rsid w:val="00996740"/>
    <w:rsid w:val="009A159A"/>
    <w:rsid w:val="009A3829"/>
    <w:rsid w:val="009B3AD4"/>
    <w:rsid w:val="009B731D"/>
    <w:rsid w:val="009D0C0C"/>
    <w:rsid w:val="009E30B0"/>
    <w:rsid w:val="009E4C6D"/>
    <w:rsid w:val="00A039C4"/>
    <w:rsid w:val="00A045D5"/>
    <w:rsid w:val="00A071F2"/>
    <w:rsid w:val="00A300E3"/>
    <w:rsid w:val="00A30207"/>
    <w:rsid w:val="00A334B2"/>
    <w:rsid w:val="00A338F9"/>
    <w:rsid w:val="00A434AC"/>
    <w:rsid w:val="00A44F80"/>
    <w:rsid w:val="00AC0DC2"/>
    <w:rsid w:val="00AC57EC"/>
    <w:rsid w:val="00AD572E"/>
    <w:rsid w:val="00AD5A7B"/>
    <w:rsid w:val="00AE044B"/>
    <w:rsid w:val="00AE1D4A"/>
    <w:rsid w:val="00AE4C1F"/>
    <w:rsid w:val="00AE7D52"/>
    <w:rsid w:val="00AF0F5C"/>
    <w:rsid w:val="00B0713C"/>
    <w:rsid w:val="00B12FF5"/>
    <w:rsid w:val="00B22B6A"/>
    <w:rsid w:val="00B30F54"/>
    <w:rsid w:val="00B3623A"/>
    <w:rsid w:val="00B36CD4"/>
    <w:rsid w:val="00B36D7E"/>
    <w:rsid w:val="00B42823"/>
    <w:rsid w:val="00B43A54"/>
    <w:rsid w:val="00B43E82"/>
    <w:rsid w:val="00B50F05"/>
    <w:rsid w:val="00B50FD3"/>
    <w:rsid w:val="00B55AAC"/>
    <w:rsid w:val="00B67E1C"/>
    <w:rsid w:val="00B82C0F"/>
    <w:rsid w:val="00B9341A"/>
    <w:rsid w:val="00B95CF6"/>
    <w:rsid w:val="00B967AC"/>
    <w:rsid w:val="00BA0305"/>
    <w:rsid w:val="00BA06A9"/>
    <w:rsid w:val="00BA0EE7"/>
    <w:rsid w:val="00BA32B0"/>
    <w:rsid w:val="00BA60CE"/>
    <w:rsid w:val="00BD1A5E"/>
    <w:rsid w:val="00BE6E6C"/>
    <w:rsid w:val="00BF1F5C"/>
    <w:rsid w:val="00BF7B34"/>
    <w:rsid w:val="00C032A2"/>
    <w:rsid w:val="00C12AA7"/>
    <w:rsid w:val="00C252DF"/>
    <w:rsid w:val="00C31BD7"/>
    <w:rsid w:val="00C3545A"/>
    <w:rsid w:val="00C35C51"/>
    <w:rsid w:val="00C51107"/>
    <w:rsid w:val="00C518AD"/>
    <w:rsid w:val="00C56925"/>
    <w:rsid w:val="00C7356B"/>
    <w:rsid w:val="00C80353"/>
    <w:rsid w:val="00C8078A"/>
    <w:rsid w:val="00C93D72"/>
    <w:rsid w:val="00CA0883"/>
    <w:rsid w:val="00CA0E50"/>
    <w:rsid w:val="00CA15CD"/>
    <w:rsid w:val="00CA1A77"/>
    <w:rsid w:val="00CA325A"/>
    <w:rsid w:val="00CA44C3"/>
    <w:rsid w:val="00CA4FFB"/>
    <w:rsid w:val="00CA669E"/>
    <w:rsid w:val="00CB01ED"/>
    <w:rsid w:val="00CC01C4"/>
    <w:rsid w:val="00CD6D83"/>
    <w:rsid w:val="00CE6334"/>
    <w:rsid w:val="00CF2BB6"/>
    <w:rsid w:val="00CF3D56"/>
    <w:rsid w:val="00CF5810"/>
    <w:rsid w:val="00D11407"/>
    <w:rsid w:val="00D148E0"/>
    <w:rsid w:val="00D3462D"/>
    <w:rsid w:val="00D36550"/>
    <w:rsid w:val="00D42444"/>
    <w:rsid w:val="00D54318"/>
    <w:rsid w:val="00D54EA9"/>
    <w:rsid w:val="00D6371E"/>
    <w:rsid w:val="00D7015A"/>
    <w:rsid w:val="00D75D8B"/>
    <w:rsid w:val="00D76C01"/>
    <w:rsid w:val="00D86969"/>
    <w:rsid w:val="00D9249D"/>
    <w:rsid w:val="00D97500"/>
    <w:rsid w:val="00DA0E87"/>
    <w:rsid w:val="00DA22FE"/>
    <w:rsid w:val="00DB04BE"/>
    <w:rsid w:val="00DB6D05"/>
    <w:rsid w:val="00DE0092"/>
    <w:rsid w:val="00DE0231"/>
    <w:rsid w:val="00DF13A3"/>
    <w:rsid w:val="00DF2897"/>
    <w:rsid w:val="00E0284F"/>
    <w:rsid w:val="00E13A68"/>
    <w:rsid w:val="00E162E9"/>
    <w:rsid w:val="00E203E3"/>
    <w:rsid w:val="00E20667"/>
    <w:rsid w:val="00E21E4C"/>
    <w:rsid w:val="00E300BE"/>
    <w:rsid w:val="00E50824"/>
    <w:rsid w:val="00E52DA2"/>
    <w:rsid w:val="00E53A0F"/>
    <w:rsid w:val="00E53E67"/>
    <w:rsid w:val="00E55DFF"/>
    <w:rsid w:val="00E633FC"/>
    <w:rsid w:val="00E70F2F"/>
    <w:rsid w:val="00E75D8D"/>
    <w:rsid w:val="00E96F68"/>
    <w:rsid w:val="00EA1745"/>
    <w:rsid w:val="00EA5047"/>
    <w:rsid w:val="00EB0F63"/>
    <w:rsid w:val="00EC6660"/>
    <w:rsid w:val="00ED0509"/>
    <w:rsid w:val="00EE67BA"/>
    <w:rsid w:val="00F06E75"/>
    <w:rsid w:val="00F07689"/>
    <w:rsid w:val="00F11A40"/>
    <w:rsid w:val="00F301EE"/>
    <w:rsid w:val="00F32808"/>
    <w:rsid w:val="00F33568"/>
    <w:rsid w:val="00F5172F"/>
    <w:rsid w:val="00F52590"/>
    <w:rsid w:val="00F52A80"/>
    <w:rsid w:val="00F655A4"/>
    <w:rsid w:val="00F67D89"/>
    <w:rsid w:val="00F71177"/>
    <w:rsid w:val="00F727D7"/>
    <w:rsid w:val="00F8062A"/>
    <w:rsid w:val="00F8503D"/>
    <w:rsid w:val="00F876AC"/>
    <w:rsid w:val="00F92F9D"/>
    <w:rsid w:val="00F95A99"/>
    <w:rsid w:val="00F97B92"/>
    <w:rsid w:val="00FA21B4"/>
    <w:rsid w:val="00FA29A3"/>
    <w:rsid w:val="00FA6E2A"/>
    <w:rsid w:val="00FB4F9C"/>
    <w:rsid w:val="00FD284C"/>
    <w:rsid w:val="00FE7DAA"/>
    <w:rsid w:val="00FF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92B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2F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paragraph" w:styleId="NormalWeb">
    <w:name w:val="Normal (Web)"/>
    <w:basedOn w:val="Normal"/>
    <w:semiHidden/>
    <w:unhideWhenUsed/>
    <w:rsid w:val="007B7417"/>
    <w:pPr>
      <w:widowControl w:val="0"/>
      <w:autoSpaceDE w:val="0"/>
      <w:autoSpaceDN w:val="0"/>
      <w:adjustRightInd w:val="0"/>
    </w:pPr>
    <w:rPr>
      <w:rFonts w:ascii="Times New Roman" w:eastAsia="Times New Roman" w:hAnsi="Times New Roman" w:cs="Times New Roman"/>
    </w:rPr>
  </w:style>
  <w:style w:type="paragraph" w:styleId="CommentText">
    <w:name w:val="annotation text"/>
    <w:basedOn w:val="Normal"/>
    <w:link w:val="CommentTextChar"/>
    <w:semiHidden/>
    <w:unhideWhenUsed/>
    <w:rsid w:val="007B7417"/>
    <w:pPr>
      <w:widowControl w:val="0"/>
      <w:autoSpaceDE w:val="0"/>
      <w:autoSpaceDN w:val="0"/>
      <w:adjustRightInd w:val="0"/>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semiHidden/>
    <w:rsid w:val="007B7417"/>
    <w:rPr>
      <w:rFonts w:ascii="Arial" w:eastAsia="Times New Roman" w:hAnsi="Arial" w:cs="Times New Roman"/>
      <w:sz w:val="20"/>
      <w:szCs w:val="20"/>
      <w:lang w:val="x-none" w:eastAsia="x-none"/>
    </w:rPr>
  </w:style>
  <w:style w:type="paragraph" w:customStyle="1" w:styleId="tv213">
    <w:name w:val="tv213"/>
    <w:basedOn w:val="Normal"/>
    <w:rsid w:val="007B7417"/>
    <w:pPr>
      <w:autoSpaceDN w:val="0"/>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semiHidden/>
    <w:unhideWhenUsed/>
    <w:rsid w:val="007B7417"/>
    <w:rPr>
      <w:rFonts w:ascii="Times New Roman" w:hAnsi="Times New Roman" w:cs="Times New Roman" w:hint="default"/>
      <w:sz w:val="16"/>
      <w:szCs w:val="16"/>
    </w:rPr>
  </w:style>
  <w:style w:type="character" w:styleId="Strong">
    <w:name w:val="Strong"/>
    <w:basedOn w:val="DefaultParagraphFont"/>
    <w:qFormat/>
    <w:rsid w:val="007B7417"/>
    <w:rPr>
      <w:b/>
      <w:bCs/>
    </w:rPr>
  </w:style>
  <w:style w:type="paragraph" w:styleId="Revision">
    <w:name w:val="Revision"/>
    <w:hidden/>
    <w:uiPriority w:val="99"/>
    <w:semiHidden/>
    <w:rsid w:val="002D7E63"/>
  </w:style>
  <w:style w:type="character" w:styleId="UnresolvedMention">
    <w:name w:val="Unresolved Mention"/>
    <w:basedOn w:val="DefaultParagraphFont"/>
    <w:uiPriority w:val="99"/>
    <w:semiHidden/>
    <w:unhideWhenUsed/>
    <w:rsid w:val="000955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55AB"/>
    <w:pPr>
      <w:widowControl/>
      <w:autoSpaceDE/>
      <w:autoSpaceDN/>
      <w:adjustRightInd/>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0955AB"/>
    <w:rPr>
      <w:rFonts w:ascii="Arial" w:eastAsia="Times New Roman" w:hAnsi="Arial" w:cs="Times New Roman"/>
      <w:b/>
      <w:bCs/>
      <w:sz w:val="20"/>
      <w:szCs w:val="20"/>
      <w:lang w:val="x-none" w:eastAsia="x-none"/>
    </w:rPr>
  </w:style>
  <w:style w:type="paragraph" w:styleId="BodyText">
    <w:name w:val="Body Text"/>
    <w:basedOn w:val="Normal"/>
    <w:link w:val="BodyTextChar"/>
    <w:rsid w:val="00F5172F"/>
    <w:pPr>
      <w:jc w:val="both"/>
    </w:pPr>
    <w:rPr>
      <w:rFonts w:ascii="Tahoma" w:eastAsia="Calibri" w:hAnsi="Tahoma" w:cs="Tahoma"/>
      <w:lang w:eastAsia="zh-CN"/>
    </w:rPr>
  </w:style>
  <w:style w:type="character" w:customStyle="1" w:styleId="BodyTextChar">
    <w:name w:val="Body Text Char"/>
    <w:basedOn w:val="DefaultParagraphFont"/>
    <w:link w:val="BodyText"/>
    <w:rsid w:val="00F5172F"/>
    <w:rPr>
      <w:rFonts w:ascii="Tahoma" w:eastAsia="Calibri" w:hAnsi="Tahoma" w:cs="Tahoma"/>
      <w:lang w:eastAsia="zh-CN"/>
    </w:rPr>
  </w:style>
  <w:style w:type="character" w:customStyle="1" w:styleId="fontsize2">
    <w:name w:val="fontsize2"/>
    <w:basedOn w:val="DefaultParagraphFont"/>
    <w:rsid w:val="00CF3D56"/>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04F98"/>
    <w:rPr>
      <w:rFonts w:ascii="Times New Roman" w:eastAsia="Calibri" w:hAnsi="Times New Roman" w:cs="Times New Roman"/>
    </w:rPr>
  </w:style>
  <w:style w:type="character" w:customStyle="1" w:styleId="Heading3Char">
    <w:name w:val="Heading 3 Char"/>
    <w:basedOn w:val="DefaultParagraphFont"/>
    <w:link w:val="Heading3"/>
    <w:uiPriority w:val="9"/>
    <w:semiHidden/>
    <w:rsid w:val="00012F3E"/>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87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43224-par-pasvaldibas-palidzibu-barenim-un-bez-vecaku-gadibas-palikusajam-bernam-pec-pilngadibas-sasniegsan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cialais.dienests@adazu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ocialais.dienests@adazu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yperlink" Target="https://likumi.lv/ta/id/343224-par-pasvaldibas-palidzibu-barenim-un-bez-vecaku-gadibas-palikusajam-bernam-pec-pilngadibas-sasniegsanas" TargetMode="External"/><Relationship Id="rId23" Type="http://schemas.openxmlformats.org/officeDocument/2006/relationships/theme" Target="theme/theme1.xml"/><Relationship Id="rId10" Type="http://schemas.openxmlformats.org/officeDocument/2006/relationships/hyperlink" Target="https://likumi.lv/ta/id/300005-audzugimenes-noteiku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300005-audzugimenes-noteikumi" TargetMode="External"/><Relationship Id="rId14" Type="http://schemas.openxmlformats.org/officeDocument/2006/relationships/hyperlink" Target="https://likumi.lv/ta/id/342987"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B7F1-BC9C-4FA7-B7EF-3E3A215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10201</Words>
  <Characters>5815</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Vītola</cp:lastModifiedBy>
  <cp:revision>3</cp:revision>
  <dcterms:created xsi:type="dcterms:W3CDTF">2025-07-15T06:22:00Z</dcterms:created>
  <dcterms:modified xsi:type="dcterms:W3CDTF">2025-07-15T06:40:00Z</dcterms:modified>
</cp:coreProperties>
</file>