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72B3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DD75A00" w:rsidR="00564CA6" w:rsidRPr="00564CA6" w:rsidRDefault="00672B37"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9F3612" w:rsidRPr="009F3612">
        <w:rPr>
          <w:rFonts w:ascii="Times New Roman" w:hAnsi="Times New Roman" w:cs="Times New Roman"/>
          <w:noProof/>
        </w:rPr>
        <w:t>17.07.2025.</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4CC05928" w:rsidR="00564CA6" w:rsidRPr="00564CA6" w:rsidRDefault="00672B37"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9F3612">
        <w:rPr>
          <w:rFonts w:ascii="Times New Roman" w:hAnsi="Times New Roman" w:cs="Times New Roman"/>
          <w:noProof/>
        </w:rPr>
        <w:t>24.07.2025</w:t>
      </w:r>
    </w:p>
    <w:p w14:paraId="495071B9" w14:textId="292924DF" w:rsidR="00564CA6" w:rsidRPr="009F3612" w:rsidRDefault="00672B37"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9F3612" w:rsidRPr="009F3612">
        <w:rPr>
          <w:rFonts w:ascii="Times New Roman" w:hAnsi="Times New Roman" w:cs="Times New Roman"/>
          <w:noProof/>
        </w:rPr>
        <w:t>Santa Ruģēna</w:t>
      </w:r>
    </w:p>
    <w:p w14:paraId="2E27ACB6" w14:textId="7E15E21D" w:rsidR="00564CA6" w:rsidRPr="009F3612" w:rsidRDefault="00672B37" w:rsidP="00564CA6">
      <w:pPr>
        <w:jc w:val="right"/>
        <w:rPr>
          <w:rFonts w:ascii="Times New Roman" w:hAnsi="Times New Roman" w:cs="Times New Roman"/>
          <w:noProof/>
        </w:rPr>
      </w:pPr>
      <w:r w:rsidRPr="009F3612">
        <w:rPr>
          <w:rFonts w:ascii="Times New Roman" w:hAnsi="Times New Roman" w:cs="Times New Roman"/>
          <w:noProof/>
        </w:rPr>
        <w:t xml:space="preserve">ziņotājs: </w:t>
      </w:r>
      <w:r w:rsidR="009F3612" w:rsidRPr="009F3612">
        <w:rPr>
          <w:rFonts w:ascii="Times New Roman" w:hAnsi="Times New Roman" w:cs="Times New Roman"/>
          <w:noProof/>
        </w:rPr>
        <w:t>Santa Ruģēna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672B3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72B3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72B3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FDEC3E0" w:rsidR="00564CA6" w:rsidRPr="00564CA6" w:rsidRDefault="00672B37" w:rsidP="00564CA6">
      <w:pPr>
        <w:rPr>
          <w:rFonts w:ascii="Times New Roman" w:hAnsi="Times New Roman" w:cs="Times New Roman"/>
        </w:rPr>
      </w:pPr>
      <w:r w:rsidRPr="009F3612">
        <w:rPr>
          <w:rFonts w:ascii="Times New Roman" w:hAnsi="Times New Roman" w:cs="Times New Roman"/>
        </w:rPr>
        <w:t>202</w:t>
      </w:r>
      <w:r w:rsidR="009F3612" w:rsidRPr="009F3612">
        <w:rPr>
          <w:rFonts w:ascii="Times New Roman" w:hAnsi="Times New Roman" w:cs="Times New Roman"/>
        </w:rPr>
        <w:t>5</w:t>
      </w:r>
      <w:r w:rsidRPr="009F3612">
        <w:rPr>
          <w:rFonts w:ascii="Times New Roman" w:hAnsi="Times New Roman" w:cs="Times New Roman"/>
        </w:rPr>
        <w:t xml:space="preserve">. gada </w:t>
      </w:r>
      <w:r w:rsidR="009F3612" w:rsidRPr="009F3612">
        <w:rPr>
          <w:rFonts w:ascii="Times New Roman" w:hAnsi="Times New Roman" w:cs="Times New Roman"/>
        </w:rPr>
        <w:t>24. jūlijā</w:t>
      </w:r>
      <w:r w:rsidRPr="009F3612">
        <w:rPr>
          <w:rFonts w:ascii="Times New Roman" w:hAnsi="Times New Roman" w:cs="Times New Roman"/>
        </w:rPr>
        <w:t xml:space="preserve"> </w:t>
      </w:r>
      <w:r w:rsidRPr="009F361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3AB5749" w:rsidR="00564CA6" w:rsidRPr="00564CA6" w:rsidRDefault="009F3612" w:rsidP="00564CA6">
      <w:pPr>
        <w:jc w:val="center"/>
        <w:rPr>
          <w:rFonts w:ascii="Times New Roman" w:hAnsi="Times New Roman" w:cs="Times New Roman"/>
          <w:b/>
          <w:color w:val="FF0000"/>
        </w:rPr>
      </w:pPr>
      <w:bookmarkStart w:id="0" w:name="_Hlk203660848"/>
      <w:r w:rsidRPr="009F3612">
        <w:rPr>
          <w:rFonts w:ascii="Times New Roman" w:hAnsi="Times New Roman" w:cs="Times New Roman"/>
          <w:b/>
        </w:rPr>
        <w:t xml:space="preserve">Par projekta pieteikuma </w:t>
      </w:r>
      <w:r w:rsidR="00BE062B" w:rsidRPr="0022582D">
        <w:rPr>
          <w:rFonts w:ascii="Times New Roman" w:hAnsi="Times New Roman" w:cs="Times New Roman"/>
          <w:b/>
        </w:rPr>
        <w:t>“</w:t>
      </w:r>
      <w:r w:rsidR="00BE062B" w:rsidRPr="0022582D">
        <w:rPr>
          <w:rFonts w:ascii="Times New Roman" w:hAnsi="Times New Roman" w:cs="Times New Roman"/>
          <w:b/>
          <w:iCs/>
        </w:rPr>
        <w:t>Bioloģiskās daudzveidības saglabāšana un antropogēnās slodzes mazināšana Natura 2000 teritorijās Ādažu novadā”</w:t>
      </w:r>
      <w:r w:rsidR="00BE062B">
        <w:rPr>
          <w:rFonts w:ascii="Times New Roman" w:hAnsi="Times New Roman" w:cs="Times New Roman"/>
          <w:b/>
        </w:rPr>
        <w:t xml:space="preserve"> </w:t>
      </w:r>
      <w:r w:rsidRPr="009F3612">
        <w:rPr>
          <w:rFonts w:ascii="Times New Roman" w:hAnsi="Times New Roman" w:cs="Times New Roman"/>
          <w:b/>
        </w:rPr>
        <w:t>sagatavošanu</w:t>
      </w:r>
      <w:r w:rsidR="00672B37" w:rsidRPr="00564CA6">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00B207B6" w14:textId="3650A02D" w:rsidR="00564CA6" w:rsidRDefault="003119F9" w:rsidP="003119F9">
      <w:pPr>
        <w:spacing w:after="120"/>
        <w:jc w:val="both"/>
        <w:rPr>
          <w:rFonts w:ascii="Times New Roman" w:hAnsi="Times New Roman" w:cs="Times New Roman"/>
        </w:rPr>
      </w:pPr>
      <w:r w:rsidRPr="009F3612">
        <w:rPr>
          <w:rFonts w:ascii="Times New Roman" w:hAnsi="Times New Roman" w:cs="Times New Roman"/>
        </w:rPr>
        <w:t xml:space="preserve">Ministru kabineta </w:t>
      </w:r>
      <w:r w:rsidR="009F3612" w:rsidRPr="009F3612">
        <w:rPr>
          <w:rFonts w:ascii="Times New Roman" w:hAnsi="Times New Roman" w:cs="Times New Roman"/>
        </w:rPr>
        <w:t>2025. gada 18. februār</w:t>
      </w:r>
      <w:r>
        <w:rPr>
          <w:rFonts w:ascii="Times New Roman" w:hAnsi="Times New Roman" w:cs="Times New Roman"/>
        </w:rPr>
        <w:t>a</w:t>
      </w:r>
      <w:r w:rsidR="009F3612" w:rsidRPr="009F3612">
        <w:rPr>
          <w:rFonts w:ascii="Times New Roman" w:hAnsi="Times New Roman" w:cs="Times New Roman"/>
        </w:rPr>
        <w:t xml:space="preserve">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w:t>
      </w:r>
      <w:r w:rsidR="00633503">
        <w:rPr>
          <w:rFonts w:ascii="Times New Roman" w:hAnsi="Times New Roman" w:cs="Times New Roman"/>
        </w:rPr>
        <w:t xml:space="preserve"> </w:t>
      </w:r>
      <w:r w:rsidR="00633503" w:rsidRPr="009F3612">
        <w:rPr>
          <w:rFonts w:ascii="Times New Roman" w:hAnsi="Times New Roman" w:cs="Times New Roman"/>
        </w:rPr>
        <w:t>(</w:t>
      </w:r>
      <w:r w:rsidR="00633503">
        <w:rPr>
          <w:rFonts w:ascii="Times New Roman" w:hAnsi="Times New Roman" w:cs="Times New Roman"/>
        </w:rPr>
        <w:t>turpmāk-</w:t>
      </w:r>
      <w:r w:rsidR="00633503" w:rsidRPr="009F3612">
        <w:rPr>
          <w:rFonts w:ascii="Times New Roman" w:hAnsi="Times New Roman" w:cs="Times New Roman"/>
        </w:rPr>
        <w:t xml:space="preserve">Pasākums) </w:t>
      </w:r>
      <w:r w:rsidR="009F3612" w:rsidRPr="009F3612">
        <w:rPr>
          <w:rFonts w:ascii="Times New Roman" w:hAnsi="Times New Roman" w:cs="Times New Roman"/>
        </w:rPr>
        <w:t xml:space="preserve"> īstenošanas noteikumi” (</w:t>
      </w:r>
      <w:r w:rsidR="00633503">
        <w:rPr>
          <w:rFonts w:ascii="Times New Roman" w:hAnsi="Times New Roman" w:cs="Times New Roman"/>
        </w:rPr>
        <w:t>turpmāk</w:t>
      </w:r>
      <w:r>
        <w:rPr>
          <w:rFonts w:ascii="Times New Roman" w:hAnsi="Times New Roman" w:cs="Times New Roman"/>
        </w:rPr>
        <w:t xml:space="preserve"> </w:t>
      </w:r>
      <w:r w:rsidR="00633503">
        <w:rPr>
          <w:rFonts w:ascii="Times New Roman" w:hAnsi="Times New Roman" w:cs="Times New Roman"/>
        </w:rPr>
        <w:t>-</w:t>
      </w:r>
      <w:r>
        <w:rPr>
          <w:rFonts w:ascii="Times New Roman" w:hAnsi="Times New Roman" w:cs="Times New Roman"/>
        </w:rPr>
        <w:t xml:space="preserve"> </w:t>
      </w:r>
      <w:r w:rsidR="00633503">
        <w:rPr>
          <w:rFonts w:ascii="Times New Roman" w:hAnsi="Times New Roman" w:cs="Times New Roman"/>
        </w:rPr>
        <w:t>Noteikumi</w:t>
      </w:r>
      <w:r w:rsidR="009F3612" w:rsidRPr="009F3612">
        <w:rPr>
          <w:rFonts w:ascii="Times New Roman" w:hAnsi="Times New Roman" w:cs="Times New Roman"/>
        </w:rPr>
        <w:t>)</w:t>
      </w:r>
      <w:r>
        <w:rPr>
          <w:rFonts w:ascii="Times New Roman" w:hAnsi="Times New Roman" w:cs="Times New Roman"/>
        </w:rPr>
        <w:t xml:space="preserve"> paredz īstenot projektus, kas</w:t>
      </w:r>
      <w:r w:rsidR="00633503" w:rsidRPr="00633503">
        <w:rPr>
          <w:rFonts w:ascii="Times New Roman" w:hAnsi="Times New Roman" w:cs="Times New Roman"/>
        </w:rPr>
        <w:t xml:space="preserve"> uzlabot</w:t>
      </w:r>
      <w:r>
        <w:rPr>
          <w:rFonts w:ascii="Times New Roman" w:hAnsi="Times New Roman" w:cs="Times New Roman"/>
        </w:rPr>
        <w:t>u</w:t>
      </w:r>
      <w:r w:rsidR="00633503" w:rsidRPr="00633503">
        <w:rPr>
          <w:rFonts w:ascii="Times New Roman" w:hAnsi="Times New Roman" w:cs="Times New Roman"/>
        </w:rPr>
        <w:t xml:space="preserve"> dabas aizsardzību un bioloģisko daudzveidību Eiropas Savienības nozīmes sugām un biotopiem, īstenojot aizsardzības un apsaimniekošanas pasākumus Natura 2000 teritorijās atbilstoši spēkā esošiem dabas, sugu vai biotopu aizsardzības plāniem.</w:t>
      </w:r>
    </w:p>
    <w:p w14:paraId="1251748B" w14:textId="5BEA6AAD" w:rsidR="00633503" w:rsidRDefault="003119F9" w:rsidP="00BB16A4">
      <w:pPr>
        <w:spacing w:after="120"/>
        <w:jc w:val="both"/>
        <w:rPr>
          <w:rFonts w:ascii="Times New Roman" w:hAnsi="Times New Roman" w:cs="Times New Roman"/>
        </w:rPr>
      </w:pPr>
      <w:r>
        <w:rPr>
          <w:rFonts w:ascii="Times New Roman" w:hAnsi="Times New Roman" w:cs="Times New Roman"/>
        </w:rPr>
        <w:t xml:space="preserve">Projektu </w:t>
      </w:r>
      <w:r w:rsidR="00AE2F77" w:rsidRPr="00AE2F77">
        <w:rPr>
          <w:rFonts w:ascii="Times New Roman" w:hAnsi="Times New Roman" w:cs="Times New Roman"/>
        </w:rPr>
        <w:t xml:space="preserve">atlases mērķteritorijas un projektu īstenošanas vietas ir Natura 2000 teritoriju tīklā iekļautās īpaši aizsargājamās dabas teritorijas </w:t>
      </w:r>
      <w:r w:rsidRPr="00AE2F77">
        <w:rPr>
          <w:rFonts w:ascii="Times New Roman" w:hAnsi="Times New Roman" w:cs="Times New Roman"/>
        </w:rPr>
        <w:t>un tām piegulošas teritorijas</w:t>
      </w:r>
      <w:r w:rsidR="00AE2F77" w:rsidRPr="00AE2F77">
        <w:rPr>
          <w:rFonts w:ascii="Times New Roman" w:hAnsi="Times New Roman" w:cs="Times New Roman"/>
        </w:rPr>
        <w:t>, kurām ir spēkā esošs dabas aizsardzības plāns un kurās var veikt Eiropas Savienības nozīmes sugu un biotopu aizsardzības darbības atbilstoši spēkā esošam sugu vai biotopu aizsardzības plānam,.</w:t>
      </w:r>
    </w:p>
    <w:p w14:paraId="37E9A5EA" w14:textId="7ECF4208" w:rsidR="00AE2F77" w:rsidRDefault="00AE2F77" w:rsidP="00BB16A4">
      <w:pPr>
        <w:spacing w:after="120"/>
        <w:jc w:val="both"/>
        <w:rPr>
          <w:rFonts w:ascii="Times New Roman" w:hAnsi="Times New Roman" w:cs="Times New Roman"/>
        </w:rPr>
      </w:pPr>
      <w:r w:rsidRPr="00AE2F77">
        <w:rPr>
          <w:rFonts w:ascii="Times New Roman" w:hAnsi="Times New Roman" w:cs="Times New Roman"/>
        </w:rPr>
        <w:t>Pasākuma atlases mērķa grupa ir arī pašvaldības, kuru teritorijā atrodas Natura 2000 teritorijas, kur</w:t>
      </w:r>
      <w:r w:rsidR="003119F9">
        <w:rPr>
          <w:rFonts w:ascii="Times New Roman" w:hAnsi="Times New Roman" w:cs="Times New Roman"/>
        </w:rPr>
        <w:t>ās</w:t>
      </w:r>
      <w:r w:rsidRPr="00AE2F77">
        <w:rPr>
          <w:rFonts w:ascii="Times New Roman" w:hAnsi="Times New Roman" w:cs="Times New Roman"/>
        </w:rPr>
        <w:t xml:space="preserve"> nepieciešams veikt Eiropas Savienības nozīmes sugu un biotopu apsaimniekošanas darbības atbilstoši dabas, sugu vai biotopu aizsardzības plāniem</w:t>
      </w:r>
      <w:r w:rsidR="003119F9">
        <w:rPr>
          <w:rFonts w:ascii="Times New Roman" w:hAnsi="Times New Roman" w:cs="Times New Roman"/>
        </w:rPr>
        <w:t>, t.sk.,</w:t>
      </w:r>
      <w:r w:rsidR="003119F9" w:rsidRPr="003119F9">
        <w:rPr>
          <w:rFonts w:ascii="Times New Roman" w:hAnsi="Times New Roman" w:cs="Times New Roman"/>
        </w:rPr>
        <w:t xml:space="preserve"> </w:t>
      </w:r>
      <w:r w:rsidR="003119F9" w:rsidRPr="00C576EE">
        <w:rPr>
          <w:rFonts w:ascii="Times New Roman" w:hAnsi="Times New Roman" w:cs="Times New Roman"/>
        </w:rPr>
        <w:t>sugu vai biotopu aizsardzības stāvokļa uzlabošanu vai antropogēnās slodzes mazināšanu</w:t>
      </w:r>
      <w:r w:rsidRPr="00AE2F77">
        <w:rPr>
          <w:rFonts w:ascii="Times New Roman" w:hAnsi="Times New Roman" w:cs="Times New Roman"/>
        </w:rPr>
        <w:t>.</w:t>
      </w:r>
    </w:p>
    <w:p w14:paraId="6D2BD78F" w14:textId="2CD9E269" w:rsidR="003119F9" w:rsidRDefault="00C576EE" w:rsidP="00BB16A4">
      <w:pPr>
        <w:spacing w:after="120"/>
        <w:jc w:val="both"/>
        <w:rPr>
          <w:rFonts w:ascii="Times New Roman" w:hAnsi="Times New Roman" w:cs="Times New Roman"/>
        </w:rPr>
      </w:pPr>
      <w:r w:rsidRPr="00C576EE">
        <w:rPr>
          <w:rFonts w:ascii="Times New Roman" w:hAnsi="Times New Roman" w:cs="Times New Roman"/>
        </w:rPr>
        <w:t xml:space="preserve">Ādažu novada pašvaldība var pretendēt uz Eiropas Savienības fondu līdzekļiem </w:t>
      </w:r>
      <w:r w:rsidR="003119F9">
        <w:rPr>
          <w:rFonts w:ascii="Times New Roman" w:hAnsi="Times New Roman" w:cs="Times New Roman"/>
        </w:rPr>
        <w:t xml:space="preserve">minētā </w:t>
      </w:r>
      <w:r w:rsidRPr="00C576EE">
        <w:rPr>
          <w:rFonts w:ascii="Times New Roman" w:hAnsi="Times New Roman" w:cs="Times New Roman"/>
        </w:rPr>
        <w:t xml:space="preserve">pasākuma, jo </w:t>
      </w:r>
      <w:r w:rsidR="003119F9">
        <w:rPr>
          <w:rFonts w:ascii="Times New Roman" w:hAnsi="Times New Roman" w:cs="Times New Roman"/>
        </w:rPr>
        <w:t xml:space="preserve">tās </w:t>
      </w:r>
      <w:r w:rsidRPr="00C576EE">
        <w:rPr>
          <w:rFonts w:ascii="Times New Roman" w:hAnsi="Times New Roman" w:cs="Times New Roman"/>
        </w:rPr>
        <w:t xml:space="preserve">teritorijā atrodas Natura 2000 teritorija. </w:t>
      </w:r>
    </w:p>
    <w:p w14:paraId="4404C362" w14:textId="3EBBA096" w:rsidR="00B92A59" w:rsidRDefault="00E67F21" w:rsidP="00BB16A4">
      <w:pPr>
        <w:spacing w:after="120"/>
        <w:jc w:val="both"/>
        <w:rPr>
          <w:rFonts w:ascii="Times New Roman" w:hAnsi="Times New Roman" w:cs="Times New Roman"/>
        </w:rPr>
      </w:pPr>
      <w:r w:rsidRPr="00E67F21">
        <w:rPr>
          <w:rFonts w:ascii="Times New Roman" w:hAnsi="Times New Roman" w:cs="Times New Roman"/>
        </w:rPr>
        <w:t>Projektu iesniegumu termiņš ir 2025. gada 19. augusts</w:t>
      </w:r>
      <w:r>
        <w:rPr>
          <w:rFonts w:ascii="Times New Roman" w:hAnsi="Times New Roman" w:cs="Times New Roman"/>
        </w:rPr>
        <w:t>,</w:t>
      </w:r>
      <w:r w:rsidRPr="00E67F21">
        <w:rPr>
          <w:rFonts w:ascii="Times New Roman" w:hAnsi="Times New Roman" w:cs="Times New Roman"/>
        </w:rPr>
        <w:t xml:space="preserve"> projekta īstenošanas termiņš nedrīkst pārsniegt 2029. gada 31. decembri.</w:t>
      </w:r>
      <w:r w:rsidR="000957F3">
        <w:rPr>
          <w:rFonts w:ascii="Times New Roman" w:hAnsi="Times New Roman" w:cs="Times New Roman"/>
        </w:rPr>
        <w:t xml:space="preserve"> </w:t>
      </w:r>
      <w:r w:rsidR="00B92A59" w:rsidRPr="00B92A59">
        <w:rPr>
          <w:rFonts w:ascii="Times New Roman" w:hAnsi="Times New Roman" w:cs="Times New Roman"/>
        </w:rPr>
        <w:t>Lai projekts būtu atbalstāms, visas projektā plānotās aktivitātes ir jābalsta spēkā esošā attiecīgās īpaši aizsargājamās dabas teritorijas (Natura 2000) dabas aizsardzības plānā, kā arī jāievēro normatīvie akti, kas regulē Piejūras dabas parka aizsard</w:t>
      </w:r>
      <w:r w:rsidR="00B92A59">
        <w:rPr>
          <w:rFonts w:ascii="Times New Roman" w:hAnsi="Times New Roman" w:cs="Times New Roman"/>
        </w:rPr>
        <w:t>z</w:t>
      </w:r>
      <w:r w:rsidR="00B92A59" w:rsidRPr="00B92A59">
        <w:rPr>
          <w:rFonts w:ascii="Times New Roman" w:hAnsi="Times New Roman" w:cs="Times New Roman"/>
        </w:rPr>
        <w:t>ības un izmantošanas kārtību.</w:t>
      </w:r>
    </w:p>
    <w:p w14:paraId="13796705" w14:textId="3F3DFE9E" w:rsidR="005D6854" w:rsidRDefault="00F36343" w:rsidP="00BB16A4">
      <w:pPr>
        <w:spacing w:after="120"/>
        <w:jc w:val="both"/>
        <w:rPr>
          <w:rFonts w:ascii="Times New Roman" w:hAnsi="Times New Roman" w:cs="Times New Roman"/>
        </w:rPr>
      </w:pPr>
      <w:r w:rsidRPr="00F36343">
        <w:rPr>
          <w:rFonts w:ascii="Times New Roman" w:hAnsi="Times New Roman" w:cs="Times New Roman"/>
        </w:rPr>
        <w:t>Projekta iesniegšana iespējama, ja tiek sasniegts noteiktais rezultāta rādītājs</w:t>
      </w:r>
      <w:r w:rsidR="003119F9">
        <w:rPr>
          <w:rFonts w:ascii="Times New Roman" w:hAnsi="Times New Roman" w:cs="Times New Roman"/>
        </w:rPr>
        <w:t xml:space="preserve"> - </w:t>
      </w:r>
      <w:r w:rsidRPr="00F36343">
        <w:rPr>
          <w:rFonts w:ascii="Times New Roman" w:hAnsi="Times New Roman" w:cs="Times New Roman"/>
        </w:rPr>
        <w:t xml:space="preserve">vismaz 100 hektāri labvēlīgi ietekmētas teritorijas, kurās tiek veikti pasākumi biotopu un sugu dzīvotņu aizsardzībai vai tiek mazināta antropogēnā slodze. Platības aprēķins tiek veikts, balstoties uz </w:t>
      </w:r>
      <w:r w:rsidRPr="00F36343">
        <w:rPr>
          <w:rFonts w:ascii="Times New Roman" w:hAnsi="Times New Roman" w:cs="Times New Roman"/>
        </w:rPr>
        <w:lastRenderedPageBreak/>
        <w:t>Dabas aizsardzības pārvaldes apstiprināto metodiku, piemērojot noteiktus ietekmes rādiusus vai koeficientus atkarībā no aktivitātes veida.</w:t>
      </w:r>
    </w:p>
    <w:bookmarkEnd w:id="0"/>
    <w:p w14:paraId="0E1F1AB6" w14:textId="0B571441" w:rsidR="00263C9B" w:rsidRDefault="00263C9B" w:rsidP="00263C9B">
      <w:pPr>
        <w:spacing w:after="120"/>
        <w:jc w:val="both"/>
        <w:rPr>
          <w:rFonts w:ascii="Times New Roman" w:hAnsi="Times New Roman" w:cs="Times New Roman"/>
        </w:rPr>
      </w:pPr>
      <w:r w:rsidRPr="00263C9B">
        <w:rPr>
          <w:rFonts w:ascii="Times New Roman" w:hAnsi="Times New Roman" w:cs="Times New Roman"/>
        </w:rPr>
        <w:t>Projekta ietvaros paredzēts īstenot pasākumus</w:t>
      </w:r>
      <w:r w:rsidR="00131E5B">
        <w:rPr>
          <w:rFonts w:ascii="Times New Roman" w:hAnsi="Times New Roman" w:cs="Times New Roman"/>
        </w:rPr>
        <w:t>, lai</w:t>
      </w:r>
      <w:r w:rsidRPr="00263C9B">
        <w:rPr>
          <w:rFonts w:ascii="Times New Roman" w:hAnsi="Times New Roman" w:cs="Times New Roman"/>
        </w:rPr>
        <w:t xml:space="preserve"> </w:t>
      </w:r>
      <w:r w:rsidR="00131E5B" w:rsidRPr="00F718F4">
        <w:rPr>
          <w:rFonts w:ascii="Times New Roman" w:hAnsi="Times New Roman" w:cs="Times New Roman"/>
        </w:rPr>
        <w:t>kopā 199.02 ha</w:t>
      </w:r>
      <w:r w:rsidR="00131E5B" w:rsidRPr="00263C9B">
        <w:rPr>
          <w:rFonts w:ascii="Times New Roman" w:hAnsi="Times New Roman" w:cs="Times New Roman"/>
        </w:rPr>
        <w:t xml:space="preserve"> </w:t>
      </w:r>
      <w:r w:rsidR="00131E5B">
        <w:rPr>
          <w:rFonts w:ascii="Times New Roman" w:hAnsi="Times New Roman" w:cs="Times New Roman"/>
        </w:rPr>
        <w:t xml:space="preserve">platībā </w:t>
      </w:r>
      <w:r w:rsidR="00131E5B" w:rsidRPr="00F718F4">
        <w:rPr>
          <w:rFonts w:ascii="Times New Roman" w:hAnsi="Times New Roman" w:cs="Times New Roman"/>
        </w:rPr>
        <w:t>labvēlīgi ietekmēt</w:t>
      </w:r>
      <w:r w:rsidR="00131E5B">
        <w:rPr>
          <w:rFonts w:ascii="Times New Roman" w:hAnsi="Times New Roman" w:cs="Times New Roman"/>
        </w:rPr>
        <w:t>u</w:t>
      </w:r>
      <w:r w:rsidR="00131E5B" w:rsidRPr="00F718F4">
        <w:rPr>
          <w:rFonts w:ascii="Times New Roman" w:hAnsi="Times New Roman" w:cs="Times New Roman"/>
        </w:rPr>
        <w:t xml:space="preserve"> </w:t>
      </w:r>
      <w:r w:rsidRPr="00263C9B">
        <w:rPr>
          <w:rFonts w:ascii="Times New Roman" w:hAnsi="Times New Roman" w:cs="Times New Roman"/>
        </w:rPr>
        <w:t xml:space="preserve">trīs </w:t>
      </w:r>
      <w:r w:rsidR="003119F9" w:rsidRPr="00263C9B">
        <w:rPr>
          <w:rFonts w:ascii="Times New Roman" w:hAnsi="Times New Roman" w:cs="Times New Roman"/>
        </w:rPr>
        <w:t>viet</w:t>
      </w:r>
      <w:r w:rsidR="00131E5B">
        <w:rPr>
          <w:rFonts w:ascii="Times New Roman" w:hAnsi="Times New Roman" w:cs="Times New Roman"/>
        </w:rPr>
        <w:t>as</w:t>
      </w:r>
      <w:r w:rsidR="003119F9" w:rsidRPr="00263C9B">
        <w:rPr>
          <w:rFonts w:ascii="Times New Roman" w:hAnsi="Times New Roman" w:cs="Times New Roman"/>
        </w:rPr>
        <w:t xml:space="preserve"> </w:t>
      </w:r>
      <w:r w:rsidRPr="00263C9B">
        <w:rPr>
          <w:rFonts w:ascii="Times New Roman" w:hAnsi="Times New Roman" w:cs="Times New Roman"/>
        </w:rPr>
        <w:t>Ādažu novad</w:t>
      </w:r>
      <w:r w:rsidR="003119F9">
        <w:rPr>
          <w:rFonts w:ascii="Times New Roman" w:hAnsi="Times New Roman" w:cs="Times New Roman"/>
        </w:rPr>
        <w:t>ā</w:t>
      </w:r>
      <w:r w:rsidRPr="00263C9B">
        <w:rPr>
          <w:rFonts w:ascii="Times New Roman" w:hAnsi="Times New Roman" w:cs="Times New Roman"/>
        </w:rPr>
        <w:t xml:space="preserve"> </w:t>
      </w:r>
      <w:r w:rsidR="003119F9">
        <w:rPr>
          <w:rFonts w:ascii="Times New Roman" w:hAnsi="Times New Roman" w:cs="Times New Roman"/>
        </w:rPr>
        <w:t xml:space="preserve">- </w:t>
      </w:r>
      <w:r w:rsidRPr="00263C9B">
        <w:rPr>
          <w:rFonts w:ascii="Times New Roman" w:hAnsi="Times New Roman" w:cs="Times New Roman"/>
        </w:rPr>
        <w:t xml:space="preserve">Kalngalē, Garciemā un Gaujā. Aktivitātes ir saskaņotas ar spēkā esošajiem dabas aizsardzības plāniem un atbilst </w:t>
      </w:r>
      <w:r w:rsidR="003119F9">
        <w:rPr>
          <w:rFonts w:ascii="Times New Roman" w:hAnsi="Times New Roman" w:cs="Times New Roman"/>
        </w:rPr>
        <w:t>N</w:t>
      </w:r>
      <w:r w:rsidRPr="00263C9B">
        <w:rPr>
          <w:rFonts w:ascii="Times New Roman" w:hAnsi="Times New Roman" w:cs="Times New Roman"/>
        </w:rPr>
        <w:t>oteikum</w:t>
      </w:r>
      <w:r w:rsidR="003119F9">
        <w:rPr>
          <w:rFonts w:ascii="Times New Roman" w:hAnsi="Times New Roman" w:cs="Times New Roman"/>
        </w:rPr>
        <w:t>os</w:t>
      </w:r>
      <w:r w:rsidRPr="00263C9B">
        <w:rPr>
          <w:rFonts w:ascii="Times New Roman" w:hAnsi="Times New Roman" w:cs="Times New Roman"/>
        </w:rPr>
        <w:t xml:space="preserve"> </w:t>
      </w:r>
      <w:r w:rsidR="003119F9">
        <w:rPr>
          <w:rFonts w:ascii="Times New Roman" w:hAnsi="Times New Roman" w:cs="Times New Roman"/>
        </w:rPr>
        <w:t>noteiktajām</w:t>
      </w:r>
      <w:r w:rsidRPr="00263C9B">
        <w:rPr>
          <w:rFonts w:ascii="Times New Roman" w:hAnsi="Times New Roman" w:cs="Times New Roman"/>
        </w:rPr>
        <w:t xml:space="preserve"> atbalstāmajām darbībām</w:t>
      </w:r>
      <w:r>
        <w:rPr>
          <w:rFonts w:ascii="Times New Roman" w:hAnsi="Times New Roman" w:cs="Times New Roman"/>
        </w:rPr>
        <w:t>:</w:t>
      </w:r>
    </w:p>
    <w:p w14:paraId="24683B2A" w14:textId="02E8CD46" w:rsidR="00263C9B" w:rsidRPr="00263C9B" w:rsidRDefault="00263C9B" w:rsidP="00937525">
      <w:pPr>
        <w:pStyle w:val="Sarakstarindkopa"/>
        <w:numPr>
          <w:ilvl w:val="0"/>
          <w:numId w:val="3"/>
        </w:numPr>
        <w:spacing w:after="120"/>
        <w:ind w:left="714" w:hanging="357"/>
        <w:contextualSpacing w:val="0"/>
        <w:jc w:val="both"/>
        <w:rPr>
          <w:rFonts w:ascii="Times New Roman" w:hAnsi="Times New Roman" w:cs="Times New Roman"/>
        </w:rPr>
      </w:pPr>
      <w:r w:rsidRPr="00263C9B">
        <w:rPr>
          <w:rFonts w:ascii="Times New Roman" w:hAnsi="Times New Roman" w:cs="Times New Roman"/>
        </w:rPr>
        <w:t>Kalngalē plānot</w:t>
      </w:r>
      <w:r w:rsidR="003119F9">
        <w:rPr>
          <w:rFonts w:ascii="Times New Roman" w:hAnsi="Times New Roman" w:cs="Times New Roman"/>
        </w:rPr>
        <w:t>s</w:t>
      </w:r>
      <w:r w:rsidRPr="00263C9B">
        <w:rPr>
          <w:rFonts w:ascii="Times New Roman" w:hAnsi="Times New Roman" w:cs="Times New Roman"/>
        </w:rPr>
        <w:t xml:space="preserve"> </w:t>
      </w:r>
      <w:r w:rsidR="003119F9" w:rsidRPr="00263C9B">
        <w:rPr>
          <w:rFonts w:ascii="Times New Roman" w:hAnsi="Times New Roman" w:cs="Times New Roman"/>
        </w:rPr>
        <w:t>izveid</w:t>
      </w:r>
      <w:r w:rsidR="003119F9">
        <w:rPr>
          <w:rFonts w:ascii="Times New Roman" w:hAnsi="Times New Roman" w:cs="Times New Roman"/>
        </w:rPr>
        <w:t>ot</w:t>
      </w:r>
      <w:r w:rsidR="003119F9" w:rsidRPr="00263C9B">
        <w:rPr>
          <w:rFonts w:ascii="Times New Roman" w:hAnsi="Times New Roman" w:cs="Times New Roman"/>
        </w:rPr>
        <w:t xml:space="preserve"> </w:t>
      </w:r>
      <w:r w:rsidRPr="00263C9B">
        <w:rPr>
          <w:rFonts w:ascii="Times New Roman" w:hAnsi="Times New Roman" w:cs="Times New Roman"/>
        </w:rPr>
        <w:t xml:space="preserve">gājēju takas </w:t>
      </w:r>
      <w:r w:rsidR="003119F9" w:rsidRPr="00263C9B">
        <w:rPr>
          <w:rFonts w:ascii="Times New Roman" w:hAnsi="Times New Roman" w:cs="Times New Roman"/>
        </w:rPr>
        <w:t xml:space="preserve">ar grants segumu </w:t>
      </w:r>
      <w:r w:rsidRPr="00263C9B">
        <w:rPr>
          <w:rFonts w:ascii="Times New Roman" w:hAnsi="Times New Roman" w:cs="Times New Roman"/>
        </w:rPr>
        <w:t xml:space="preserve">(920 m) un </w:t>
      </w:r>
      <w:r w:rsidR="003119F9">
        <w:rPr>
          <w:rFonts w:ascii="Times New Roman" w:hAnsi="Times New Roman" w:cs="Times New Roman"/>
        </w:rPr>
        <w:t xml:space="preserve">veikt </w:t>
      </w:r>
      <w:r w:rsidRPr="00263C9B">
        <w:rPr>
          <w:rFonts w:ascii="Times New Roman" w:hAnsi="Times New Roman" w:cs="Times New Roman"/>
        </w:rPr>
        <w:t>velo novietnes izbūv</w:t>
      </w:r>
      <w:r w:rsidR="003119F9">
        <w:rPr>
          <w:rFonts w:ascii="Times New Roman" w:hAnsi="Times New Roman" w:cs="Times New Roman"/>
        </w:rPr>
        <w:t>i</w:t>
      </w:r>
      <w:r w:rsidRPr="00263C9B">
        <w:rPr>
          <w:rFonts w:ascii="Times New Roman" w:hAnsi="Times New Roman" w:cs="Times New Roman"/>
        </w:rPr>
        <w:t>, lai novirzītu apmeklētāju plūsmu no jutīgajām piekrastes zonām</w:t>
      </w:r>
      <w:r w:rsidR="00127D51">
        <w:rPr>
          <w:rFonts w:ascii="Times New Roman" w:hAnsi="Times New Roman" w:cs="Times New Roman"/>
        </w:rPr>
        <w:t>;</w:t>
      </w:r>
    </w:p>
    <w:p w14:paraId="55616657" w14:textId="008767D2" w:rsidR="00263C9B" w:rsidRPr="00263C9B" w:rsidRDefault="00263C9B" w:rsidP="00937525">
      <w:pPr>
        <w:pStyle w:val="Sarakstarindkopa"/>
        <w:numPr>
          <w:ilvl w:val="0"/>
          <w:numId w:val="3"/>
        </w:numPr>
        <w:spacing w:after="120"/>
        <w:ind w:left="714" w:hanging="357"/>
        <w:contextualSpacing w:val="0"/>
        <w:jc w:val="both"/>
        <w:rPr>
          <w:rFonts w:ascii="Times New Roman" w:hAnsi="Times New Roman" w:cs="Times New Roman"/>
        </w:rPr>
      </w:pPr>
      <w:r w:rsidRPr="00263C9B">
        <w:rPr>
          <w:rFonts w:ascii="Times New Roman" w:hAnsi="Times New Roman" w:cs="Times New Roman"/>
        </w:rPr>
        <w:t xml:space="preserve">Garciemā plānots atjaunot gājēju tiltiņu (15 m) un īstenot smilšu erozijas mazināšanas pasākumu </w:t>
      </w:r>
      <w:r w:rsidR="003119F9">
        <w:rPr>
          <w:rFonts w:ascii="Times New Roman" w:hAnsi="Times New Roman" w:cs="Times New Roman"/>
        </w:rPr>
        <w:t xml:space="preserve">- </w:t>
      </w:r>
      <w:r w:rsidR="003119F9" w:rsidRPr="00263C9B">
        <w:rPr>
          <w:rFonts w:ascii="Times New Roman" w:hAnsi="Times New Roman" w:cs="Times New Roman"/>
        </w:rPr>
        <w:t>zaru pinuma ierīkošana krasta nostiprināšanai</w:t>
      </w:r>
      <w:r w:rsidR="003119F9">
        <w:rPr>
          <w:rFonts w:ascii="Times New Roman" w:hAnsi="Times New Roman" w:cs="Times New Roman"/>
        </w:rPr>
        <w:t xml:space="preserve"> </w:t>
      </w:r>
      <w:r w:rsidR="00127D51">
        <w:rPr>
          <w:rFonts w:ascii="Times New Roman" w:hAnsi="Times New Roman" w:cs="Times New Roman"/>
        </w:rPr>
        <w:t>(</w:t>
      </w:r>
      <w:r w:rsidRPr="00263C9B">
        <w:rPr>
          <w:rFonts w:ascii="Times New Roman" w:hAnsi="Times New Roman" w:cs="Times New Roman"/>
        </w:rPr>
        <w:t>100 m</w:t>
      </w:r>
      <w:r w:rsidR="00127D51">
        <w:rPr>
          <w:rFonts w:ascii="Times New Roman" w:hAnsi="Times New Roman" w:cs="Times New Roman"/>
        </w:rPr>
        <w:t>);</w:t>
      </w:r>
    </w:p>
    <w:p w14:paraId="1D5562E1" w14:textId="4129A370" w:rsidR="00263C9B" w:rsidRPr="00263C9B" w:rsidRDefault="00263C9B" w:rsidP="00937525">
      <w:pPr>
        <w:pStyle w:val="Sarakstarindkopa"/>
        <w:numPr>
          <w:ilvl w:val="0"/>
          <w:numId w:val="3"/>
        </w:numPr>
        <w:spacing w:after="120"/>
        <w:ind w:left="714" w:hanging="357"/>
        <w:contextualSpacing w:val="0"/>
        <w:jc w:val="both"/>
        <w:rPr>
          <w:rFonts w:ascii="Times New Roman" w:hAnsi="Times New Roman" w:cs="Times New Roman"/>
        </w:rPr>
      </w:pPr>
      <w:r w:rsidRPr="00263C9B">
        <w:rPr>
          <w:rFonts w:ascii="Times New Roman" w:hAnsi="Times New Roman" w:cs="Times New Roman"/>
        </w:rPr>
        <w:t>Gaujā paredzēta telšu un ugunskura vietu labiekārtošana, kā arī Skautu ielas grants seguma atjaunošana ar dubultās virsmas klājumu (2 km), nodrošinot kontrolētu piekļuvi biotopu teritorijām</w:t>
      </w:r>
      <w:r w:rsidR="003119F9">
        <w:rPr>
          <w:rFonts w:ascii="Times New Roman" w:hAnsi="Times New Roman" w:cs="Times New Roman"/>
        </w:rPr>
        <w:t>;</w:t>
      </w:r>
    </w:p>
    <w:p w14:paraId="70D45D3B" w14:textId="08ADC678" w:rsidR="00F36343" w:rsidRDefault="00131E5B" w:rsidP="00937525">
      <w:pPr>
        <w:pStyle w:val="Sarakstarindkopa"/>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 xml:space="preserve">paredzēts veikt </w:t>
      </w:r>
      <w:r w:rsidR="00263C9B" w:rsidRPr="00263C9B">
        <w:rPr>
          <w:rFonts w:ascii="Times New Roman" w:hAnsi="Times New Roman" w:cs="Times New Roman"/>
        </w:rPr>
        <w:t>biotopu apsaimniekošanas pasākum</w:t>
      </w:r>
      <w:r>
        <w:rPr>
          <w:rFonts w:ascii="Times New Roman" w:hAnsi="Times New Roman" w:cs="Times New Roman"/>
        </w:rPr>
        <w:t>us</w:t>
      </w:r>
      <w:r w:rsidR="00263C9B" w:rsidRPr="00263C9B">
        <w:rPr>
          <w:rFonts w:ascii="Times New Roman" w:hAnsi="Times New Roman" w:cs="Times New Roman"/>
        </w:rPr>
        <w:t xml:space="preserve"> pie Garezeriem</w:t>
      </w:r>
      <w:r>
        <w:rPr>
          <w:rFonts w:ascii="Times New Roman" w:hAnsi="Times New Roman" w:cs="Times New Roman"/>
        </w:rPr>
        <w:t>,</w:t>
      </w:r>
      <w:r w:rsidR="00263C9B" w:rsidRPr="00263C9B">
        <w:rPr>
          <w:rFonts w:ascii="Times New Roman" w:hAnsi="Times New Roman" w:cs="Times New Roman"/>
        </w:rPr>
        <w:t xml:space="preserve"> tai skaitā</w:t>
      </w:r>
      <w:r>
        <w:rPr>
          <w:rFonts w:ascii="Times New Roman" w:hAnsi="Times New Roman" w:cs="Times New Roman"/>
        </w:rPr>
        <w:t>,</w:t>
      </w:r>
      <w:r w:rsidR="00263C9B" w:rsidRPr="00263C9B">
        <w:rPr>
          <w:rFonts w:ascii="Times New Roman" w:hAnsi="Times New Roman" w:cs="Times New Roman"/>
        </w:rPr>
        <w:t xml:space="preserve"> krasta apēnojuma mazināšana, invazīvo sugu (niedru, abinieku sūrenes) pļaušana un krastmalu augāja struktūras atjaunošana, lai uzlabotu biotopu kvalitāti un nodrošinātu labvēlīgus apstākļus īpaši aizsargājamu sugu dzīvotnēm</w:t>
      </w:r>
      <w:r>
        <w:rPr>
          <w:rFonts w:ascii="Times New Roman" w:hAnsi="Times New Roman" w:cs="Times New Roman"/>
        </w:rPr>
        <w:t>;</w:t>
      </w:r>
    </w:p>
    <w:p w14:paraId="4762053B" w14:textId="5695D0F5" w:rsidR="00F718F4" w:rsidRDefault="00F718F4" w:rsidP="00F718F4">
      <w:pPr>
        <w:spacing w:after="120"/>
        <w:jc w:val="both"/>
        <w:rPr>
          <w:rFonts w:ascii="Times New Roman" w:hAnsi="Times New Roman" w:cs="Times New Roman"/>
        </w:rPr>
      </w:pPr>
      <w:r>
        <w:rPr>
          <w:rFonts w:ascii="Times New Roman" w:hAnsi="Times New Roman" w:cs="Times New Roman"/>
        </w:rPr>
        <w:t>Projekta ietvar</w:t>
      </w:r>
      <w:r w:rsidR="00131E5B">
        <w:rPr>
          <w:rFonts w:ascii="Times New Roman" w:hAnsi="Times New Roman" w:cs="Times New Roman"/>
        </w:rPr>
        <w:t>os</w:t>
      </w:r>
      <w:r>
        <w:rPr>
          <w:rFonts w:ascii="Times New Roman" w:hAnsi="Times New Roman" w:cs="Times New Roman"/>
        </w:rPr>
        <w:t xml:space="preserve"> </w:t>
      </w:r>
      <w:r w:rsidR="00131E5B">
        <w:rPr>
          <w:rFonts w:ascii="Times New Roman" w:hAnsi="Times New Roman" w:cs="Times New Roman"/>
        </w:rPr>
        <w:t xml:space="preserve">tiks nodrošināta pašvaldības </w:t>
      </w:r>
      <w:r>
        <w:rPr>
          <w:rFonts w:ascii="Times New Roman" w:hAnsi="Times New Roman" w:cs="Times New Roman"/>
        </w:rPr>
        <w:t>sadarbīb</w:t>
      </w:r>
      <w:r w:rsidR="00131E5B">
        <w:rPr>
          <w:rFonts w:ascii="Times New Roman" w:hAnsi="Times New Roman" w:cs="Times New Roman"/>
        </w:rPr>
        <w:t>a</w:t>
      </w:r>
      <w:r>
        <w:rPr>
          <w:rFonts w:ascii="Times New Roman" w:hAnsi="Times New Roman" w:cs="Times New Roman"/>
        </w:rPr>
        <w:t xml:space="preserve"> ar Dabas aizsardzības pārvaldi, </w:t>
      </w:r>
      <w:r w:rsidR="00131E5B">
        <w:rPr>
          <w:rFonts w:ascii="Times New Roman" w:hAnsi="Times New Roman" w:cs="Times New Roman"/>
        </w:rPr>
        <w:t>VSIA “</w:t>
      </w:r>
      <w:r>
        <w:rPr>
          <w:rFonts w:ascii="Times New Roman" w:hAnsi="Times New Roman" w:cs="Times New Roman"/>
        </w:rPr>
        <w:t>Latvijas Valsts meži</w:t>
      </w:r>
      <w:r w:rsidR="00131E5B">
        <w:rPr>
          <w:rFonts w:ascii="Times New Roman" w:hAnsi="Times New Roman" w:cs="Times New Roman"/>
        </w:rPr>
        <w:t>” un VAS</w:t>
      </w:r>
      <w:r>
        <w:rPr>
          <w:rFonts w:ascii="Times New Roman" w:hAnsi="Times New Roman" w:cs="Times New Roman"/>
        </w:rPr>
        <w:t xml:space="preserve"> </w:t>
      </w:r>
      <w:r w:rsidR="00131E5B">
        <w:rPr>
          <w:rFonts w:ascii="Times New Roman" w:hAnsi="Times New Roman" w:cs="Times New Roman"/>
        </w:rPr>
        <w:t>“</w:t>
      </w:r>
      <w:r>
        <w:rPr>
          <w:rFonts w:ascii="Times New Roman" w:hAnsi="Times New Roman" w:cs="Times New Roman"/>
        </w:rPr>
        <w:t>Latvijas dzelzceļ</w:t>
      </w:r>
      <w:r w:rsidR="00131E5B">
        <w:rPr>
          <w:rFonts w:ascii="Times New Roman" w:hAnsi="Times New Roman" w:cs="Times New Roman"/>
        </w:rPr>
        <w:t>š”</w:t>
      </w:r>
      <w:r>
        <w:rPr>
          <w:rFonts w:ascii="Times New Roman" w:hAnsi="Times New Roman" w:cs="Times New Roman"/>
        </w:rPr>
        <w:t>.</w:t>
      </w:r>
    </w:p>
    <w:p w14:paraId="7762189C" w14:textId="5677E567" w:rsidR="000957F3" w:rsidRDefault="00131E5B" w:rsidP="00BB16A4">
      <w:pPr>
        <w:spacing w:after="120"/>
        <w:jc w:val="both"/>
        <w:rPr>
          <w:rFonts w:ascii="Times New Roman" w:hAnsi="Times New Roman" w:cs="Times New Roman"/>
        </w:rPr>
      </w:pPr>
      <w:r>
        <w:rPr>
          <w:rFonts w:ascii="Times New Roman" w:hAnsi="Times New Roman" w:cs="Times New Roman"/>
        </w:rPr>
        <w:t>Projekta</w:t>
      </w:r>
      <w:r w:rsidRPr="00131E5B">
        <w:rPr>
          <w:rFonts w:ascii="Times New Roman" w:hAnsi="Times New Roman" w:cs="Times New Roman"/>
        </w:rPr>
        <w:t xml:space="preserve"> </w:t>
      </w:r>
      <w:r w:rsidRPr="00571ECC">
        <w:rPr>
          <w:rFonts w:ascii="Times New Roman" w:hAnsi="Times New Roman" w:cs="Times New Roman"/>
        </w:rPr>
        <w:t xml:space="preserve">plānotās kopējās izmaksas </w:t>
      </w:r>
      <w:r>
        <w:rPr>
          <w:rFonts w:ascii="Times New Roman" w:hAnsi="Times New Roman" w:cs="Times New Roman"/>
        </w:rPr>
        <w:t>ir</w:t>
      </w:r>
      <w:r w:rsidRPr="00571ECC">
        <w:rPr>
          <w:rFonts w:ascii="Times New Roman" w:hAnsi="Times New Roman" w:cs="Times New Roman"/>
        </w:rPr>
        <w:t xml:space="preserve"> 589 500 </w:t>
      </w:r>
      <w:r w:rsidRPr="00127D51">
        <w:rPr>
          <w:rFonts w:ascii="Times New Roman" w:hAnsi="Times New Roman" w:cs="Times New Roman"/>
          <w:i/>
          <w:iCs/>
        </w:rPr>
        <w:t>euro</w:t>
      </w:r>
      <w:r w:rsidR="00074C23">
        <w:rPr>
          <w:rFonts w:ascii="Times New Roman" w:hAnsi="Times New Roman" w:cs="Times New Roman"/>
        </w:rPr>
        <w:t xml:space="preserve"> (ar PVN)</w:t>
      </w:r>
      <w:r w:rsidRPr="00571ECC">
        <w:rPr>
          <w:rFonts w:ascii="Times New Roman" w:hAnsi="Times New Roman" w:cs="Times New Roman"/>
        </w:rPr>
        <w:t xml:space="preserve"> no kuriem 501 075 </w:t>
      </w:r>
      <w:r w:rsidRPr="00127D51">
        <w:rPr>
          <w:rFonts w:ascii="Times New Roman" w:hAnsi="Times New Roman" w:cs="Times New Roman"/>
          <w:i/>
          <w:iCs/>
        </w:rPr>
        <w:t>euro</w:t>
      </w:r>
      <w:r w:rsidRPr="00571ECC">
        <w:rPr>
          <w:rFonts w:ascii="Times New Roman" w:hAnsi="Times New Roman" w:cs="Times New Roman"/>
        </w:rPr>
        <w:t xml:space="preserve"> ir Eiropas Reģionālās attīstības fonda (ERAF) finansējums, bet 88 425 </w:t>
      </w:r>
      <w:r w:rsidRPr="00127D51">
        <w:rPr>
          <w:rFonts w:ascii="Times New Roman" w:hAnsi="Times New Roman" w:cs="Times New Roman"/>
          <w:i/>
          <w:iCs/>
        </w:rPr>
        <w:t>euro</w:t>
      </w:r>
      <w:r w:rsidRPr="00571ECC">
        <w:rPr>
          <w:rFonts w:ascii="Times New Roman" w:hAnsi="Times New Roman" w:cs="Times New Roman"/>
        </w:rPr>
        <w:t xml:space="preserve"> </w:t>
      </w:r>
      <w:r>
        <w:rPr>
          <w:rFonts w:ascii="Times New Roman" w:hAnsi="Times New Roman" w:cs="Times New Roman"/>
        </w:rPr>
        <w:t xml:space="preserve">ir </w:t>
      </w:r>
      <w:r w:rsidRPr="00571ECC">
        <w:rPr>
          <w:rFonts w:ascii="Times New Roman" w:hAnsi="Times New Roman" w:cs="Times New Roman"/>
        </w:rPr>
        <w:t xml:space="preserve">pašvaldības līdzfinansējums, ievērojot </w:t>
      </w:r>
      <w:r>
        <w:rPr>
          <w:rFonts w:ascii="Times New Roman" w:hAnsi="Times New Roman" w:cs="Times New Roman"/>
        </w:rPr>
        <w:t>finansējuma</w:t>
      </w:r>
      <w:r w:rsidRPr="00571ECC">
        <w:rPr>
          <w:rFonts w:ascii="Times New Roman" w:hAnsi="Times New Roman" w:cs="Times New Roman"/>
        </w:rPr>
        <w:t xml:space="preserve"> proporcij</w:t>
      </w:r>
      <w:r>
        <w:rPr>
          <w:rFonts w:ascii="Times New Roman" w:hAnsi="Times New Roman" w:cs="Times New Roman"/>
        </w:rPr>
        <w:t>u:</w:t>
      </w:r>
      <w:r w:rsidRPr="00571ECC">
        <w:rPr>
          <w:rFonts w:ascii="Times New Roman" w:hAnsi="Times New Roman" w:cs="Times New Roman"/>
        </w:rPr>
        <w:t xml:space="preserve"> 85 % ERAF un 15 % pašvaldība</w:t>
      </w:r>
      <w:r>
        <w:rPr>
          <w:rFonts w:ascii="Times New Roman" w:hAnsi="Times New Roman" w:cs="Times New Roman"/>
        </w:rPr>
        <w:t>.</w:t>
      </w:r>
      <w:r w:rsidR="0045391E">
        <w:rPr>
          <w:rFonts w:ascii="Times New Roman" w:hAnsi="Times New Roman" w:cs="Times New Roman"/>
        </w:rPr>
        <w:t xml:space="preserve"> </w:t>
      </w:r>
      <w:r w:rsidR="00E67F21" w:rsidRPr="00E67F21">
        <w:rPr>
          <w:rFonts w:ascii="Times New Roman" w:hAnsi="Times New Roman" w:cs="Times New Roman"/>
        </w:rPr>
        <w:t>Pašvaldības līdzfinansējums jāparedz budžetā projekta īstenošanas periodam, tas būs nepieciešams atbilstoši projektu darbību un maksājumu grafikam, sākot no projekta uzsākšanas brīža pēc līguma noslēgšanas ar CFLA. Projekta attiecināmās izmaksas būs spēkā no pieteikuma iesniegšanas dienas, projekts jāīsteno līdz 2029. gada 31. decembrim.</w:t>
      </w:r>
      <w:r w:rsidR="000957F3">
        <w:rPr>
          <w:rFonts w:ascii="Times New Roman" w:hAnsi="Times New Roman" w:cs="Times New Roman"/>
        </w:rPr>
        <w:t xml:space="preserve"> </w:t>
      </w:r>
    </w:p>
    <w:p w14:paraId="55B16540" w14:textId="55B0B6CF" w:rsidR="00360428" w:rsidRDefault="00360428" w:rsidP="00BB16A4">
      <w:pPr>
        <w:spacing w:after="120"/>
        <w:jc w:val="both"/>
        <w:rPr>
          <w:rFonts w:ascii="Times New Roman" w:hAnsi="Times New Roman" w:cs="Times New Roman"/>
        </w:rPr>
      </w:pPr>
      <w:r w:rsidRPr="00360428">
        <w:rPr>
          <w:rFonts w:ascii="Times New Roman" w:hAnsi="Times New Roman" w:cs="Times New Roman"/>
        </w:rPr>
        <w:t xml:space="preserve">Projekta iecere atbilst Ādažu novada pašvaldības attīstības programmas (2021–2027) vidējā termiņa prioritātēm, īpaši 4. rīcības virzienam “Vide un dabas resursi”, kurā uzsvērta nepieciešamība nodrošināt bioloģiskās daudzveidības saglabāšanu un ilgtspējīgu dabas teritoriju pārvaldību. Projekts ir cieši saistīts ar rīcības virziena uzdevumiem, kas paredz dabai draudzīgas infrastruktūras izveidi, apmeklētāju plūsmas pārvaldību un vides izglītības veicināšanu. </w:t>
      </w:r>
      <w:r w:rsidR="00127D51">
        <w:rPr>
          <w:rFonts w:ascii="Times New Roman" w:hAnsi="Times New Roman" w:cs="Times New Roman"/>
        </w:rPr>
        <w:t>I</w:t>
      </w:r>
      <w:r w:rsidRPr="00360428">
        <w:rPr>
          <w:rFonts w:ascii="Times New Roman" w:hAnsi="Times New Roman" w:cs="Times New Roman"/>
        </w:rPr>
        <w:t>ecere tieši balstās uz spēkā esošo Piejūras dabas parka dabas aizsardzības plānu (2020–2032), kurā noteikti konkrēti uzdevumi, tostarp biotopu atjaunošana, piekrastes un ūdenstilpju apsaimniekošana, invazīvo sugu ierobežošana, kā arī apēnojuma mazināšana un sabalansēta rekreācijas slodzes vadība. Projekta plānotās aktivitātes</w:t>
      </w:r>
      <w:r>
        <w:rPr>
          <w:rFonts w:ascii="Times New Roman" w:hAnsi="Times New Roman" w:cs="Times New Roman"/>
        </w:rPr>
        <w:t>:</w:t>
      </w:r>
      <w:r w:rsidRPr="00360428">
        <w:rPr>
          <w:rFonts w:ascii="Times New Roman" w:hAnsi="Times New Roman" w:cs="Times New Roman"/>
        </w:rPr>
        <w:t xml:space="preserve"> </w:t>
      </w:r>
      <w:r>
        <w:rPr>
          <w:rFonts w:ascii="Times New Roman" w:hAnsi="Times New Roman" w:cs="Times New Roman"/>
        </w:rPr>
        <w:t xml:space="preserve">apēnojuma noņemšana, </w:t>
      </w:r>
      <w:r w:rsidRPr="00360428">
        <w:rPr>
          <w:rFonts w:ascii="Times New Roman" w:hAnsi="Times New Roman" w:cs="Times New Roman"/>
        </w:rPr>
        <w:t>infrastruktūras izbūve, gājēju takas, zaru pinumi, tiltiņa atjaunošana un piekļuves uzlabošana ir pilnībā saskaņotas ar šiem mērķiem.</w:t>
      </w:r>
    </w:p>
    <w:p w14:paraId="24C02953" w14:textId="7C0A50F6" w:rsidR="00360428" w:rsidRDefault="00360428" w:rsidP="00360428">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3. un </w:t>
      </w:r>
      <w:del w:id="1" w:author="Everita Kāpa" w:date="2025-07-18T13:40:00Z" w16du:dateUtc="2025-07-18T10:40:00Z">
        <w:r w:rsidDel="00687663">
          <w:rPr>
            <w:rFonts w:ascii="Times New Roman" w:hAnsi="Times New Roman" w:cs="Times New Roman"/>
          </w:rPr>
          <w:delText>12</w:delText>
        </w:r>
      </w:del>
      <w:ins w:id="2" w:author="Everita Kāpa" w:date="2025-07-18T13:40:00Z" w16du:dateUtc="2025-07-18T10:40:00Z">
        <w:r w:rsidR="00687663">
          <w:rPr>
            <w:rFonts w:ascii="Times New Roman" w:hAnsi="Times New Roman" w:cs="Times New Roman"/>
          </w:rPr>
          <w:t>20</w:t>
        </w:r>
      </w:ins>
      <w:r>
        <w:rPr>
          <w:rFonts w:ascii="Times New Roman" w:hAnsi="Times New Roman" w:cs="Times New Roman"/>
        </w:rPr>
        <w:t>. punktu, pašvaldības Projektu uzraudzības komisijas 02.06</w:t>
      </w:r>
      <w:r w:rsidR="00131E5B">
        <w:rPr>
          <w:rFonts w:ascii="Times New Roman" w:hAnsi="Times New Roman" w:cs="Times New Roman"/>
        </w:rPr>
        <w:t>.</w:t>
      </w:r>
      <w:r>
        <w:rPr>
          <w:rFonts w:ascii="Times New Roman" w:hAnsi="Times New Roman" w:cs="Times New Roman"/>
        </w:rPr>
        <w:t>2025</w:t>
      </w:r>
      <w:r w:rsidR="00131E5B">
        <w:rPr>
          <w:rFonts w:ascii="Times New Roman" w:hAnsi="Times New Roman" w:cs="Times New Roman"/>
        </w:rPr>
        <w:t>. un</w:t>
      </w:r>
      <w:r>
        <w:rPr>
          <w:rFonts w:ascii="Times New Roman" w:hAnsi="Times New Roman" w:cs="Times New Roman"/>
        </w:rPr>
        <w:t xml:space="preserve"> 14.07.2025. atzinumu, </w:t>
      </w:r>
      <w:r w:rsidR="00131E5B">
        <w:rPr>
          <w:rFonts w:ascii="Times New Roman" w:hAnsi="Times New Roman" w:cs="Times New Roman"/>
        </w:rPr>
        <w:t xml:space="preserve">kā arī domes </w:t>
      </w:r>
      <w:r>
        <w:rPr>
          <w:rFonts w:ascii="Times New Roman" w:hAnsi="Times New Roman" w:cs="Times New Roman"/>
        </w:rPr>
        <w:t>Finanšu komitejas 17.07.2025. atzinumu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15781DA3" w:rsidR="00564CA6" w:rsidRPr="00564CA6" w:rsidRDefault="00672B37" w:rsidP="00BB16A4">
      <w:pPr>
        <w:spacing w:after="120"/>
        <w:jc w:val="center"/>
        <w:rPr>
          <w:rFonts w:ascii="Times New Roman" w:hAnsi="Times New Roman" w:cs="Times New Roman"/>
          <w:b/>
        </w:rPr>
      </w:pPr>
      <w:r w:rsidRPr="00564CA6">
        <w:rPr>
          <w:rFonts w:ascii="Times New Roman" w:hAnsi="Times New Roman" w:cs="Times New Roman"/>
          <w:b/>
        </w:rPr>
        <w:t>NOLEMJ:</w:t>
      </w:r>
    </w:p>
    <w:p w14:paraId="27C1D830" w14:textId="2184630A" w:rsidR="00360428" w:rsidRDefault="00360428" w:rsidP="00937525">
      <w:pPr>
        <w:numPr>
          <w:ilvl w:val="0"/>
          <w:numId w:val="1"/>
        </w:numPr>
        <w:tabs>
          <w:tab w:val="left" w:pos="426"/>
        </w:tabs>
        <w:spacing w:before="120"/>
        <w:ind w:left="425" w:hanging="425"/>
        <w:jc w:val="both"/>
        <w:rPr>
          <w:rFonts w:ascii="Times New Roman" w:hAnsi="Times New Roman" w:cs="Times New Roman"/>
          <w:color w:val="000000"/>
        </w:rPr>
      </w:pPr>
      <w:r w:rsidRPr="00360428">
        <w:rPr>
          <w:rFonts w:ascii="Times New Roman" w:hAnsi="Times New Roman" w:cs="Times New Roman"/>
          <w:iCs/>
        </w:rPr>
        <w:t>Konceptuāli atbalstīt Ādažu novada pašvaldības projekta “Bioloģiskās daudzveidības saglabāšana un antropogēnās slodzes mazināšana Natura 2000 teritorijās Ādažu novadā” pieteikuma sagatavošanu un iesniegšanu projektu atlasei pasākuma “2.2.3.3. Bioloģiskās daudzveidības veicināšana un saglabāšana” ceturtās atlases kārtas ietvaro</w:t>
      </w:r>
      <w:r>
        <w:rPr>
          <w:rFonts w:ascii="Times New Roman" w:hAnsi="Times New Roman" w:cs="Times New Roman"/>
          <w:iCs/>
        </w:rPr>
        <w:t>s</w:t>
      </w:r>
      <w:r w:rsidRPr="00360428">
        <w:rPr>
          <w:rFonts w:ascii="Times New Roman" w:hAnsi="Times New Roman" w:cs="Times New Roman"/>
          <w:color w:val="000000"/>
        </w:rPr>
        <w:t>:</w:t>
      </w:r>
    </w:p>
    <w:p w14:paraId="3337AB9E" w14:textId="4EA0E84A" w:rsidR="00131E5B" w:rsidRPr="00131E5B" w:rsidRDefault="00131E5B" w:rsidP="00937525">
      <w:pPr>
        <w:pStyle w:val="Sarakstarindkopa"/>
        <w:numPr>
          <w:ilvl w:val="1"/>
          <w:numId w:val="1"/>
        </w:numPr>
        <w:tabs>
          <w:tab w:val="left" w:pos="426"/>
        </w:tabs>
        <w:spacing w:before="120"/>
        <w:ind w:left="993" w:hanging="567"/>
        <w:contextualSpacing w:val="0"/>
        <w:jc w:val="both"/>
        <w:rPr>
          <w:rFonts w:ascii="Times New Roman" w:hAnsi="Times New Roman" w:cs="Times New Roman"/>
          <w:color w:val="000000"/>
        </w:rPr>
      </w:pPr>
      <w:r w:rsidRPr="00131E5B">
        <w:rPr>
          <w:rFonts w:ascii="Times New Roman" w:hAnsi="Times New Roman" w:cs="Times New Roman"/>
          <w:color w:val="000000"/>
        </w:rPr>
        <w:t xml:space="preserve">Kalngalē </w:t>
      </w:r>
      <w:r>
        <w:rPr>
          <w:rFonts w:ascii="Times New Roman" w:hAnsi="Times New Roman" w:cs="Times New Roman"/>
          <w:color w:val="000000"/>
        </w:rPr>
        <w:t>-</w:t>
      </w:r>
      <w:r w:rsidRPr="00131E5B">
        <w:rPr>
          <w:rFonts w:ascii="Times New Roman" w:hAnsi="Times New Roman" w:cs="Times New Roman"/>
          <w:color w:val="000000"/>
        </w:rPr>
        <w:t xml:space="preserve"> izveidot gājēju takas ar grants segumu (920 m) un veikt velo novietnes izbūvi;</w:t>
      </w:r>
    </w:p>
    <w:p w14:paraId="79BFA137" w14:textId="12AFED3A" w:rsidR="00131E5B" w:rsidRPr="00131E5B" w:rsidRDefault="00131E5B" w:rsidP="00937525">
      <w:pPr>
        <w:pStyle w:val="Sarakstarindkopa"/>
        <w:numPr>
          <w:ilvl w:val="1"/>
          <w:numId w:val="1"/>
        </w:numPr>
        <w:tabs>
          <w:tab w:val="left" w:pos="426"/>
        </w:tabs>
        <w:spacing w:before="120"/>
        <w:ind w:left="993" w:hanging="567"/>
        <w:contextualSpacing w:val="0"/>
        <w:jc w:val="both"/>
        <w:rPr>
          <w:rFonts w:ascii="Times New Roman" w:hAnsi="Times New Roman" w:cs="Times New Roman"/>
          <w:color w:val="000000"/>
        </w:rPr>
      </w:pPr>
      <w:r w:rsidRPr="00131E5B">
        <w:rPr>
          <w:rFonts w:ascii="Times New Roman" w:hAnsi="Times New Roman" w:cs="Times New Roman"/>
          <w:color w:val="000000"/>
        </w:rPr>
        <w:lastRenderedPageBreak/>
        <w:t xml:space="preserve">Garciemā </w:t>
      </w:r>
      <w:r>
        <w:rPr>
          <w:rFonts w:ascii="Times New Roman" w:hAnsi="Times New Roman" w:cs="Times New Roman"/>
          <w:color w:val="000000"/>
        </w:rPr>
        <w:t>-</w:t>
      </w:r>
      <w:r w:rsidRPr="00131E5B">
        <w:rPr>
          <w:rFonts w:ascii="Times New Roman" w:hAnsi="Times New Roman" w:cs="Times New Roman"/>
          <w:color w:val="000000"/>
        </w:rPr>
        <w:t xml:space="preserve"> atjaunot gājēju tiltiņu (15 m) un īstenot smilšu erozijas mazināšanas pasākumu </w:t>
      </w:r>
      <w:r>
        <w:rPr>
          <w:rFonts w:ascii="Times New Roman" w:hAnsi="Times New Roman" w:cs="Times New Roman"/>
          <w:color w:val="000000"/>
        </w:rPr>
        <w:t>ar</w:t>
      </w:r>
      <w:r w:rsidRPr="00131E5B">
        <w:rPr>
          <w:rFonts w:ascii="Times New Roman" w:hAnsi="Times New Roman" w:cs="Times New Roman"/>
          <w:color w:val="000000"/>
        </w:rPr>
        <w:t xml:space="preserve"> zaru pinuma ierīkošan</w:t>
      </w:r>
      <w:r>
        <w:rPr>
          <w:rFonts w:ascii="Times New Roman" w:hAnsi="Times New Roman" w:cs="Times New Roman"/>
          <w:color w:val="000000"/>
        </w:rPr>
        <w:t>u</w:t>
      </w:r>
      <w:r w:rsidRPr="00131E5B">
        <w:rPr>
          <w:rFonts w:ascii="Times New Roman" w:hAnsi="Times New Roman" w:cs="Times New Roman"/>
          <w:color w:val="000000"/>
        </w:rPr>
        <w:t xml:space="preserve"> krasta nostiprināšanai (100 m);</w:t>
      </w:r>
    </w:p>
    <w:p w14:paraId="4798AC7F" w14:textId="6D70B5AE" w:rsidR="00131E5B" w:rsidRPr="00131E5B" w:rsidRDefault="00131E5B" w:rsidP="00937525">
      <w:pPr>
        <w:pStyle w:val="Sarakstarindkopa"/>
        <w:numPr>
          <w:ilvl w:val="1"/>
          <w:numId w:val="1"/>
        </w:numPr>
        <w:tabs>
          <w:tab w:val="left" w:pos="426"/>
        </w:tabs>
        <w:spacing w:before="120"/>
        <w:ind w:left="993" w:hanging="567"/>
        <w:contextualSpacing w:val="0"/>
        <w:jc w:val="both"/>
        <w:rPr>
          <w:rFonts w:ascii="Times New Roman" w:hAnsi="Times New Roman" w:cs="Times New Roman"/>
          <w:color w:val="000000"/>
        </w:rPr>
      </w:pPr>
      <w:r w:rsidRPr="00131E5B">
        <w:rPr>
          <w:rFonts w:ascii="Times New Roman" w:hAnsi="Times New Roman" w:cs="Times New Roman"/>
          <w:color w:val="000000"/>
        </w:rPr>
        <w:t xml:space="preserve">Gaujā </w:t>
      </w:r>
      <w:r>
        <w:rPr>
          <w:rFonts w:ascii="Times New Roman" w:hAnsi="Times New Roman" w:cs="Times New Roman"/>
          <w:color w:val="000000"/>
        </w:rPr>
        <w:t xml:space="preserve">- </w:t>
      </w:r>
      <w:r w:rsidRPr="00131E5B">
        <w:rPr>
          <w:rFonts w:ascii="Times New Roman" w:hAnsi="Times New Roman" w:cs="Times New Roman"/>
          <w:color w:val="000000"/>
        </w:rPr>
        <w:t>telšu un ugunskura vietu labiekārtošana, kā arī Skautu ielas grants seguma atjaunošana ar dubultās virsmas klājumu (2 km);</w:t>
      </w:r>
    </w:p>
    <w:p w14:paraId="471E652B" w14:textId="7ADC880F" w:rsidR="00131E5B" w:rsidRPr="00131E5B" w:rsidRDefault="00131E5B" w:rsidP="00937525">
      <w:pPr>
        <w:pStyle w:val="Sarakstarindkopa"/>
        <w:numPr>
          <w:ilvl w:val="1"/>
          <w:numId w:val="1"/>
        </w:numPr>
        <w:tabs>
          <w:tab w:val="left" w:pos="426"/>
        </w:tabs>
        <w:spacing w:before="120"/>
        <w:ind w:left="993" w:hanging="567"/>
        <w:contextualSpacing w:val="0"/>
        <w:jc w:val="both"/>
        <w:rPr>
          <w:rFonts w:ascii="Times New Roman" w:hAnsi="Times New Roman" w:cs="Times New Roman"/>
          <w:color w:val="000000"/>
        </w:rPr>
      </w:pPr>
      <w:r w:rsidRPr="00131E5B">
        <w:rPr>
          <w:rFonts w:ascii="Times New Roman" w:hAnsi="Times New Roman" w:cs="Times New Roman"/>
          <w:color w:val="000000"/>
        </w:rPr>
        <w:t>biotopu apsaimniekošanas pasākum</w:t>
      </w:r>
      <w:r>
        <w:rPr>
          <w:rFonts w:ascii="Times New Roman" w:hAnsi="Times New Roman" w:cs="Times New Roman"/>
          <w:color w:val="000000"/>
        </w:rPr>
        <w:t>i</w:t>
      </w:r>
      <w:r w:rsidRPr="00131E5B">
        <w:rPr>
          <w:rFonts w:ascii="Times New Roman" w:hAnsi="Times New Roman" w:cs="Times New Roman"/>
          <w:color w:val="000000"/>
        </w:rPr>
        <w:t xml:space="preserve"> pie Garezeriem, tai skaitā, krasta apēnojuma mazināšana</w:t>
      </w:r>
      <w:r>
        <w:rPr>
          <w:rFonts w:ascii="Times New Roman" w:hAnsi="Times New Roman" w:cs="Times New Roman"/>
          <w:color w:val="000000"/>
        </w:rPr>
        <w:t>.</w:t>
      </w:r>
    </w:p>
    <w:p w14:paraId="3CC0736B" w14:textId="4C61122F" w:rsidR="0045391E" w:rsidRDefault="00452CF8" w:rsidP="00131E5B">
      <w:pPr>
        <w:pStyle w:val="Sarakstarindkopa"/>
        <w:numPr>
          <w:ilvl w:val="0"/>
          <w:numId w:val="1"/>
        </w:numPr>
        <w:spacing w:before="120"/>
        <w:ind w:left="426" w:hanging="426"/>
        <w:contextualSpacing w:val="0"/>
        <w:jc w:val="both"/>
        <w:rPr>
          <w:rFonts w:ascii="Times New Roman" w:hAnsi="Times New Roman" w:cs="Times New Roman"/>
        </w:rPr>
      </w:pPr>
      <w:r w:rsidRPr="00452CF8">
        <w:rPr>
          <w:rFonts w:ascii="Times New Roman" w:hAnsi="Times New Roman" w:cs="Times New Roman"/>
        </w:rPr>
        <w:t>Ādažu novada pašvaldības Centrālās pārvaldes Attīstības un projektu nodaļai līdz 2025. gada 19. augustam ir jānodrošina projekta pieteikuma sagatavošana un iesniegšana Centrālajai finanšu un līgumu aģentūrai (CFLA), izmantojot elektronisko pieteikšanās sistēmu (EPS), saskaņā ar pasākuma “</w:t>
      </w:r>
      <w:bookmarkStart w:id="3" w:name="_Hlk203731400"/>
      <w:r w:rsidRPr="00452CF8">
        <w:rPr>
          <w:rFonts w:ascii="Times New Roman" w:hAnsi="Times New Roman" w:cs="Times New Roman"/>
        </w:rPr>
        <w:t>2.2.3.3. Bioloģiskās daudzveidības veicināšana un saglabāšana”</w:t>
      </w:r>
      <w:bookmarkEnd w:id="3"/>
      <w:r w:rsidRPr="00452CF8">
        <w:rPr>
          <w:rFonts w:ascii="Times New Roman" w:hAnsi="Times New Roman" w:cs="Times New Roman"/>
        </w:rPr>
        <w:t xml:space="preserve"> ceturtās atlases kārtas nosacījumiem.</w:t>
      </w:r>
      <w:r w:rsidR="00D10BC5">
        <w:rPr>
          <w:rFonts w:ascii="Times New Roman" w:hAnsi="Times New Roman" w:cs="Times New Roman"/>
        </w:rPr>
        <w:t xml:space="preserve"> </w:t>
      </w:r>
      <w:r w:rsidR="0045391E">
        <w:rPr>
          <w:rFonts w:ascii="Times New Roman" w:hAnsi="Times New Roman" w:cs="Times New Roman"/>
        </w:rPr>
        <w:t>Projekta pieteikuma atbalstīšanas gadījumā:</w:t>
      </w:r>
    </w:p>
    <w:p w14:paraId="60AB3347" w14:textId="3FFAB7F0" w:rsidR="0045391E" w:rsidRDefault="00452CF8" w:rsidP="0045391E">
      <w:pPr>
        <w:pStyle w:val="Sarakstarindkopa"/>
        <w:numPr>
          <w:ilvl w:val="1"/>
          <w:numId w:val="1"/>
        </w:numPr>
        <w:spacing w:before="120"/>
        <w:ind w:left="993" w:hanging="567"/>
        <w:contextualSpacing w:val="0"/>
        <w:jc w:val="both"/>
        <w:rPr>
          <w:rFonts w:ascii="Times New Roman" w:hAnsi="Times New Roman" w:cs="Times New Roman"/>
        </w:rPr>
      </w:pPr>
      <w:r w:rsidRPr="00452CF8">
        <w:rPr>
          <w:rFonts w:ascii="Times New Roman" w:hAnsi="Times New Roman" w:cs="Times New Roman"/>
        </w:rPr>
        <w:t>Projekta pieteikuma atbalstīšanas gadījumā, Ādažu novada pašvaldība</w:t>
      </w:r>
      <w:r w:rsidR="002A056C">
        <w:rPr>
          <w:rFonts w:ascii="Times New Roman" w:hAnsi="Times New Roman" w:cs="Times New Roman"/>
        </w:rPr>
        <w:t>i</w:t>
      </w:r>
      <w:r w:rsidRPr="00452CF8">
        <w:rPr>
          <w:rFonts w:ascii="Times New Roman" w:hAnsi="Times New Roman" w:cs="Times New Roman"/>
        </w:rPr>
        <w:t xml:space="preserve"> </w:t>
      </w:r>
      <w:r w:rsidR="002A056C">
        <w:rPr>
          <w:rFonts w:ascii="Times New Roman" w:hAnsi="Times New Roman" w:cs="Times New Roman"/>
        </w:rPr>
        <w:t>no</w:t>
      </w:r>
      <w:r w:rsidRPr="00452CF8">
        <w:rPr>
          <w:rFonts w:ascii="Times New Roman" w:hAnsi="Times New Roman" w:cs="Times New Roman"/>
        </w:rPr>
        <w:t>slē</w:t>
      </w:r>
      <w:r w:rsidR="002A056C">
        <w:rPr>
          <w:rFonts w:ascii="Times New Roman" w:hAnsi="Times New Roman" w:cs="Times New Roman"/>
        </w:rPr>
        <w:t>gt</w:t>
      </w:r>
      <w:r w:rsidRPr="00452CF8">
        <w:rPr>
          <w:rFonts w:ascii="Times New Roman" w:hAnsi="Times New Roman" w:cs="Times New Roman"/>
        </w:rPr>
        <w:t xml:space="preserve"> līgumu ar Centrālo finanšu un līgumu aģentūru (CFLA) par projekta īstenošanu un ERAF finansējuma saņemšanu</w:t>
      </w:r>
      <w:r w:rsidR="0045391E">
        <w:rPr>
          <w:rFonts w:ascii="Times New Roman" w:hAnsi="Times New Roman" w:cs="Times New Roman"/>
        </w:rPr>
        <w:t>;</w:t>
      </w:r>
    </w:p>
    <w:p w14:paraId="47C2535B" w14:textId="15F5DA8D" w:rsidR="0045391E" w:rsidRDefault="00452CF8" w:rsidP="0045391E">
      <w:pPr>
        <w:pStyle w:val="Sarakstarindkopa"/>
        <w:numPr>
          <w:ilvl w:val="1"/>
          <w:numId w:val="1"/>
        </w:numPr>
        <w:spacing w:before="120"/>
        <w:ind w:left="993" w:hanging="567"/>
        <w:contextualSpacing w:val="0"/>
        <w:jc w:val="both"/>
        <w:rPr>
          <w:rFonts w:ascii="Times New Roman" w:hAnsi="Times New Roman" w:cs="Times New Roman"/>
        </w:rPr>
      </w:pPr>
      <w:r w:rsidRPr="00452CF8">
        <w:rPr>
          <w:rFonts w:ascii="Times New Roman" w:hAnsi="Times New Roman" w:cs="Times New Roman"/>
        </w:rPr>
        <w:t>Noteikt Ādažu novada pašvaldības Centrālās pārvaldes Attīstības un projektu nodaļu</w:t>
      </w:r>
      <w:r w:rsidR="002A056C">
        <w:rPr>
          <w:rFonts w:ascii="Times New Roman" w:hAnsi="Times New Roman" w:cs="Times New Roman"/>
        </w:rPr>
        <w:t xml:space="preserve"> (APN)</w:t>
      </w:r>
      <w:r w:rsidRPr="00452CF8">
        <w:rPr>
          <w:rFonts w:ascii="Times New Roman" w:hAnsi="Times New Roman" w:cs="Times New Roman"/>
        </w:rPr>
        <w:t xml:space="preserve"> par atbildīgo projekta ieviešanas, uzraudzības un atskaišu sagatavošanas nodrošināšanai pašvaldībā.</w:t>
      </w:r>
      <w:r w:rsidR="0045391E">
        <w:rPr>
          <w:rFonts w:ascii="Times New Roman" w:hAnsi="Times New Roman" w:cs="Times New Roman"/>
        </w:rPr>
        <w:t>;</w:t>
      </w:r>
    </w:p>
    <w:p w14:paraId="4B848339" w14:textId="2CCDF26D" w:rsidR="0045391E" w:rsidRPr="0071334E" w:rsidRDefault="002A056C" w:rsidP="00937525">
      <w:pPr>
        <w:pStyle w:val="Sarakstarindkopa"/>
        <w:numPr>
          <w:ilvl w:val="1"/>
          <w:numId w:val="1"/>
        </w:numPr>
        <w:spacing w:before="120"/>
        <w:ind w:left="993" w:hanging="567"/>
        <w:contextualSpacing w:val="0"/>
        <w:jc w:val="both"/>
        <w:rPr>
          <w:rFonts w:ascii="Times New Roman" w:hAnsi="Times New Roman" w:cs="Times New Roman"/>
        </w:rPr>
      </w:pPr>
      <w:r w:rsidRPr="0071334E">
        <w:rPr>
          <w:rFonts w:ascii="Times New Roman" w:hAnsi="Times New Roman" w:cs="Times New Roman"/>
        </w:rPr>
        <w:t xml:space="preserve">Uzdot Ādažu novada pašvaldības Centrālās pārvaldes Finanšu nodaļai iekļaut projekta īstenošanai nepieciešamo pašvaldības līdzfinansējuma summu 88 425 </w:t>
      </w:r>
      <w:r w:rsidRPr="0071334E">
        <w:rPr>
          <w:rFonts w:ascii="Times New Roman" w:hAnsi="Times New Roman" w:cs="Times New Roman"/>
          <w:i/>
          <w:iCs/>
        </w:rPr>
        <w:t>euro</w:t>
      </w:r>
      <w:r w:rsidRPr="0071334E">
        <w:rPr>
          <w:rFonts w:ascii="Times New Roman" w:hAnsi="Times New Roman" w:cs="Times New Roman"/>
        </w:rPr>
        <w:t xml:space="preserve"> APN budžeta projekta 2026. gada tāmē. Ja projekta apstiprināšanas gadījumā projektēšanas darbi būs jāuzsāk jau 2025. gadā, uzdot Finanšu nodaļai sadarbībā ar APN</w:t>
      </w:r>
      <w:r w:rsidR="0071334E" w:rsidRPr="0071334E">
        <w:rPr>
          <w:rFonts w:ascii="Times New Roman" w:hAnsi="Times New Roman" w:cs="Times New Roman"/>
        </w:rPr>
        <w:t>,</w:t>
      </w:r>
      <w:r w:rsidRPr="0071334E">
        <w:rPr>
          <w:rFonts w:ascii="Times New Roman" w:hAnsi="Times New Roman" w:cs="Times New Roman"/>
        </w:rPr>
        <w:t xml:space="preserve"> nepieciešamo līdzfinansējuma daļu projektēšanai paredzēt no 2025. gada budžeta veicot  grozījumus </w:t>
      </w:r>
      <w:r w:rsidR="0071334E">
        <w:rPr>
          <w:rFonts w:ascii="Times New Roman" w:hAnsi="Times New Roman" w:cs="Times New Roman"/>
        </w:rPr>
        <w:t>APN</w:t>
      </w:r>
      <w:r w:rsidRPr="0071334E">
        <w:rPr>
          <w:rFonts w:ascii="Times New Roman" w:hAnsi="Times New Roman" w:cs="Times New Roman"/>
        </w:rPr>
        <w:t xml:space="preserve"> budžet</w:t>
      </w:r>
      <w:r w:rsidR="0071334E" w:rsidRPr="0071334E">
        <w:rPr>
          <w:rFonts w:ascii="Times New Roman" w:hAnsi="Times New Roman" w:cs="Times New Roman"/>
        </w:rPr>
        <w:t>ā</w:t>
      </w:r>
      <w:r w:rsidRPr="0071334E">
        <w:rPr>
          <w:rFonts w:ascii="Times New Roman" w:hAnsi="Times New Roman" w:cs="Times New Roman"/>
        </w:rPr>
        <w:t>.</w:t>
      </w:r>
      <w:r w:rsidRPr="0071334E" w:rsidDel="002A056C">
        <w:rPr>
          <w:rFonts w:ascii="Times New Roman" w:hAnsi="Times New Roman" w:cs="Times New Roman"/>
        </w:rPr>
        <w:t xml:space="preserve"> </w:t>
      </w:r>
    </w:p>
    <w:p w14:paraId="32D9886A" w14:textId="77777777" w:rsidR="00877A7A" w:rsidRPr="006E00DB" w:rsidRDefault="00877A7A" w:rsidP="00937525">
      <w:pPr>
        <w:pStyle w:val="Sarakstarindkopa"/>
        <w:numPr>
          <w:ilvl w:val="0"/>
          <w:numId w:val="1"/>
        </w:numPr>
        <w:spacing w:before="120"/>
        <w:ind w:left="426" w:hanging="426"/>
        <w:contextualSpacing w:val="0"/>
        <w:jc w:val="both"/>
        <w:rPr>
          <w:rFonts w:ascii="Times New Roman" w:hAnsi="Times New Roman" w:cs="Times New Roman"/>
        </w:rPr>
      </w:pPr>
      <w:r>
        <w:rPr>
          <w:rFonts w:ascii="Times New Roman" w:hAnsi="Times New Roman" w:cs="Times New Roman"/>
        </w:rPr>
        <w:t>Pašvaldības izpilddirektoram veikt lēmuma izpildes kontroli.</w:t>
      </w:r>
    </w:p>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i/>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72B3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72B3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672B3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Default="00672B3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1C09115" w14:textId="3288637F" w:rsidR="00EC7A8A" w:rsidRDefault="00EC7A8A" w:rsidP="00564CA6">
      <w:pPr>
        <w:jc w:val="both"/>
        <w:rPr>
          <w:rFonts w:ascii="Times New Roman" w:hAnsi="Times New Roman" w:cs="Times New Roman"/>
        </w:rPr>
      </w:pPr>
      <w:r>
        <w:rPr>
          <w:rFonts w:ascii="Times New Roman" w:hAnsi="Times New Roman" w:cs="Times New Roman"/>
        </w:rPr>
        <w:t>DPV,PID,JIN,GFN,APN</w:t>
      </w:r>
    </w:p>
    <w:p w14:paraId="5436173D" w14:textId="6DD1F3EB" w:rsidR="00EC7A8A" w:rsidRDefault="00EC7A8A" w:rsidP="00564CA6">
      <w:pPr>
        <w:jc w:val="both"/>
        <w:rPr>
          <w:rFonts w:ascii="Times New Roman" w:hAnsi="Times New Roman" w:cs="Times New Roman"/>
        </w:rPr>
      </w:pPr>
      <w:r>
        <w:rPr>
          <w:rFonts w:ascii="Times New Roman" w:hAnsi="Times New Roman" w:cs="Times New Roman"/>
        </w:rPr>
        <w:t>Carnikavas komunālserviss</w:t>
      </w:r>
    </w:p>
    <w:p w14:paraId="015699A1" w14:textId="2EBF2485" w:rsidR="00236F59" w:rsidRDefault="00EC7A8A" w:rsidP="00564CA6">
      <w:pPr>
        <w:jc w:val="both"/>
        <w:rPr>
          <w:rFonts w:ascii="Times New Roman" w:hAnsi="Times New Roman" w:cs="Times New Roman"/>
        </w:rPr>
      </w:pPr>
      <w:r>
        <w:rPr>
          <w:rFonts w:ascii="Times New Roman" w:hAnsi="Times New Roman" w:cs="Times New Roman"/>
        </w:rPr>
        <w:t>@</w:t>
      </w:r>
      <w:r w:rsidR="00236F59">
        <w:rPr>
          <w:rFonts w:ascii="Times New Roman" w:hAnsi="Times New Roman" w:cs="Times New Roman"/>
        </w:rPr>
        <w:t>CFLA</w:t>
      </w:r>
      <w:r>
        <w:rPr>
          <w:rFonts w:ascii="Times New Roman" w:hAnsi="Times New Roman" w:cs="Times New Roman"/>
        </w:rPr>
        <w:t>,</w:t>
      </w:r>
      <w:r w:rsidR="00236F59">
        <w:rPr>
          <w:rFonts w:ascii="Times New Roman" w:hAnsi="Times New Roman" w:cs="Times New Roman"/>
        </w:rPr>
        <w:t xml:space="preserve"> </w:t>
      </w:r>
      <w:r>
        <w:rPr>
          <w:rFonts w:ascii="Times New Roman" w:hAnsi="Times New Roman" w:cs="Times New Roman"/>
        </w:rPr>
        <w:t>@</w:t>
      </w:r>
      <w:r w:rsidR="00236F59">
        <w:rPr>
          <w:rFonts w:ascii="Times New Roman" w:hAnsi="Times New Roman" w:cs="Times New Roman"/>
        </w:rPr>
        <w:t>DA</w:t>
      </w:r>
      <w:r>
        <w:rPr>
          <w:rFonts w:ascii="Times New Roman" w:hAnsi="Times New Roman" w:cs="Times New Roman"/>
        </w:rPr>
        <w:t>P, @</w:t>
      </w:r>
      <w:r w:rsidR="00236F59">
        <w:rPr>
          <w:rFonts w:ascii="Times New Roman" w:hAnsi="Times New Roman" w:cs="Times New Roman"/>
        </w:rPr>
        <w:t>Nekustamie īpašumi Latvijas Valsts meži</w:t>
      </w:r>
      <w:r>
        <w:rPr>
          <w:rFonts w:ascii="Times New Roman" w:hAnsi="Times New Roman" w:cs="Times New Roman"/>
        </w:rPr>
        <w:t>, @</w:t>
      </w:r>
      <w:r w:rsidR="00236F59">
        <w:rPr>
          <w:rFonts w:ascii="Times New Roman" w:hAnsi="Times New Roman" w:cs="Times New Roman"/>
        </w:rPr>
        <w:t>Latvijas dzelzceļš</w:t>
      </w:r>
    </w:p>
    <w:p w14:paraId="7703E6A0" w14:textId="77777777" w:rsidR="00DF34FD" w:rsidRPr="00564CA6" w:rsidRDefault="00DF34FD" w:rsidP="00564CA6">
      <w:pPr>
        <w:jc w:val="both"/>
        <w:rPr>
          <w:rFonts w:ascii="Times New Roman" w:hAnsi="Times New Roman" w:cs="Times New Roman"/>
        </w:rPr>
      </w:pPr>
    </w:p>
    <w:p w14:paraId="1F5CCC73" w14:textId="77777777" w:rsidR="00564CA6" w:rsidRPr="00564CA6" w:rsidRDefault="00564CA6" w:rsidP="00564CA6">
      <w:pPr>
        <w:jc w:val="both"/>
        <w:rPr>
          <w:rFonts w:ascii="Times New Roman" w:hAnsi="Times New Roman" w:cs="Times New Roman"/>
          <w:color w:val="FF0000"/>
        </w:rPr>
      </w:pPr>
    </w:p>
    <w:p w14:paraId="6955A864" w14:textId="76721391" w:rsidR="00564CA6" w:rsidRPr="00B47C10" w:rsidRDefault="00672B37" w:rsidP="00564CA6">
      <w:pPr>
        <w:rPr>
          <w:rFonts w:ascii="Times New Roman" w:hAnsi="Times New Roman" w:cs="Times New Roman"/>
          <w:sz w:val="20"/>
          <w:szCs w:val="20"/>
        </w:rPr>
      </w:pPr>
      <w:r w:rsidRPr="006D513B">
        <w:rPr>
          <w:rFonts w:ascii="Times New Roman" w:hAnsi="Times New Roman" w:cs="Times New Roman"/>
          <w:noProof/>
          <w:sz w:val="20"/>
          <w:szCs w:val="20"/>
        </w:rPr>
        <w:t>Santa Ruģēna</w:t>
      </w:r>
      <w:r w:rsidRPr="006D513B">
        <w:rPr>
          <w:rFonts w:ascii="Times New Roman" w:hAnsi="Times New Roman" w:cs="Times New Roman"/>
          <w:sz w:val="20"/>
          <w:szCs w:val="20"/>
        </w:rPr>
        <w:t xml:space="preserve">, </w:t>
      </w:r>
      <w:r w:rsidR="00236F59">
        <w:rPr>
          <w:rFonts w:ascii="Times New Roman" w:hAnsi="Times New Roman" w:cs="Times New Roman"/>
          <w:sz w:val="20"/>
          <w:szCs w:val="20"/>
        </w:rPr>
        <w:t>20290211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1DCC" w14:textId="77777777" w:rsidR="00672B37" w:rsidRDefault="00672B37">
      <w:r>
        <w:separator/>
      </w:r>
    </w:p>
  </w:endnote>
  <w:endnote w:type="continuationSeparator" w:id="0">
    <w:p w14:paraId="2F992772" w14:textId="77777777" w:rsidR="00672B37" w:rsidRDefault="0067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883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72B3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5B74" w14:textId="77777777" w:rsidR="00672B37" w:rsidRDefault="00672B37">
      <w:r>
        <w:separator/>
      </w:r>
    </w:p>
  </w:footnote>
  <w:footnote w:type="continuationSeparator" w:id="0">
    <w:p w14:paraId="22534850" w14:textId="77777777" w:rsidR="00672B37" w:rsidRDefault="0067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759"/>
    <w:multiLevelType w:val="hybridMultilevel"/>
    <w:tmpl w:val="1F9C25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A96B672">
      <w:start w:val="1"/>
      <w:numFmt w:val="decimal"/>
      <w:lvlText w:val="%1."/>
      <w:lvlJc w:val="left"/>
      <w:pPr>
        <w:ind w:left="720" w:hanging="360"/>
      </w:pPr>
      <w:rPr>
        <w:rFonts w:hint="default"/>
      </w:rPr>
    </w:lvl>
    <w:lvl w:ilvl="1" w:tplc="ECDC49D0" w:tentative="1">
      <w:start w:val="1"/>
      <w:numFmt w:val="lowerLetter"/>
      <w:lvlText w:val="%2."/>
      <w:lvlJc w:val="left"/>
      <w:pPr>
        <w:ind w:left="1440" w:hanging="360"/>
      </w:pPr>
    </w:lvl>
    <w:lvl w:ilvl="2" w:tplc="0EECC8D8" w:tentative="1">
      <w:start w:val="1"/>
      <w:numFmt w:val="lowerRoman"/>
      <w:lvlText w:val="%3."/>
      <w:lvlJc w:val="right"/>
      <w:pPr>
        <w:ind w:left="2160" w:hanging="180"/>
      </w:pPr>
    </w:lvl>
    <w:lvl w:ilvl="3" w:tplc="7EA63E4A" w:tentative="1">
      <w:start w:val="1"/>
      <w:numFmt w:val="decimal"/>
      <w:lvlText w:val="%4."/>
      <w:lvlJc w:val="left"/>
      <w:pPr>
        <w:ind w:left="2880" w:hanging="360"/>
      </w:pPr>
    </w:lvl>
    <w:lvl w:ilvl="4" w:tplc="081C8D72" w:tentative="1">
      <w:start w:val="1"/>
      <w:numFmt w:val="lowerLetter"/>
      <w:lvlText w:val="%5."/>
      <w:lvlJc w:val="left"/>
      <w:pPr>
        <w:ind w:left="3600" w:hanging="360"/>
      </w:pPr>
    </w:lvl>
    <w:lvl w:ilvl="5" w:tplc="CED0AC82" w:tentative="1">
      <w:start w:val="1"/>
      <w:numFmt w:val="lowerRoman"/>
      <w:lvlText w:val="%6."/>
      <w:lvlJc w:val="right"/>
      <w:pPr>
        <w:ind w:left="4320" w:hanging="180"/>
      </w:pPr>
    </w:lvl>
    <w:lvl w:ilvl="6" w:tplc="7B7EFFE8" w:tentative="1">
      <w:start w:val="1"/>
      <w:numFmt w:val="decimal"/>
      <w:lvlText w:val="%7."/>
      <w:lvlJc w:val="left"/>
      <w:pPr>
        <w:ind w:left="5040" w:hanging="360"/>
      </w:pPr>
    </w:lvl>
    <w:lvl w:ilvl="7" w:tplc="2362BFCE" w:tentative="1">
      <w:start w:val="1"/>
      <w:numFmt w:val="lowerLetter"/>
      <w:lvlText w:val="%8."/>
      <w:lvlJc w:val="left"/>
      <w:pPr>
        <w:ind w:left="5760" w:hanging="360"/>
      </w:pPr>
    </w:lvl>
    <w:lvl w:ilvl="8" w:tplc="DBCCDB1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879696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rita Kāpa">
    <w15:presenceInfo w15:providerId="AD" w15:userId="S::everita@Adazi.lv::58bd424e-0b98-410e-9e49-495054bdf6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1DE"/>
    <w:rsid w:val="00030457"/>
    <w:rsid w:val="00070E3F"/>
    <w:rsid w:val="00074C23"/>
    <w:rsid w:val="000957F3"/>
    <w:rsid w:val="00127D51"/>
    <w:rsid w:val="00131E5B"/>
    <w:rsid w:val="00147221"/>
    <w:rsid w:val="00195A73"/>
    <w:rsid w:val="001A297B"/>
    <w:rsid w:val="001B445B"/>
    <w:rsid w:val="001D3D12"/>
    <w:rsid w:val="0022582D"/>
    <w:rsid w:val="00236F59"/>
    <w:rsid w:val="0025391B"/>
    <w:rsid w:val="00263C9B"/>
    <w:rsid w:val="00297558"/>
    <w:rsid w:val="002A056C"/>
    <w:rsid w:val="002D53F6"/>
    <w:rsid w:val="003119F9"/>
    <w:rsid w:val="00351D48"/>
    <w:rsid w:val="00360428"/>
    <w:rsid w:val="003C401E"/>
    <w:rsid w:val="00452CF8"/>
    <w:rsid w:val="0045391E"/>
    <w:rsid w:val="004D516C"/>
    <w:rsid w:val="004F5CC9"/>
    <w:rsid w:val="00521C00"/>
    <w:rsid w:val="0053073B"/>
    <w:rsid w:val="00543508"/>
    <w:rsid w:val="00564CA6"/>
    <w:rsid w:val="00571ECC"/>
    <w:rsid w:val="005C7FA1"/>
    <w:rsid w:val="005D6854"/>
    <w:rsid w:val="00617AAC"/>
    <w:rsid w:val="00633503"/>
    <w:rsid w:val="00672B37"/>
    <w:rsid w:val="00687663"/>
    <w:rsid w:val="00692E43"/>
    <w:rsid w:val="00693F05"/>
    <w:rsid w:val="006D3451"/>
    <w:rsid w:val="006D513B"/>
    <w:rsid w:val="0071334E"/>
    <w:rsid w:val="0074092B"/>
    <w:rsid w:val="0079484F"/>
    <w:rsid w:val="007B4DDB"/>
    <w:rsid w:val="008257F8"/>
    <w:rsid w:val="00846D5A"/>
    <w:rsid w:val="00877A7A"/>
    <w:rsid w:val="008E3846"/>
    <w:rsid w:val="009139A1"/>
    <w:rsid w:val="00931891"/>
    <w:rsid w:val="00937525"/>
    <w:rsid w:val="009500C3"/>
    <w:rsid w:val="00996740"/>
    <w:rsid w:val="009A3989"/>
    <w:rsid w:val="009B7F8F"/>
    <w:rsid w:val="009F3612"/>
    <w:rsid w:val="00A254B5"/>
    <w:rsid w:val="00A52B04"/>
    <w:rsid w:val="00AE2F77"/>
    <w:rsid w:val="00B36CD4"/>
    <w:rsid w:val="00B4014F"/>
    <w:rsid w:val="00B47C10"/>
    <w:rsid w:val="00B92A59"/>
    <w:rsid w:val="00BB16A4"/>
    <w:rsid w:val="00BE062B"/>
    <w:rsid w:val="00BE75D1"/>
    <w:rsid w:val="00C576EE"/>
    <w:rsid w:val="00C82360"/>
    <w:rsid w:val="00C9477C"/>
    <w:rsid w:val="00CC1B2F"/>
    <w:rsid w:val="00CF16C2"/>
    <w:rsid w:val="00D10BC5"/>
    <w:rsid w:val="00D86969"/>
    <w:rsid w:val="00D934A5"/>
    <w:rsid w:val="00DD0DC0"/>
    <w:rsid w:val="00DF34FD"/>
    <w:rsid w:val="00E52DA2"/>
    <w:rsid w:val="00E67F21"/>
    <w:rsid w:val="00E75D8D"/>
    <w:rsid w:val="00EB3F0F"/>
    <w:rsid w:val="00EC7A8A"/>
    <w:rsid w:val="00ED6B91"/>
    <w:rsid w:val="00EF06E1"/>
    <w:rsid w:val="00F04D15"/>
    <w:rsid w:val="00F36343"/>
    <w:rsid w:val="00F718F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263C9B"/>
    <w:pPr>
      <w:ind w:left="720"/>
      <w:contextualSpacing/>
    </w:pPr>
  </w:style>
  <w:style w:type="paragraph" w:styleId="Prskatjums">
    <w:name w:val="Revision"/>
    <w:hidden/>
    <w:uiPriority w:val="99"/>
    <w:semiHidden/>
    <w:rsid w:val="0031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5270</Words>
  <Characters>3004</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40</cp:revision>
  <dcterms:created xsi:type="dcterms:W3CDTF">2024-06-01T14:06:00Z</dcterms:created>
  <dcterms:modified xsi:type="dcterms:W3CDTF">2025-07-18T10:41:00Z</dcterms:modified>
</cp:coreProperties>
</file>