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5CAFA" w14:textId="77777777" w:rsidR="00AB674E" w:rsidRDefault="00AB674E" w:rsidP="00564CA6">
      <w:pPr>
        <w:rPr>
          <w:ins w:id="0" w:author="Iveta Grīviņa-Dilāne" w:date="2025-07-14T12:27:00Z" w16du:dateUtc="2025-07-14T09:27:00Z"/>
        </w:rPr>
      </w:pPr>
    </w:p>
    <w:p w14:paraId="460D5E1F" w14:textId="00542B17" w:rsidR="004D516C" w:rsidRDefault="0094476E" w:rsidP="00564CA6">
      <w:r>
        <w:rPr>
          <w:noProof/>
        </w:rPr>
        <w:drawing>
          <wp:inline distT="0" distB="0" distL="0" distR="0" wp14:anchorId="452F599D" wp14:editId="448DB02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4067535" w14:textId="77777777" w:rsidR="002501D5" w:rsidRDefault="0094476E" w:rsidP="00DB7D18">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p>
    <w:p w14:paraId="27BFED91" w14:textId="2E03EFCF" w:rsidR="002501D5" w:rsidRPr="008F70FC" w:rsidRDefault="002501D5" w:rsidP="002501D5">
      <w:pPr>
        <w:jc w:val="right"/>
        <w:rPr>
          <w:rFonts w:ascii="Times New Roman" w:hAnsi="Times New Roman" w:cs="Times New Roman"/>
          <w:noProof/>
        </w:rPr>
      </w:pPr>
      <w:r w:rsidRPr="00564CA6">
        <w:rPr>
          <w:rFonts w:ascii="Times New Roman" w:hAnsi="Times New Roman" w:cs="Times New Roman"/>
          <w:noProof/>
        </w:rPr>
        <w:t xml:space="preserve">PROJEKTS </w:t>
      </w:r>
      <w:r w:rsidRPr="008F70FC">
        <w:rPr>
          <w:rFonts w:ascii="Times New Roman" w:hAnsi="Times New Roman" w:cs="Times New Roman"/>
          <w:noProof/>
        </w:rPr>
        <w:t xml:space="preserve">uz </w:t>
      </w:r>
      <w:r w:rsidR="00391C0C">
        <w:rPr>
          <w:rFonts w:ascii="Times New Roman" w:hAnsi="Times New Roman" w:cs="Times New Roman"/>
          <w:noProof/>
        </w:rPr>
        <w:t>10.07</w:t>
      </w:r>
      <w:r w:rsidRPr="008F70FC">
        <w:rPr>
          <w:rFonts w:ascii="Times New Roman" w:hAnsi="Times New Roman" w:cs="Times New Roman"/>
          <w:noProof/>
        </w:rPr>
        <w:t>.2025.</w:t>
      </w:r>
    </w:p>
    <w:p w14:paraId="090991B8" w14:textId="77777777" w:rsidR="002501D5" w:rsidRPr="008F70FC" w:rsidRDefault="002501D5" w:rsidP="002501D5">
      <w:pPr>
        <w:jc w:val="right"/>
        <w:rPr>
          <w:rFonts w:ascii="Times New Roman" w:hAnsi="Times New Roman" w:cs="Times New Roman"/>
          <w:noProof/>
        </w:rPr>
      </w:pPr>
    </w:p>
    <w:p w14:paraId="4F28029B" w14:textId="5FF1C801" w:rsidR="002501D5" w:rsidRDefault="002501D5" w:rsidP="002501D5">
      <w:pPr>
        <w:jc w:val="right"/>
        <w:rPr>
          <w:rFonts w:ascii="Times New Roman" w:hAnsi="Times New Roman" w:cs="Times New Roman"/>
          <w:noProof/>
        </w:rPr>
      </w:pPr>
      <w:r w:rsidRPr="008F70FC">
        <w:rPr>
          <w:rFonts w:ascii="Times New Roman" w:hAnsi="Times New Roman" w:cs="Times New Roman"/>
          <w:noProof/>
        </w:rPr>
        <w:t xml:space="preserve">vēlamais datums </w:t>
      </w:r>
      <w:r>
        <w:rPr>
          <w:rFonts w:ascii="Times New Roman" w:hAnsi="Times New Roman" w:cs="Times New Roman"/>
          <w:noProof/>
        </w:rPr>
        <w:t xml:space="preserve">izskatīšanai </w:t>
      </w:r>
      <w:r w:rsidR="002B76FE">
        <w:rPr>
          <w:rFonts w:ascii="Times New Roman" w:hAnsi="Times New Roman" w:cs="Times New Roman"/>
          <w:noProof/>
        </w:rPr>
        <w:t>F</w:t>
      </w:r>
      <w:r>
        <w:rPr>
          <w:rFonts w:ascii="Times New Roman" w:hAnsi="Times New Roman" w:cs="Times New Roman"/>
          <w:noProof/>
        </w:rPr>
        <w:t xml:space="preserve">K komitejā: </w:t>
      </w:r>
      <w:r w:rsidR="002B76FE">
        <w:rPr>
          <w:rFonts w:ascii="Times New Roman" w:hAnsi="Times New Roman" w:cs="Times New Roman"/>
          <w:noProof/>
        </w:rPr>
        <w:t>16</w:t>
      </w:r>
      <w:r>
        <w:rPr>
          <w:rFonts w:ascii="Times New Roman" w:hAnsi="Times New Roman" w:cs="Times New Roman"/>
          <w:noProof/>
        </w:rPr>
        <w:t>.07.2025.</w:t>
      </w:r>
    </w:p>
    <w:p w14:paraId="4CF8C814" w14:textId="1779800A" w:rsidR="002501D5" w:rsidRPr="008F70FC" w:rsidRDefault="002501D5" w:rsidP="002501D5">
      <w:pPr>
        <w:jc w:val="right"/>
        <w:rPr>
          <w:rFonts w:ascii="Times New Roman" w:hAnsi="Times New Roman" w:cs="Times New Roman"/>
          <w:noProof/>
        </w:rPr>
      </w:pPr>
      <w:r w:rsidRPr="008F70FC">
        <w:rPr>
          <w:rFonts w:ascii="Times New Roman" w:hAnsi="Times New Roman" w:cs="Times New Roman"/>
          <w:noProof/>
        </w:rPr>
        <w:t xml:space="preserve">domes sēdē: </w:t>
      </w:r>
      <w:r>
        <w:rPr>
          <w:rFonts w:ascii="Times New Roman" w:hAnsi="Times New Roman" w:cs="Times New Roman"/>
          <w:noProof/>
        </w:rPr>
        <w:t>24</w:t>
      </w:r>
      <w:r w:rsidRPr="008F70FC">
        <w:rPr>
          <w:rFonts w:ascii="Times New Roman" w:hAnsi="Times New Roman" w:cs="Times New Roman"/>
          <w:noProof/>
        </w:rPr>
        <w:t>.0</w:t>
      </w:r>
      <w:r>
        <w:rPr>
          <w:rFonts w:ascii="Times New Roman" w:hAnsi="Times New Roman" w:cs="Times New Roman"/>
          <w:noProof/>
        </w:rPr>
        <w:t>7</w:t>
      </w:r>
      <w:r w:rsidRPr="008F70FC">
        <w:rPr>
          <w:rFonts w:ascii="Times New Roman" w:hAnsi="Times New Roman" w:cs="Times New Roman"/>
          <w:noProof/>
        </w:rPr>
        <w:t>.2025.</w:t>
      </w:r>
    </w:p>
    <w:p w14:paraId="7F2083F3" w14:textId="29183B8D" w:rsidR="002501D5" w:rsidRDefault="002501D5" w:rsidP="002501D5">
      <w:pPr>
        <w:jc w:val="right"/>
        <w:rPr>
          <w:rFonts w:ascii="Times New Roman" w:hAnsi="Times New Roman" w:cs="Times New Roman"/>
          <w:noProof/>
        </w:rPr>
      </w:pPr>
      <w:r w:rsidRPr="008F70FC">
        <w:rPr>
          <w:rFonts w:ascii="Times New Roman" w:hAnsi="Times New Roman" w:cs="Times New Roman"/>
          <w:noProof/>
        </w:rPr>
        <w:t>sagatavotājs</w:t>
      </w:r>
      <w:r>
        <w:rPr>
          <w:rFonts w:ascii="Times New Roman" w:hAnsi="Times New Roman" w:cs="Times New Roman"/>
          <w:noProof/>
        </w:rPr>
        <w:t>:</w:t>
      </w:r>
      <w:r w:rsidRPr="000F4145">
        <w:rPr>
          <w:rFonts w:ascii="Times New Roman" w:hAnsi="Times New Roman" w:cs="Times New Roman"/>
          <w:noProof/>
        </w:rPr>
        <w:t xml:space="preserve"> </w:t>
      </w:r>
      <w:r>
        <w:rPr>
          <w:rFonts w:ascii="Times New Roman" w:hAnsi="Times New Roman" w:cs="Times New Roman"/>
          <w:noProof/>
        </w:rPr>
        <w:t>I.Grīviņa – Dilāne, I.Vanka -Krilovska</w:t>
      </w:r>
    </w:p>
    <w:p w14:paraId="693B502F" w14:textId="51D97266" w:rsidR="002501D5" w:rsidRDefault="002501D5" w:rsidP="00391C0C">
      <w:pPr>
        <w:tabs>
          <w:tab w:val="center" w:pos="4535"/>
          <w:tab w:val="left" w:pos="7116"/>
        </w:tabs>
        <w:jc w:val="right"/>
        <w:rPr>
          <w:rFonts w:ascii="Times New Roman" w:hAnsi="Times New Roman" w:cs="Times New Roman"/>
          <w:noProof/>
          <w:sz w:val="28"/>
          <w:szCs w:val="28"/>
        </w:rPr>
      </w:pPr>
      <w:r w:rsidRPr="008F70FC">
        <w:rPr>
          <w:rFonts w:ascii="Times New Roman" w:hAnsi="Times New Roman" w:cs="Times New Roman"/>
          <w:noProof/>
        </w:rPr>
        <w:t xml:space="preserve">ziņotājs: </w:t>
      </w:r>
      <w:r w:rsidR="00391C0C">
        <w:rPr>
          <w:rFonts w:ascii="Times New Roman" w:hAnsi="Times New Roman" w:cs="Times New Roman"/>
          <w:noProof/>
        </w:rPr>
        <w:t>I.Grīviņa – Dilāne</w:t>
      </w:r>
    </w:p>
    <w:p w14:paraId="09E0A4F4" w14:textId="2C2CB053" w:rsidR="00DB7D18" w:rsidRPr="00564CA6" w:rsidRDefault="0094476E" w:rsidP="002B76FE">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0A24E861" w14:textId="77777777" w:rsidR="00DB7D18" w:rsidRPr="00564CA6" w:rsidRDefault="0094476E" w:rsidP="00DB7D18">
      <w:pPr>
        <w:jc w:val="center"/>
        <w:rPr>
          <w:rFonts w:ascii="Times New Roman" w:hAnsi="Times New Roman" w:cs="Times New Roman"/>
          <w:noProof/>
        </w:rPr>
      </w:pPr>
      <w:r w:rsidRPr="00564CA6">
        <w:rPr>
          <w:rFonts w:ascii="Times New Roman" w:hAnsi="Times New Roman" w:cs="Times New Roman"/>
          <w:noProof/>
        </w:rPr>
        <w:t>Ādažos, Ādažu novadā</w:t>
      </w:r>
    </w:p>
    <w:p w14:paraId="44F38C82" w14:textId="77777777" w:rsidR="00DB7D18" w:rsidRPr="007B29BE" w:rsidRDefault="0094476E" w:rsidP="00DB7D18">
      <w:pPr>
        <w:rPr>
          <w:rFonts w:ascii="Times New Roman" w:hAnsi="Times New Roman" w:cs="Times New Roman"/>
        </w:rPr>
      </w:pPr>
      <w:r w:rsidRPr="007B29BE">
        <w:rPr>
          <w:rFonts w:ascii="Times New Roman" w:hAnsi="Times New Roman" w:cs="Times New Roman"/>
          <w:noProof/>
        </w:rPr>
        <w:tab/>
      </w:r>
      <w:r w:rsidRPr="007B29BE">
        <w:rPr>
          <w:rFonts w:ascii="Times New Roman" w:hAnsi="Times New Roman" w:cs="Times New Roman"/>
          <w:noProof/>
        </w:rPr>
        <w:tab/>
      </w:r>
      <w:r w:rsidRPr="007B29BE">
        <w:rPr>
          <w:rFonts w:ascii="Times New Roman" w:hAnsi="Times New Roman" w:cs="Times New Roman"/>
          <w:noProof/>
        </w:rPr>
        <w:tab/>
      </w:r>
      <w:r w:rsidRPr="007B29BE">
        <w:rPr>
          <w:rFonts w:ascii="Times New Roman" w:hAnsi="Times New Roman" w:cs="Times New Roman"/>
          <w:noProof/>
        </w:rPr>
        <w:tab/>
      </w:r>
    </w:p>
    <w:p w14:paraId="4E6224B4" w14:textId="33A44BAC" w:rsidR="00DB7D18" w:rsidRPr="00564CA6" w:rsidRDefault="0094476E" w:rsidP="00DB7D18">
      <w:pPr>
        <w:rPr>
          <w:rFonts w:ascii="Times New Roman" w:hAnsi="Times New Roman" w:cs="Times New Roman"/>
        </w:rPr>
      </w:pPr>
      <w:r w:rsidRPr="007B29BE">
        <w:rPr>
          <w:rFonts w:ascii="Times New Roman" w:hAnsi="Times New Roman" w:cs="Times New Roman"/>
        </w:rPr>
        <w:t>202</w:t>
      </w:r>
      <w:r w:rsidR="00391C0C">
        <w:rPr>
          <w:rFonts w:ascii="Times New Roman" w:hAnsi="Times New Roman" w:cs="Times New Roman"/>
        </w:rPr>
        <w:t>5</w:t>
      </w:r>
      <w:r w:rsidRPr="007B29BE">
        <w:rPr>
          <w:rFonts w:ascii="Times New Roman" w:hAnsi="Times New Roman" w:cs="Times New Roman"/>
        </w:rPr>
        <w:t>. gada 2</w:t>
      </w:r>
      <w:r w:rsidR="00391C0C">
        <w:rPr>
          <w:rFonts w:ascii="Times New Roman" w:hAnsi="Times New Roman" w:cs="Times New Roman"/>
        </w:rPr>
        <w:t>4</w:t>
      </w:r>
      <w:r w:rsidRPr="007B29BE">
        <w:rPr>
          <w:rFonts w:ascii="Times New Roman" w:hAnsi="Times New Roman" w:cs="Times New Roman"/>
        </w:rPr>
        <w:t xml:space="preserve">. </w:t>
      </w:r>
      <w:r w:rsidR="00391C0C">
        <w:rPr>
          <w:rFonts w:ascii="Times New Roman" w:hAnsi="Times New Roman" w:cs="Times New Roman"/>
        </w:rPr>
        <w:t>jūlij</w:t>
      </w:r>
      <w:r w:rsidRPr="007B29BE">
        <w:rPr>
          <w:rFonts w:ascii="Times New Roman" w:hAnsi="Times New Roman" w:cs="Times New Roman"/>
        </w:rPr>
        <w:t xml:space="preserve">ā </w:t>
      </w:r>
      <w:r w:rsidRPr="007B29BE">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p>
    <w:p w14:paraId="2626E030" w14:textId="77777777" w:rsidR="00DB7D18" w:rsidRPr="00564CA6" w:rsidRDefault="00DB7D18" w:rsidP="00DB7D18">
      <w:pPr>
        <w:rPr>
          <w:rFonts w:ascii="Times New Roman" w:hAnsi="Times New Roman" w:cs="Times New Roman"/>
        </w:rPr>
      </w:pPr>
    </w:p>
    <w:p w14:paraId="3C736043" w14:textId="77777777" w:rsidR="00DB7D18" w:rsidRPr="00564CA6" w:rsidRDefault="0094476E" w:rsidP="00DB7D18">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grozījumiem </w:t>
      </w:r>
      <w:r w:rsidRPr="009403E2">
        <w:rPr>
          <w:rFonts w:ascii="Times New Roman" w:hAnsi="Times New Roman" w:cs="Times New Roman"/>
          <w:b/>
        </w:rPr>
        <w:t>Ādažu novada pašvaldības domes 202</w:t>
      </w:r>
      <w:r>
        <w:rPr>
          <w:rFonts w:ascii="Times New Roman" w:hAnsi="Times New Roman" w:cs="Times New Roman"/>
          <w:b/>
        </w:rPr>
        <w:t>3</w:t>
      </w:r>
      <w:r w:rsidRPr="009403E2">
        <w:rPr>
          <w:rFonts w:ascii="Times New Roman" w:hAnsi="Times New Roman" w:cs="Times New Roman"/>
          <w:b/>
        </w:rPr>
        <w:t xml:space="preserve">. </w:t>
      </w:r>
      <w:r w:rsidR="00F07237">
        <w:rPr>
          <w:rFonts w:ascii="Times New Roman" w:hAnsi="Times New Roman" w:cs="Times New Roman"/>
          <w:b/>
        </w:rPr>
        <w:t xml:space="preserve">gada 23. novembra </w:t>
      </w:r>
      <w:r w:rsidRPr="009403E2">
        <w:rPr>
          <w:rFonts w:ascii="Times New Roman" w:hAnsi="Times New Roman" w:cs="Times New Roman"/>
          <w:b/>
        </w:rPr>
        <w:t xml:space="preserve">lēmumā Nr. </w:t>
      </w:r>
      <w:r>
        <w:rPr>
          <w:rFonts w:ascii="Times New Roman" w:hAnsi="Times New Roman" w:cs="Times New Roman"/>
          <w:b/>
        </w:rPr>
        <w:t>451</w:t>
      </w:r>
      <w:r w:rsidRPr="009403E2">
        <w:rPr>
          <w:rFonts w:ascii="Times New Roman" w:hAnsi="Times New Roman" w:cs="Times New Roman"/>
          <w:b/>
        </w:rPr>
        <w:t xml:space="preserve"> “Par dalību atklātajā projektu iesniegumu konkursā “Publiskās </w:t>
      </w:r>
      <w:proofErr w:type="spellStart"/>
      <w:r w:rsidRPr="009403E2">
        <w:rPr>
          <w:rFonts w:ascii="Times New Roman" w:hAnsi="Times New Roman" w:cs="Times New Roman"/>
          <w:b/>
        </w:rPr>
        <w:t>ārtelpas</w:t>
      </w:r>
      <w:proofErr w:type="spellEnd"/>
      <w:r w:rsidRPr="009403E2">
        <w:rPr>
          <w:rFonts w:ascii="Times New Roman" w:hAnsi="Times New Roman" w:cs="Times New Roman"/>
          <w:b/>
        </w:rPr>
        <w:t xml:space="preserve"> attīstība”” īstenošanu”</w:t>
      </w:r>
    </w:p>
    <w:p w14:paraId="3140C77A" w14:textId="77777777" w:rsidR="00DB7D18" w:rsidRPr="00564CA6" w:rsidRDefault="00DB7D18" w:rsidP="00DB7D18">
      <w:pPr>
        <w:rPr>
          <w:rFonts w:ascii="Times New Roman" w:hAnsi="Times New Roman" w:cs="Times New Roman"/>
          <w:b/>
          <w:i/>
          <w:color w:val="FF0000"/>
        </w:rPr>
      </w:pPr>
    </w:p>
    <w:p w14:paraId="1D3164B2" w14:textId="5E1A256A" w:rsidR="00DB7D18" w:rsidRPr="00134688" w:rsidRDefault="0094476E" w:rsidP="00DB7D18">
      <w:pPr>
        <w:spacing w:after="120"/>
        <w:jc w:val="both"/>
        <w:rPr>
          <w:rFonts w:ascii="Times New Roman" w:hAnsi="Times New Roman" w:cs="Times New Roman"/>
        </w:rPr>
      </w:pPr>
      <w:r>
        <w:rPr>
          <w:rFonts w:ascii="Times New Roman" w:hAnsi="Times New Roman" w:cs="Times New Roman"/>
        </w:rPr>
        <w:t xml:space="preserve">Atbilstoši Ādažu novada </w:t>
      </w:r>
      <w:r w:rsidRPr="006916AE">
        <w:rPr>
          <w:rFonts w:ascii="Times New Roman" w:hAnsi="Times New Roman" w:cs="Times New Roman"/>
        </w:rPr>
        <w:t>pašvaldība</w:t>
      </w:r>
      <w:r>
        <w:rPr>
          <w:rFonts w:ascii="Times New Roman" w:hAnsi="Times New Roman" w:cs="Times New Roman"/>
        </w:rPr>
        <w:t>s domes</w:t>
      </w:r>
      <w:r w:rsidRPr="006916AE">
        <w:rPr>
          <w:rFonts w:ascii="Times New Roman" w:hAnsi="Times New Roman" w:cs="Times New Roman"/>
        </w:rPr>
        <w:t xml:space="preserve"> </w:t>
      </w:r>
      <w:r>
        <w:rPr>
          <w:rFonts w:ascii="Times New Roman" w:hAnsi="Times New Roman" w:cs="Times New Roman"/>
        </w:rPr>
        <w:t>23</w:t>
      </w:r>
      <w:r w:rsidRPr="006916AE">
        <w:rPr>
          <w:rFonts w:ascii="Times New Roman" w:hAnsi="Times New Roman" w:cs="Times New Roman"/>
        </w:rPr>
        <w:t>.</w:t>
      </w:r>
      <w:r>
        <w:rPr>
          <w:rFonts w:ascii="Times New Roman" w:hAnsi="Times New Roman" w:cs="Times New Roman"/>
        </w:rPr>
        <w:t>11</w:t>
      </w:r>
      <w:r w:rsidRPr="006916AE">
        <w:rPr>
          <w:rFonts w:ascii="Times New Roman" w:hAnsi="Times New Roman" w:cs="Times New Roman"/>
        </w:rPr>
        <w:t>.202</w:t>
      </w:r>
      <w:r>
        <w:rPr>
          <w:rFonts w:ascii="Times New Roman" w:hAnsi="Times New Roman" w:cs="Times New Roman"/>
        </w:rPr>
        <w:t>3</w:t>
      </w:r>
      <w:r w:rsidRPr="006916AE">
        <w:rPr>
          <w:rFonts w:ascii="Times New Roman" w:hAnsi="Times New Roman" w:cs="Times New Roman"/>
        </w:rPr>
        <w:t>. lēmum</w:t>
      </w:r>
      <w:r>
        <w:rPr>
          <w:rFonts w:ascii="Times New Roman" w:hAnsi="Times New Roman" w:cs="Times New Roman"/>
        </w:rPr>
        <w:t>am</w:t>
      </w:r>
      <w:r w:rsidRPr="006916AE">
        <w:rPr>
          <w:rFonts w:ascii="Times New Roman" w:hAnsi="Times New Roman" w:cs="Times New Roman"/>
        </w:rPr>
        <w:t xml:space="preserve"> Nr.</w:t>
      </w:r>
      <w:r>
        <w:rPr>
          <w:rFonts w:ascii="Times New Roman" w:hAnsi="Times New Roman" w:cs="Times New Roman"/>
        </w:rPr>
        <w:t xml:space="preserve"> </w:t>
      </w:r>
      <w:r w:rsidRPr="009403E2">
        <w:rPr>
          <w:rFonts w:ascii="Times New Roman" w:hAnsi="Times New Roman" w:cs="Times New Roman"/>
        </w:rPr>
        <w:t xml:space="preserve">451 “Par dalību atklātajā projektu iesniegumu konkursā “Publiskās </w:t>
      </w:r>
      <w:proofErr w:type="spellStart"/>
      <w:r w:rsidRPr="009403E2">
        <w:rPr>
          <w:rFonts w:ascii="Times New Roman" w:hAnsi="Times New Roman" w:cs="Times New Roman"/>
        </w:rPr>
        <w:t>ārtelpas</w:t>
      </w:r>
      <w:proofErr w:type="spellEnd"/>
      <w:r w:rsidRPr="009403E2">
        <w:rPr>
          <w:rFonts w:ascii="Times New Roman" w:hAnsi="Times New Roman" w:cs="Times New Roman"/>
        </w:rPr>
        <w:t xml:space="preserve"> attīstība””</w:t>
      </w:r>
      <w:r>
        <w:rPr>
          <w:rFonts w:ascii="Times New Roman" w:hAnsi="Times New Roman" w:cs="Times New Roman"/>
        </w:rPr>
        <w:t xml:space="preserve"> (turpmāk – Lēmums), </w:t>
      </w:r>
      <w:r w:rsidR="00431DA0">
        <w:rPr>
          <w:rFonts w:ascii="Times New Roman" w:hAnsi="Times New Roman" w:cs="Times New Roman"/>
        </w:rPr>
        <w:t>p</w:t>
      </w:r>
      <w:r w:rsidR="00431DA0" w:rsidRPr="00134688">
        <w:rPr>
          <w:rFonts w:ascii="Times New Roman" w:hAnsi="Times New Roman" w:cs="Times New Roman"/>
        </w:rPr>
        <w:t xml:space="preserve">ašvaldība </w:t>
      </w:r>
      <w:r w:rsidR="00431DA0">
        <w:rPr>
          <w:rFonts w:ascii="Times New Roman" w:hAnsi="Times New Roman" w:cs="Times New Roman"/>
        </w:rPr>
        <w:t xml:space="preserve">un </w:t>
      </w:r>
      <w:r w:rsidR="00431DA0" w:rsidRPr="00134688">
        <w:rPr>
          <w:rFonts w:ascii="Times New Roman" w:hAnsi="Times New Roman" w:cs="Times New Roman"/>
        </w:rPr>
        <w:t>Centrāl</w:t>
      </w:r>
      <w:r w:rsidR="00431DA0">
        <w:rPr>
          <w:rFonts w:ascii="Times New Roman" w:hAnsi="Times New Roman" w:cs="Times New Roman"/>
        </w:rPr>
        <w:t>ā</w:t>
      </w:r>
      <w:r w:rsidR="00431DA0" w:rsidRPr="00134688">
        <w:rPr>
          <w:rFonts w:ascii="Times New Roman" w:hAnsi="Times New Roman" w:cs="Times New Roman"/>
        </w:rPr>
        <w:t xml:space="preserve"> finanšu un līgumu aģentūr</w:t>
      </w:r>
      <w:r w:rsidR="00431DA0">
        <w:rPr>
          <w:rFonts w:ascii="Times New Roman" w:hAnsi="Times New Roman" w:cs="Times New Roman"/>
        </w:rPr>
        <w:t>a</w:t>
      </w:r>
      <w:r w:rsidR="00431DA0" w:rsidRPr="00134688">
        <w:rPr>
          <w:rFonts w:ascii="Times New Roman" w:hAnsi="Times New Roman" w:cs="Times New Roman"/>
        </w:rPr>
        <w:t xml:space="preserve"> (turpmāk – CFLA)</w:t>
      </w:r>
      <w:r w:rsidR="00431DA0" w:rsidRPr="00431DA0">
        <w:rPr>
          <w:rFonts w:ascii="Times New Roman" w:hAnsi="Times New Roman" w:cs="Times New Roman"/>
        </w:rPr>
        <w:t xml:space="preserve"> </w:t>
      </w:r>
      <w:r w:rsidR="00431DA0" w:rsidRPr="00134688">
        <w:rPr>
          <w:rFonts w:ascii="Times New Roman" w:hAnsi="Times New Roman" w:cs="Times New Roman"/>
        </w:rPr>
        <w:t xml:space="preserve">2024. gada 26. jūnijā noslēdza vienošanos Nr. 5.1.1.3/1/23/A/029 par </w:t>
      </w:r>
      <w:r w:rsidR="00431DA0">
        <w:rPr>
          <w:rFonts w:ascii="Times New Roman" w:hAnsi="Times New Roman" w:cs="Times New Roman"/>
        </w:rPr>
        <w:t>p</w:t>
      </w:r>
      <w:r w:rsidR="00431DA0" w:rsidRPr="00134688">
        <w:rPr>
          <w:rFonts w:ascii="Times New Roman" w:hAnsi="Times New Roman" w:cs="Times New Roman"/>
        </w:rPr>
        <w:t>rojekt</w:t>
      </w:r>
      <w:r w:rsidR="00431DA0">
        <w:rPr>
          <w:rFonts w:ascii="Times New Roman" w:hAnsi="Times New Roman" w:cs="Times New Roman"/>
        </w:rPr>
        <w:t>a “</w:t>
      </w:r>
      <w:r w:rsidR="00431DA0" w:rsidRPr="00134688">
        <w:rPr>
          <w:rFonts w:ascii="Times New Roman" w:hAnsi="Times New Roman" w:cs="Times New Roman"/>
        </w:rPr>
        <w:t xml:space="preserve">Publiskās </w:t>
      </w:r>
      <w:proofErr w:type="spellStart"/>
      <w:r w:rsidR="00431DA0" w:rsidRPr="00134688">
        <w:rPr>
          <w:rFonts w:ascii="Times New Roman" w:hAnsi="Times New Roman" w:cs="Times New Roman"/>
        </w:rPr>
        <w:t>ārtelpas</w:t>
      </w:r>
      <w:proofErr w:type="spellEnd"/>
      <w:r w:rsidR="00431DA0" w:rsidRPr="00134688">
        <w:rPr>
          <w:rFonts w:ascii="Times New Roman" w:hAnsi="Times New Roman" w:cs="Times New Roman"/>
        </w:rPr>
        <w:t xml:space="preserve"> attīstība Gaujas ielā 31</w:t>
      </w:r>
      <w:r w:rsidR="00431DA0">
        <w:rPr>
          <w:rFonts w:ascii="Times New Roman" w:hAnsi="Times New Roman" w:cs="Times New Roman"/>
        </w:rPr>
        <w:t xml:space="preserve">” (turpmāk – Projekts) </w:t>
      </w:r>
      <w:r w:rsidR="00431DA0" w:rsidRPr="00134688">
        <w:rPr>
          <w:rFonts w:ascii="Times New Roman" w:hAnsi="Times New Roman" w:cs="Times New Roman"/>
        </w:rPr>
        <w:t xml:space="preserve"> īstenošanu.</w:t>
      </w:r>
      <w:r w:rsidR="00431DA0">
        <w:rPr>
          <w:rFonts w:ascii="Times New Roman" w:hAnsi="Times New Roman" w:cs="Times New Roman"/>
        </w:rPr>
        <w:t xml:space="preserve"> </w:t>
      </w:r>
      <w:r w:rsidRPr="00134688">
        <w:rPr>
          <w:rFonts w:ascii="Times New Roman" w:hAnsi="Times New Roman" w:cs="Times New Roman"/>
        </w:rPr>
        <w:t>Eiropas Savienības kohēzijas politikas programmas 2021. - 2027. gadam 5.1.1. specifiskā atbalsta mērķa “Vietējās teritorijas integrētās sociālās, ekonomiskās un vides attīstības un kultūras mant</w:t>
      </w:r>
      <w:r>
        <w:rPr>
          <w:rFonts w:ascii="Times New Roman" w:hAnsi="Times New Roman" w:cs="Times New Roman"/>
        </w:rPr>
        <w:t>o</w:t>
      </w:r>
      <w:r w:rsidRPr="00134688">
        <w:rPr>
          <w:rFonts w:ascii="Times New Roman" w:hAnsi="Times New Roman" w:cs="Times New Roman"/>
        </w:rPr>
        <w:t>juma, tūrisma un drošības veicināšana pilsētu funkcionālajās teritorijās” 5.1.1.3 pasākum</w:t>
      </w:r>
      <w:r>
        <w:rPr>
          <w:rFonts w:ascii="Times New Roman" w:hAnsi="Times New Roman" w:cs="Times New Roman"/>
        </w:rPr>
        <w:t>ā</w:t>
      </w:r>
      <w:r w:rsidRPr="00134688">
        <w:rPr>
          <w:rFonts w:ascii="Times New Roman" w:hAnsi="Times New Roman" w:cs="Times New Roman"/>
        </w:rPr>
        <w:t xml:space="preserve"> “Publiskās </w:t>
      </w:r>
      <w:proofErr w:type="spellStart"/>
      <w:r w:rsidRPr="00134688">
        <w:rPr>
          <w:rFonts w:ascii="Times New Roman" w:hAnsi="Times New Roman" w:cs="Times New Roman"/>
        </w:rPr>
        <w:t>ārtelpas</w:t>
      </w:r>
      <w:proofErr w:type="spellEnd"/>
      <w:r w:rsidRPr="00134688">
        <w:rPr>
          <w:rFonts w:ascii="Times New Roman" w:hAnsi="Times New Roman" w:cs="Times New Roman"/>
        </w:rPr>
        <w:t xml:space="preserve"> attīstība”</w:t>
      </w:r>
      <w:r w:rsidR="00431DA0">
        <w:rPr>
          <w:rFonts w:ascii="Times New Roman" w:hAnsi="Times New Roman" w:cs="Times New Roman"/>
        </w:rPr>
        <w:t>.</w:t>
      </w:r>
    </w:p>
    <w:p w14:paraId="062DAD92" w14:textId="3DFF1A29" w:rsidR="00431DA0" w:rsidRDefault="00431DA0" w:rsidP="00DB7D18">
      <w:pPr>
        <w:spacing w:after="120"/>
        <w:jc w:val="both"/>
        <w:rPr>
          <w:rFonts w:ascii="Times New Roman" w:hAnsi="Times New Roman" w:cs="Times New Roman"/>
        </w:rPr>
      </w:pPr>
      <w:r>
        <w:rPr>
          <w:rFonts w:ascii="Times New Roman" w:hAnsi="Times New Roman" w:cs="Times New Roman"/>
        </w:rPr>
        <w:t xml:space="preserve">2024. gada 29. augustā ar domes lēmumu Nr. 349 “Par grozījumiem Ādažu novada pašvaldības domes 2023. gada 23. novembra lēmumā Nr. 451 “Par dalību atklātajā projektu iesniegumu konkursā “Publiskās </w:t>
      </w:r>
      <w:proofErr w:type="spellStart"/>
      <w:r>
        <w:rPr>
          <w:rFonts w:ascii="Times New Roman" w:hAnsi="Times New Roman" w:cs="Times New Roman"/>
        </w:rPr>
        <w:t>ārtelpas</w:t>
      </w:r>
      <w:proofErr w:type="spellEnd"/>
      <w:r>
        <w:rPr>
          <w:rFonts w:ascii="Times New Roman" w:hAnsi="Times New Roman" w:cs="Times New Roman"/>
        </w:rPr>
        <w:t xml:space="preserve"> attīstība” īstenošanu”, dome nolēma palielināt finansējumu projektēšanai un autoruzraudzībai par 17 218,34 </w:t>
      </w:r>
      <w:proofErr w:type="spellStart"/>
      <w:r w:rsidRPr="00B46BB0">
        <w:rPr>
          <w:rFonts w:ascii="Times New Roman" w:hAnsi="Times New Roman" w:cs="Times New Roman"/>
          <w:i/>
          <w:iCs/>
        </w:rPr>
        <w:t>euro</w:t>
      </w:r>
      <w:proofErr w:type="spellEnd"/>
      <w:r>
        <w:rPr>
          <w:rFonts w:ascii="Times New Roman" w:hAnsi="Times New Roman" w:cs="Times New Roman"/>
          <w:i/>
          <w:iCs/>
        </w:rPr>
        <w:t xml:space="preserve">, </w:t>
      </w:r>
      <w:r w:rsidRPr="000A56B3">
        <w:rPr>
          <w:rFonts w:ascii="Times New Roman" w:hAnsi="Times New Roman" w:cs="Times New Roman"/>
        </w:rPr>
        <w:t>t.i.,</w:t>
      </w:r>
      <w:r>
        <w:rPr>
          <w:rFonts w:ascii="Times New Roman" w:hAnsi="Times New Roman" w:cs="Times New Roman"/>
        </w:rPr>
        <w:t xml:space="preserve"> no sākotnējiem 42 500 </w:t>
      </w:r>
      <w:proofErr w:type="spellStart"/>
      <w:r w:rsidRPr="00B46BB0">
        <w:rPr>
          <w:rFonts w:ascii="Times New Roman" w:hAnsi="Times New Roman" w:cs="Times New Roman"/>
          <w:i/>
          <w:iCs/>
        </w:rPr>
        <w:t>euro</w:t>
      </w:r>
      <w:proofErr w:type="spellEnd"/>
      <w:r>
        <w:rPr>
          <w:rFonts w:ascii="Times New Roman" w:hAnsi="Times New Roman" w:cs="Times New Roman"/>
        </w:rPr>
        <w:t xml:space="preserve"> līdz 59 718,34 </w:t>
      </w:r>
      <w:proofErr w:type="spellStart"/>
      <w:r w:rsidRPr="00B46BB0">
        <w:rPr>
          <w:rFonts w:ascii="Times New Roman" w:hAnsi="Times New Roman" w:cs="Times New Roman"/>
          <w:i/>
          <w:iCs/>
        </w:rPr>
        <w:t>euro</w:t>
      </w:r>
      <w:proofErr w:type="spellEnd"/>
      <w:r>
        <w:rPr>
          <w:rFonts w:ascii="Times New Roman" w:hAnsi="Times New Roman" w:cs="Times New Roman"/>
        </w:rPr>
        <w:t xml:space="preserve">. </w:t>
      </w:r>
    </w:p>
    <w:p w14:paraId="4C14382A" w14:textId="7BDDC25B" w:rsidR="00770629" w:rsidRDefault="00431DA0" w:rsidP="00DB7D18">
      <w:pPr>
        <w:spacing w:after="120"/>
        <w:jc w:val="both"/>
        <w:rPr>
          <w:rFonts w:ascii="Times New Roman" w:hAnsi="Times New Roman" w:cs="Times New Roman"/>
        </w:rPr>
      </w:pPr>
      <w:r>
        <w:rPr>
          <w:rFonts w:ascii="Times New Roman" w:hAnsi="Times New Roman" w:cs="Times New Roman"/>
        </w:rPr>
        <w:t xml:space="preserve">Pašvaldība un SIA “Baltex Group” </w:t>
      </w:r>
      <w:r w:rsidR="00390136">
        <w:rPr>
          <w:rFonts w:ascii="Times New Roman" w:hAnsi="Times New Roman" w:cs="Times New Roman"/>
        </w:rPr>
        <w:t xml:space="preserve">03.10.2024. </w:t>
      </w:r>
      <w:r>
        <w:rPr>
          <w:rFonts w:ascii="Times New Roman" w:hAnsi="Times New Roman" w:cs="Times New Roman"/>
        </w:rPr>
        <w:t>no</w:t>
      </w:r>
      <w:r w:rsidR="00390136">
        <w:rPr>
          <w:rFonts w:ascii="Times New Roman" w:hAnsi="Times New Roman" w:cs="Times New Roman"/>
        </w:rPr>
        <w:t>slē</w:t>
      </w:r>
      <w:r>
        <w:rPr>
          <w:rFonts w:ascii="Times New Roman" w:hAnsi="Times New Roman" w:cs="Times New Roman"/>
        </w:rPr>
        <w:t xml:space="preserve">dza </w:t>
      </w:r>
      <w:r w:rsidR="00390136">
        <w:rPr>
          <w:rFonts w:ascii="Times New Roman" w:hAnsi="Times New Roman" w:cs="Times New Roman"/>
        </w:rPr>
        <w:t xml:space="preserve"> līgum</w:t>
      </w:r>
      <w:r>
        <w:rPr>
          <w:rFonts w:ascii="Times New Roman" w:hAnsi="Times New Roman" w:cs="Times New Roman"/>
        </w:rPr>
        <w:t>u</w:t>
      </w:r>
      <w:r w:rsidR="00390136">
        <w:rPr>
          <w:rFonts w:ascii="Times New Roman" w:hAnsi="Times New Roman" w:cs="Times New Roman"/>
        </w:rPr>
        <w:t xml:space="preserve"> Nr.</w:t>
      </w:r>
      <w:r>
        <w:rPr>
          <w:rFonts w:ascii="Times New Roman" w:hAnsi="Times New Roman" w:cs="Times New Roman"/>
        </w:rPr>
        <w:t xml:space="preserve"> </w:t>
      </w:r>
      <w:r w:rsidR="00390136">
        <w:rPr>
          <w:rFonts w:ascii="Times New Roman" w:hAnsi="Times New Roman" w:cs="Times New Roman"/>
        </w:rPr>
        <w:t xml:space="preserve">JUR2024-09/981 </w:t>
      </w:r>
      <w:r w:rsidR="007A49E3">
        <w:rPr>
          <w:rFonts w:ascii="Times New Roman" w:hAnsi="Times New Roman" w:cs="Times New Roman"/>
        </w:rPr>
        <w:t>(turpmāk – Līgums)</w:t>
      </w:r>
      <w:r w:rsidR="00390136">
        <w:rPr>
          <w:rFonts w:ascii="Times New Roman" w:hAnsi="Times New Roman" w:cs="Times New Roman"/>
        </w:rPr>
        <w:t xml:space="preserve"> par būvprojekta izstrādi un autoruzraudzības veikšanu.</w:t>
      </w:r>
      <w:r w:rsidR="00697CA2">
        <w:rPr>
          <w:rFonts w:ascii="Times New Roman" w:hAnsi="Times New Roman" w:cs="Times New Roman"/>
        </w:rPr>
        <w:t xml:space="preserve"> </w:t>
      </w:r>
    </w:p>
    <w:p w14:paraId="1CFB568E" w14:textId="7EAC8341" w:rsidR="00226CEE" w:rsidRPr="002B76FE" w:rsidRDefault="00770629" w:rsidP="00DB7D18">
      <w:pPr>
        <w:spacing w:after="120"/>
        <w:jc w:val="both"/>
        <w:rPr>
          <w:rFonts w:ascii="Times New Roman" w:hAnsi="Times New Roman" w:cs="Times New Roman"/>
        </w:rPr>
      </w:pPr>
      <w:r>
        <w:rPr>
          <w:rFonts w:ascii="Times New Roman" w:hAnsi="Times New Roman" w:cs="Times New Roman"/>
        </w:rPr>
        <w:t>K</w:t>
      </w:r>
      <w:r w:rsidR="00FA7914" w:rsidRPr="00134688">
        <w:rPr>
          <w:rFonts w:ascii="Times New Roman" w:hAnsi="Times New Roman" w:cs="Times New Roman"/>
        </w:rPr>
        <w:t xml:space="preserve">opējais finansējums </w:t>
      </w:r>
      <w:r w:rsidR="00FA7914">
        <w:rPr>
          <w:rFonts w:ascii="Times New Roman" w:hAnsi="Times New Roman" w:cs="Times New Roman"/>
        </w:rPr>
        <w:t xml:space="preserve">būvniecības darbiem </w:t>
      </w:r>
      <w:r w:rsidR="00A36191">
        <w:rPr>
          <w:rFonts w:ascii="Times New Roman" w:hAnsi="Times New Roman" w:cs="Times New Roman"/>
        </w:rPr>
        <w:t xml:space="preserve">Projektā </w:t>
      </w:r>
      <w:r w:rsidR="00FA7914">
        <w:rPr>
          <w:rFonts w:ascii="Times New Roman" w:hAnsi="Times New Roman" w:cs="Times New Roman"/>
        </w:rPr>
        <w:t>tika paredzēts 463</w:t>
      </w:r>
      <w:r w:rsidR="003125E0">
        <w:rPr>
          <w:rFonts w:ascii="Times New Roman" w:hAnsi="Times New Roman" w:cs="Times New Roman"/>
        </w:rPr>
        <w:t xml:space="preserve"> </w:t>
      </w:r>
      <w:r w:rsidR="00FA7914">
        <w:rPr>
          <w:rFonts w:ascii="Times New Roman" w:hAnsi="Times New Roman" w:cs="Times New Roman"/>
        </w:rPr>
        <w:t xml:space="preserve">300 </w:t>
      </w:r>
      <w:proofErr w:type="spellStart"/>
      <w:r w:rsidR="00FA7914" w:rsidRPr="00FA7914">
        <w:rPr>
          <w:rFonts w:ascii="Times New Roman" w:hAnsi="Times New Roman" w:cs="Times New Roman"/>
          <w:i/>
          <w:iCs/>
        </w:rPr>
        <w:t>euro</w:t>
      </w:r>
      <w:proofErr w:type="spellEnd"/>
      <w:r w:rsidR="00FA7914">
        <w:rPr>
          <w:rFonts w:ascii="Times New Roman" w:hAnsi="Times New Roman" w:cs="Times New Roman"/>
        </w:rPr>
        <w:t>. Būvniecības ieceres izstrādātāj</w:t>
      </w:r>
      <w:r>
        <w:rPr>
          <w:rFonts w:ascii="Times New Roman" w:hAnsi="Times New Roman" w:cs="Times New Roman"/>
        </w:rPr>
        <w:t>s</w:t>
      </w:r>
      <w:r w:rsidR="00FA7914">
        <w:rPr>
          <w:rFonts w:ascii="Times New Roman" w:hAnsi="Times New Roman" w:cs="Times New Roman"/>
        </w:rPr>
        <w:t xml:space="preserve"> </w:t>
      </w:r>
      <w:r>
        <w:rPr>
          <w:rFonts w:ascii="Times New Roman" w:hAnsi="Times New Roman" w:cs="Times New Roman"/>
        </w:rPr>
        <w:t>aprēķināja</w:t>
      </w:r>
      <w:r w:rsidR="00FA7914">
        <w:rPr>
          <w:rFonts w:ascii="Times New Roman" w:hAnsi="Times New Roman" w:cs="Times New Roman"/>
        </w:rPr>
        <w:t xml:space="preserve"> provizoriskās būvniecības darbu izmaksas</w:t>
      </w:r>
      <w:r>
        <w:rPr>
          <w:rFonts w:ascii="Times New Roman" w:hAnsi="Times New Roman" w:cs="Times New Roman"/>
        </w:rPr>
        <w:t xml:space="preserve"> </w:t>
      </w:r>
      <w:r w:rsidR="00FA7914">
        <w:rPr>
          <w:rFonts w:ascii="Times New Roman" w:hAnsi="Times New Roman" w:cs="Times New Roman"/>
        </w:rPr>
        <w:t>683</w:t>
      </w:r>
      <w:r w:rsidR="003125E0">
        <w:rPr>
          <w:rFonts w:ascii="Times New Roman" w:hAnsi="Times New Roman" w:cs="Times New Roman"/>
        </w:rPr>
        <w:t xml:space="preserve"> </w:t>
      </w:r>
      <w:r w:rsidR="00FA7914">
        <w:rPr>
          <w:rFonts w:ascii="Times New Roman" w:hAnsi="Times New Roman" w:cs="Times New Roman"/>
        </w:rPr>
        <w:t xml:space="preserve">599 </w:t>
      </w:r>
      <w:proofErr w:type="spellStart"/>
      <w:r w:rsidR="00FA7914" w:rsidRPr="00FA7914">
        <w:rPr>
          <w:rFonts w:ascii="Times New Roman" w:hAnsi="Times New Roman" w:cs="Times New Roman"/>
          <w:i/>
          <w:iCs/>
        </w:rPr>
        <w:t>euro</w:t>
      </w:r>
      <w:proofErr w:type="spellEnd"/>
      <w:r w:rsidR="00FA7914" w:rsidRPr="00FA7914">
        <w:rPr>
          <w:rFonts w:ascii="Times New Roman" w:hAnsi="Times New Roman" w:cs="Times New Roman"/>
          <w:i/>
          <w:iCs/>
        </w:rPr>
        <w:t xml:space="preserve"> </w:t>
      </w:r>
      <w:r w:rsidR="00FA7914">
        <w:rPr>
          <w:rFonts w:ascii="Times New Roman" w:hAnsi="Times New Roman" w:cs="Times New Roman"/>
        </w:rPr>
        <w:t xml:space="preserve">apmērā. </w:t>
      </w:r>
      <w:r w:rsidR="003879B5" w:rsidRPr="002B76FE">
        <w:rPr>
          <w:rFonts w:ascii="Times New Roman" w:hAnsi="Times New Roman" w:cs="Times New Roman"/>
        </w:rPr>
        <w:t xml:space="preserve">Izvērtējot </w:t>
      </w:r>
      <w:r w:rsidR="00A36191" w:rsidRPr="002B76FE">
        <w:rPr>
          <w:rFonts w:ascii="Times New Roman" w:hAnsi="Times New Roman" w:cs="Times New Roman"/>
        </w:rPr>
        <w:t>P</w:t>
      </w:r>
      <w:r w:rsidR="003879B5" w:rsidRPr="002B76FE">
        <w:rPr>
          <w:rFonts w:ascii="Times New Roman" w:hAnsi="Times New Roman" w:cs="Times New Roman"/>
        </w:rPr>
        <w:t xml:space="preserve">rojektā paredzētos risinājumus, tika </w:t>
      </w:r>
      <w:r>
        <w:rPr>
          <w:rFonts w:ascii="Times New Roman" w:hAnsi="Times New Roman" w:cs="Times New Roman"/>
        </w:rPr>
        <w:t>izvērtēta</w:t>
      </w:r>
      <w:r w:rsidR="003879B5" w:rsidRPr="002B76FE">
        <w:rPr>
          <w:rFonts w:ascii="Times New Roman" w:hAnsi="Times New Roman" w:cs="Times New Roman"/>
        </w:rPr>
        <w:t xml:space="preserve"> darbu apjomu samazināšana, k</w:t>
      </w:r>
      <w:r>
        <w:rPr>
          <w:rFonts w:ascii="Times New Roman" w:hAnsi="Times New Roman" w:cs="Times New Roman"/>
        </w:rPr>
        <w:t>o</w:t>
      </w:r>
      <w:r w:rsidR="003879B5" w:rsidRPr="002B76FE">
        <w:rPr>
          <w:rFonts w:ascii="Times New Roman" w:hAnsi="Times New Roman" w:cs="Times New Roman"/>
        </w:rPr>
        <w:t xml:space="preserve"> izslēdzot tiktu saglabāta būvniecības ieceres funkcionalitāte</w:t>
      </w:r>
      <w:r w:rsidR="00605951" w:rsidRPr="002B76FE">
        <w:rPr>
          <w:rFonts w:ascii="Times New Roman" w:hAnsi="Times New Roman" w:cs="Times New Roman"/>
        </w:rPr>
        <w:t>,</w:t>
      </w:r>
      <w:r w:rsidR="003879B5" w:rsidRPr="002B76FE">
        <w:rPr>
          <w:rFonts w:ascii="Times New Roman" w:hAnsi="Times New Roman" w:cs="Times New Roman"/>
        </w:rPr>
        <w:t xml:space="preserve"> </w:t>
      </w:r>
      <w:r w:rsidR="00356E16" w:rsidRPr="002B76FE">
        <w:rPr>
          <w:rFonts w:ascii="Times New Roman" w:hAnsi="Times New Roman" w:cs="Times New Roman"/>
        </w:rPr>
        <w:t xml:space="preserve">visas </w:t>
      </w:r>
      <w:r w:rsidR="00BD78DB" w:rsidRPr="002B76FE">
        <w:rPr>
          <w:rFonts w:ascii="Times New Roman" w:hAnsi="Times New Roman" w:cs="Times New Roman"/>
        </w:rPr>
        <w:t xml:space="preserve">aktivitātes un </w:t>
      </w:r>
      <w:r w:rsidR="003879B5" w:rsidRPr="002B76FE">
        <w:rPr>
          <w:rFonts w:ascii="Times New Roman" w:hAnsi="Times New Roman" w:cs="Times New Roman"/>
        </w:rPr>
        <w:t xml:space="preserve">sasniegti </w:t>
      </w:r>
      <w:r w:rsidR="003125E0" w:rsidRPr="002B76FE">
        <w:rPr>
          <w:rFonts w:ascii="Times New Roman" w:hAnsi="Times New Roman" w:cs="Times New Roman"/>
        </w:rPr>
        <w:t xml:space="preserve">plānotie </w:t>
      </w:r>
      <w:r w:rsidR="00BD78DB" w:rsidRPr="002B76FE">
        <w:rPr>
          <w:rFonts w:ascii="Times New Roman" w:hAnsi="Times New Roman" w:cs="Times New Roman"/>
        </w:rPr>
        <w:t>rādītāji.</w:t>
      </w:r>
      <w:r w:rsidR="003879B5" w:rsidRPr="002B76FE">
        <w:rPr>
          <w:rFonts w:ascii="Times New Roman" w:hAnsi="Times New Roman" w:cs="Times New Roman"/>
        </w:rPr>
        <w:t xml:space="preserve"> </w:t>
      </w:r>
      <w:r>
        <w:rPr>
          <w:rFonts w:ascii="Times New Roman" w:hAnsi="Times New Roman" w:cs="Times New Roman"/>
        </w:rPr>
        <w:t>Tādējādi</w:t>
      </w:r>
      <w:r w:rsidR="00BD78DB" w:rsidRPr="002B76FE">
        <w:rPr>
          <w:rFonts w:ascii="Times New Roman" w:hAnsi="Times New Roman" w:cs="Times New Roman"/>
        </w:rPr>
        <w:t xml:space="preserve"> būvniecības izmaksas tiek paredzētas 636</w:t>
      </w:r>
      <w:r w:rsidR="003125E0" w:rsidRPr="002B76FE">
        <w:rPr>
          <w:rFonts w:ascii="Times New Roman" w:hAnsi="Times New Roman" w:cs="Times New Roman"/>
        </w:rPr>
        <w:t xml:space="preserve"> </w:t>
      </w:r>
      <w:r w:rsidR="00BD78DB" w:rsidRPr="002B76FE">
        <w:rPr>
          <w:rFonts w:ascii="Times New Roman" w:hAnsi="Times New Roman" w:cs="Times New Roman"/>
        </w:rPr>
        <w:t xml:space="preserve">888 </w:t>
      </w:r>
      <w:proofErr w:type="spellStart"/>
      <w:r w:rsidR="00BD78DB" w:rsidRPr="002B76FE">
        <w:rPr>
          <w:rFonts w:ascii="Times New Roman" w:hAnsi="Times New Roman" w:cs="Times New Roman"/>
          <w:i/>
          <w:iCs/>
        </w:rPr>
        <w:t>euro</w:t>
      </w:r>
      <w:proofErr w:type="spellEnd"/>
      <w:r w:rsidR="00BD78DB" w:rsidRPr="002B76FE">
        <w:rPr>
          <w:rFonts w:ascii="Times New Roman" w:hAnsi="Times New Roman" w:cs="Times New Roman"/>
          <w:i/>
          <w:iCs/>
        </w:rPr>
        <w:t xml:space="preserve"> </w:t>
      </w:r>
      <w:r w:rsidR="00BD78DB" w:rsidRPr="002B76FE">
        <w:rPr>
          <w:rFonts w:ascii="Times New Roman" w:hAnsi="Times New Roman" w:cs="Times New Roman"/>
        </w:rPr>
        <w:t xml:space="preserve">apmērā, kas  </w:t>
      </w:r>
      <w:r>
        <w:rPr>
          <w:rFonts w:ascii="Times New Roman" w:hAnsi="Times New Roman" w:cs="Times New Roman"/>
        </w:rPr>
        <w:t xml:space="preserve">tomēr par </w:t>
      </w:r>
      <w:r w:rsidR="00BD78DB" w:rsidRPr="002B76FE">
        <w:rPr>
          <w:rFonts w:ascii="Times New Roman" w:hAnsi="Times New Roman" w:cs="Times New Roman"/>
        </w:rPr>
        <w:t>173</w:t>
      </w:r>
      <w:r w:rsidR="003125E0" w:rsidRPr="002B76FE">
        <w:rPr>
          <w:rFonts w:ascii="Times New Roman" w:hAnsi="Times New Roman" w:cs="Times New Roman"/>
        </w:rPr>
        <w:t xml:space="preserve"> </w:t>
      </w:r>
      <w:r w:rsidR="00710B3A" w:rsidRPr="002B76FE">
        <w:rPr>
          <w:rFonts w:ascii="Times New Roman" w:hAnsi="Times New Roman" w:cs="Times New Roman"/>
        </w:rPr>
        <w:t>588</w:t>
      </w:r>
      <w:r w:rsidR="00BD78DB" w:rsidRPr="002B76FE">
        <w:rPr>
          <w:rFonts w:ascii="Times New Roman" w:hAnsi="Times New Roman" w:cs="Times New Roman"/>
        </w:rPr>
        <w:t xml:space="preserve"> </w:t>
      </w:r>
      <w:proofErr w:type="spellStart"/>
      <w:r w:rsidR="00BD78DB" w:rsidRPr="002B76FE">
        <w:rPr>
          <w:rFonts w:ascii="Times New Roman" w:hAnsi="Times New Roman" w:cs="Times New Roman"/>
          <w:i/>
          <w:iCs/>
        </w:rPr>
        <w:t>euro</w:t>
      </w:r>
      <w:proofErr w:type="spellEnd"/>
      <w:r w:rsidR="00BD78DB" w:rsidRPr="002B76FE">
        <w:rPr>
          <w:rFonts w:ascii="Times New Roman" w:hAnsi="Times New Roman" w:cs="Times New Roman"/>
        </w:rPr>
        <w:t xml:space="preserve"> pārsniedz Projektā plānoto.</w:t>
      </w:r>
    </w:p>
    <w:p w14:paraId="691CF49E" w14:textId="588F5677" w:rsidR="006D25F2" w:rsidRPr="002B76FE" w:rsidRDefault="00A87F79" w:rsidP="00DB7D18">
      <w:pPr>
        <w:spacing w:after="120"/>
        <w:jc w:val="both"/>
        <w:rPr>
          <w:rFonts w:ascii="Times New Roman" w:hAnsi="Times New Roman" w:cs="Times New Roman"/>
        </w:rPr>
      </w:pPr>
      <w:r w:rsidRPr="002B76FE">
        <w:rPr>
          <w:rFonts w:ascii="Times New Roman" w:hAnsi="Times New Roman" w:cs="Times New Roman"/>
        </w:rPr>
        <w:t xml:space="preserve">Šobrīd kopējais Projekta </w:t>
      </w:r>
      <w:r w:rsidR="00770629" w:rsidRPr="002B76FE">
        <w:rPr>
          <w:rFonts w:ascii="Times New Roman" w:hAnsi="Times New Roman" w:cs="Times New Roman"/>
        </w:rPr>
        <w:t xml:space="preserve">plānotais </w:t>
      </w:r>
      <w:r w:rsidRPr="002B76FE">
        <w:rPr>
          <w:rFonts w:ascii="Times New Roman" w:hAnsi="Times New Roman" w:cs="Times New Roman"/>
        </w:rPr>
        <w:t>finansējums ir 523</w:t>
      </w:r>
      <w:r w:rsidR="00391C0C">
        <w:rPr>
          <w:rFonts w:ascii="Times New Roman" w:hAnsi="Times New Roman" w:cs="Times New Roman"/>
        </w:rPr>
        <w:t xml:space="preserve"> </w:t>
      </w:r>
      <w:r w:rsidRPr="002B76FE">
        <w:rPr>
          <w:rFonts w:ascii="Times New Roman" w:hAnsi="Times New Roman" w:cs="Times New Roman"/>
        </w:rPr>
        <w:t xml:space="preserve">818,34 </w:t>
      </w:r>
      <w:proofErr w:type="spellStart"/>
      <w:r w:rsidRPr="00981131">
        <w:rPr>
          <w:rFonts w:ascii="Times New Roman" w:hAnsi="Times New Roman" w:cs="Times New Roman"/>
          <w:i/>
          <w:iCs/>
        </w:rPr>
        <w:t>euro</w:t>
      </w:r>
      <w:proofErr w:type="spellEnd"/>
      <w:r w:rsidRPr="002B76FE">
        <w:rPr>
          <w:rFonts w:ascii="Times New Roman" w:hAnsi="Times New Roman" w:cs="Times New Roman"/>
        </w:rPr>
        <w:t xml:space="preserve"> (t.sk.</w:t>
      </w:r>
      <w:r w:rsidR="00770629">
        <w:rPr>
          <w:rFonts w:ascii="Times New Roman" w:hAnsi="Times New Roman" w:cs="Times New Roman"/>
        </w:rPr>
        <w:t>,</w:t>
      </w:r>
      <w:r w:rsidRPr="002B76FE">
        <w:rPr>
          <w:rFonts w:ascii="Times New Roman" w:hAnsi="Times New Roman" w:cs="Times New Roman"/>
        </w:rPr>
        <w:t xml:space="preserve"> ERAF</w:t>
      </w:r>
      <w:r w:rsidR="00770629">
        <w:rPr>
          <w:rFonts w:ascii="Times New Roman" w:hAnsi="Times New Roman" w:cs="Times New Roman"/>
        </w:rPr>
        <w:t xml:space="preserve"> finansējums</w:t>
      </w:r>
      <w:r w:rsidRPr="002B76FE">
        <w:rPr>
          <w:rFonts w:ascii="Times New Roman" w:hAnsi="Times New Roman" w:cs="Times New Roman"/>
        </w:rPr>
        <w:t xml:space="preserve"> 430</w:t>
      </w:r>
      <w:r w:rsidR="00391C0C">
        <w:rPr>
          <w:rFonts w:ascii="Times New Roman" w:hAnsi="Times New Roman" w:cs="Times New Roman"/>
        </w:rPr>
        <w:t xml:space="preserve"> </w:t>
      </w:r>
      <w:r w:rsidRPr="002B76FE">
        <w:rPr>
          <w:rFonts w:ascii="Times New Roman" w:hAnsi="Times New Roman" w:cs="Times New Roman"/>
        </w:rPr>
        <w:t xml:space="preserve">610 </w:t>
      </w:r>
      <w:proofErr w:type="spellStart"/>
      <w:r w:rsidRPr="002B76FE">
        <w:rPr>
          <w:rFonts w:ascii="Times New Roman" w:hAnsi="Times New Roman" w:cs="Times New Roman"/>
          <w:i/>
          <w:iCs/>
        </w:rPr>
        <w:t>euro</w:t>
      </w:r>
      <w:proofErr w:type="spellEnd"/>
      <w:r w:rsidRPr="002B76FE">
        <w:rPr>
          <w:rFonts w:ascii="Times New Roman" w:hAnsi="Times New Roman" w:cs="Times New Roman"/>
        </w:rPr>
        <w:t xml:space="preserve">, </w:t>
      </w:r>
      <w:r w:rsidR="00770629">
        <w:rPr>
          <w:rFonts w:ascii="Times New Roman" w:hAnsi="Times New Roman" w:cs="Times New Roman"/>
        </w:rPr>
        <w:t xml:space="preserve">un </w:t>
      </w:r>
      <w:r w:rsidRPr="002B76FE">
        <w:rPr>
          <w:rFonts w:ascii="Times New Roman" w:hAnsi="Times New Roman" w:cs="Times New Roman"/>
        </w:rPr>
        <w:t>pašvaldības finansējums 93</w:t>
      </w:r>
      <w:r w:rsidR="00391C0C">
        <w:rPr>
          <w:rFonts w:ascii="Times New Roman" w:hAnsi="Times New Roman" w:cs="Times New Roman"/>
        </w:rPr>
        <w:t xml:space="preserve"> </w:t>
      </w:r>
      <w:r w:rsidRPr="002B76FE">
        <w:rPr>
          <w:rFonts w:ascii="Times New Roman" w:hAnsi="Times New Roman" w:cs="Times New Roman"/>
        </w:rPr>
        <w:t xml:space="preserve">208,34 </w:t>
      </w:r>
      <w:proofErr w:type="spellStart"/>
      <w:r w:rsidRPr="002B76FE">
        <w:rPr>
          <w:rFonts w:ascii="Times New Roman" w:hAnsi="Times New Roman" w:cs="Times New Roman"/>
          <w:i/>
          <w:iCs/>
        </w:rPr>
        <w:t>euro</w:t>
      </w:r>
      <w:proofErr w:type="spellEnd"/>
      <w:r w:rsidRPr="002B76FE">
        <w:rPr>
          <w:rFonts w:ascii="Times New Roman" w:hAnsi="Times New Roman" w:cs="Times New Roman"/>
        </w:rPr>
        <w:t>)</w:t>
      </w:r>
      <w:r w:rsidR="00770629">
        <w:rPr>
          <w:rFonts w:ascii="Times New Roman" w:hAnsi="Times New Roman" w:cs="Times New Roman"/>
        </w:rPr>
        <w:t>.</w:t>
      </w:r>
      <w:r w:rsidRPr="002B76FE">
        <w:rPr>
          <w:rFonts w:ascii="Times New Roman" w:hAnsi="Times New Roman" w:cs="Times New Roman"/>
        </w:rPr>
        <w:t xml:space="preserve"> </w:t>
      </w:r>
      <w:r w:rsidR="00770629">
        <w:rPr>
          <w:rFonts w:ascii="Times New Roman" w:hAnsi="Times New Roman" w:cs="Times New Roman"/>
        </w:rPr>
        <w:t>P</w:t>
      </w:r>
      <w:r w:rsidRPr="002B76FE">
        <w:rPr>
          <w:rFonts w:ascii="Times New Roman" w:hAnsi="Times New Roman" w:cs="Times New Roman"/>
        </w:rPr>
        <w:t xml:space="preserve">ēc sadārdzinājuma </w:t>
      </w:r>
      <w:r w:rsidR="00770629">
        <w:rPr>
          <w:rFonts w:ascii="Times New Roman" w:hAnsi="Times New Roman" w:cs="Times New Roman"/>
        </w:rPr>
        <w:t>P</w:t>
      </w:r>
      <w:r w:rsidR="00B32D6B" w:rsidRPr="002B76FE">
        <w:rPr>
          <w:rFonts w:ascii="Times New Roman" w:hAnsi="Times New Roman" w:cs="Times New Roman"/>
        </w:rPr>
        <w:t>rojekta kopējās</w:t>
      </w:r>
      <w:r w:rsidRPr="002B76FE">
        <w:rPr>
          <w:rFonts w:ascii="Times New Roman" w:hAnsi="Times New Roman" w:cs="Times New Roman"/>
        </w:rPr>
        <w:t xml:space="preserve"> izmaks</w:t>
      </w:r>
      <w:r w:rsidR="00B32D6B" w:rsidRPr="002B76FE">
        <w:rPr>
          <w:rFonts w:ascii="Times New Roman" w:hAnsi="Times New Roman" w:cs="Times New Roman"/>
        </w:rPr>
        <w:t>as</w:t>
      </w:r>
      <w:r w:rsidRPr="002B76FE">
        <w:rPr>
          <w:rFonts w:ascii="Times New Roman" w:hAnsi="Times New Roman" w:cs="Times New Roman"/>
        </w:rPr>
        <w:t xml:space="preserve"> </w:t>
      </w:r>
      <w:r w:rsidR="00B32D6B" w:rsidRPr="002B76FE">
        <w:rPr>
          <w:rFonts w:ascii="Times New Roman" w:hAnsi="Times New Roman" w:cs="Times New Roman"/>
        </w:rPr>
        <w:t>būtu 697</w:t>
      </w:r>
      <w:r w:rsidR="00391C0C">
        <w:rPr>
          <w:rFonts w:ascii="Times New Roman" w:hAnsi="Times New Roman" w:cs="Times New Roman"/>
        </w:rPr>
        <w:t xml:space="preserve"> </w:t>
      </w:r>
      <w:r w:rsidR="00B32D6B" w:rsidRPr="002B76FE">
        <w:rPr>
          <w:rFonts w:ascii="Times New Roman" w:hAnsi="Times New Roman" w:cs="Times New Roman"/>
        </w:rPr>
        <w:t>40</w:t>
      </w:r>
      <w:r w:rsidR="0064786F" w:rsidRPr="002B76FE">
        <w:rPr>
          <w:rFonts w:ascii="Times New Roman" w:hAnsi="Times New Roman" w:cs="Times New Roman"/>
        </w:rPr>
        <w:t>7</w:t>
      </w:r>
      <w:r w:rsidR="00B32D6B" w:rsidRPr="002B76FE">
        <w:rPr>
          <w:rFonts w:ascii="Times New Roman" w:hAnsi="Times New Roman" w:cs="Times New Roman"/>
        </w:rPr>
        <w:t xml:space="preserve"> </w:t>
      </w:r>
      <w:proofErr w:type="spellStart"/>
      <w:r w:rsidR="00B32D6B" w:rsidRPr="002B76FE">
        <w:rPr>
          <w:rFonts w:ascii="Times New Roman" w:hAnsi="Times New Roman" w:cs="Times New Roman"/>
          <w:i/>
          <w:iCs/>
        </w:rPr>
        <w:t>euro</w:t>
      </w:r>
      <w:proofErr w:type="spellEnd"/>
      <w:r w:rsidR="00B32D6B" w:rsidRPr="002B76FE">
        <w:rPr>
          <w:rFonts w:ascii="Times New Roman" w:hAnsi="Times New Roman" w:cs="Times New Roman"/>
        </w:rPr>
        <w:t xml:space="preserve"> </w:t>
      </w:r>
      <w:r w:rsidRPr="002B76FE">
        <w:rPr>
          <w:rFonts w:ascii="Times New Roman" w:hAnsi="Times New Roman" w:cs="Times New Roman"/>
        </w:rPr>
        <w:t>(t.sk.</w:t>
      </w:r>
      <w:r w:rsidR="00770629">
        <w:rPr>
          <w:rFonts w:ascii="Times New Roman" w:hAnsi="Times New Roman" w:cs="Times New Roman"/>
        </w:rPr>
        <w:t>,</w:t>
      </w:r>
      <w:r w:rsidRPr="002B76FE">
        <w:rPr>
          <w:rFonts w:ascii="Times New Roman" w:hAnsi="Times New Roman" w:cs="Times New Roman"/>
        </w:rPr>
        <w:t xml:space="preserve"> ERAF </w:t>
      </w:r>
      <w:r w:rsidR="00770629">
        <w:rPr>
          <w:rFonts w:ascii="Times New Roman" w:hAnsi="Times New Roman" w:cs="Times New Roman"/>
        </w:rPr>
        <w:t xml:space="preserve">finansējums </w:t>
      </w:r>
      <w:r w:rsidR="00B32D6B" w:rsidRPr="002B76FE">
        <w:rPr>
          <w:rFonts w:ascii="Times New Roman" w:hAnsi="Times New Roman" w:cs="Times New Roman"/>
        </w:rPr>
        <w:t>430</w:t>
      </w:r>
      <w:r w:rsidR="00391C0C">
        <w:rPr>
          <w:rFonts w:ascii="Times New Roman" w:hAnsi="Times New Roman" w:cs="Times New Roman"/>
        </w:rPr>
        <w:t xml:space="preserve"> </w:t>
      </w:r>
      <w:r w:rsidR="00B32D6B" w:rsidRPr="002B76FE">
        <w:rPr>
          <w:rFonts w:ascii="Times New Roman" w:hAnsi="Times New Roman" w:cs="Times New Roman"/>
        </w:rPr>
        <w:t>610</w:t>
      </w:r>
      <w:r w:rsidRPr="002B76FE">
        <w:rPr>
          <w:rFonts w:ascii="Times New Roman" w:hAnsi="Times New Roman" w:cs="Times New Roman"/>
        </w:rPr>
        <w:t xml:space="preserve"> </w:t>
      </w:r>
      <w:proofErr w:type="spellStart"/>
      <w:r w:rsidRPr="002B76FE">
        <w:rPr>
          <w:rFonts w:ascii="Times New Roman" w:hAnsi="Times New Roman" w:cs="Times New Roman"/>
          <w:i/>
          <w:iCs/>
        </w:rPr>
        <w:t>euro</w:t>
      </w:r>
      <w:proofErr w:type="spellEnd"/>
      <w:r w:rsidR="00770629">
        <w:rPr>
          <w:rFonts w:ascii="Times New Roman" w:hAnsi="Times New Roman" w:cs="Times New Roman"/>
          <w:i/>
          <w:iCs/>
        </w:rPr>
        <w:t xml:space="preserve"> </w:t>
      </w:r>
      <w:r w:rsidR="00770629" w:rsidRPr="000A56B3">
        <w:rPr>
          <w:rFonts w:ascii="Times New Roman" w:hAnsi="Times New Roman" w:cs="Times New Roman"/>
        </w:rPr>
        <w:t>(nemainīgs)</w:t>
      </w:r>
      <w:r w:rsidRPr="00770629">
        <w:rPr>
          <w:rFonts w:ascii="Times New Roman" w:hAnsi="Times New Roman" w:cs="Times New Roman"/>
        </w:rPr>
        <w:t>,</w:t>
      </w:r>
      <w:r w:rsidRPr="002B76FE">
        <w:rPr>
          <w:rFonts w:ascii="Times New Roman" w:hAnsi="Times New Roman" w:cs="Times New Roman"/>
        </w:rPr>
        <w:t xml:space="preserve"> </w:t>
      </w:r>
      <w:r w:rsidR="00770629">
        <w:rPr>
          <w:rFonts w:ascii="Times New Roman" w:hAnsi="Times New Roman" w:cs="Times New Roman"/>
        </w:rPr>
        <w:t xml:space="preserve">un </w:t>
      </w:r>
      <w:r w:rsidRPr="002B76FE">
        <w:rPr>
          <w:rFonts w:ascii="Times New Roman" w:hAnsi="Times New Roman" w:cs="Times New Roman"/>
        </w:rPr>
        <w:t xml:space="preserve">pašvaldības finansējums </w:t>
      </w:r>
      <w:r w:rsidR="00B32D6B" w:rsidRPr="002B76FE">
        <w:rPr>
          <w:rFonts w:ascii="Times New Roman" w:hAnsi="Times New Roman" w:cs="Times New Roman"/>
        </w:rPr>
        <w:t>266</w:t>
      </w:r>
      <w:r w:rsidR="00391C0C">
        <w:rPr>
          <w:rFonts w:ascii="Times New Roman" w:hAnsi="Times New Roman" w:cs="Times New Roman"/>
        </w:rPr>
        <w:t xml:space="preserve"> </w:t>
      </w:r>
      <w:r w:rsidR="00B32D6B" w:rsidRPr="002B76FE">
        <w:rPr>
          <w:rFonts w:ascii="Times New Roman" w:hAnsi="Times New Roman" w:cs="Times New Roman"/>
        </w:rPr>
        <w:t>79</w:t>
      </w:r>
      <w:r w:rsidR="0064786F" w:rsidRPr="002B76FE">
        <w:rPr>
          <w:rFonts w:ascii="Times New Roman" w:hAnsi="Times New Roman" w:cs="Times New Roman"/>
        </w:rPr>
        <w:t>7</w:t>
      </w:r>
      <w:r w:rsidRPr="002B76FE">
        <w:rPr>
          <w:rFonts w:ascii="Times New Roman" w:hAnsi="Times New Roman" w:cs="Times New Roman"/>
        </w:rPr>
        <w:t xml:space="preserve"> </w:t>
      </w:r>
      <w:proofErr w:type="spellStart"/>
      <w:r w:rsidRPr="002B76FE">
        <w:rPr>
          <w:rFonts w:ascii="Times New Roman" w:hAnsi="Times New Roman" w:cs="Times New Roman"/>
          <w:i/>
          <w:iCs/>
        </w:rPr>
        <w:t>euro</w:t>
      </w:r>
      <w:proofErr w:type="spellEnd"/>
      <w:r w:rsidRPr="002B76FE">
        <w:rPr>
          <w:rFonts w:ascii="Times New Roman" w:hAnsi="Times New Roman" w:cs="Times New Roman"/>
        </w:rPr>
        <w:t>).</w:t>
      </w:r>
    </w:p>
    <w:p w14:paraId="5FD2281C" w14:textId="47B56A15" w:rsidR="00DB7D18" w:rsidRPr="0073618A" w:rsidRDefault="00B32D6B" w:rsidP="00DB7D18">
      <w:pPr>
        <w:spacing w:after="120"/>
        <w:jc w:val="both"/>
        <w:rPr>
          <w:rFonts w:ascii="Times New Roman" w:hAnsi="Times New Roman" w:cs="Times New Roman"/>
        </w:rPr>
      </w:pPr>
      <w:r w:rsidRPr="002B76FE">
        <w:rPr>
          <w:rFonts w:ascii="Times New Roman" w:hAnsi="Times New Roman" w:cs="Times New Roman"/>
        </w:rPr>
        <w:lastRenderedPageBreak/>
        <w:t>2024.</w:t>
      </w:r>
      <w:r w:rsidR="00770629">
        <w:rPr>
          <w:rFonts w:ascii="Times New Roman" w:hAnsi="Times New Roman" w:cs="Times New Roman"/>
        </w:rPr>
        <w:t xml:space="preserve"> </w:t>
      </w:r>
      <w:r w:rsidRPr="002B76FE">
        <w:rPr>
          <w:rFonts w:ascii="Times New Roman" w:hAnsi="Times New Roman" w:cs="Times New Roman"/>
        </w:rPr>
        <w:t xml:space="preserve">gadā Projekta īstenošanai </w:t>
      </w:r>
      <w:r w:rsidR="00770629">
        <w:rPr>
          <w:rFonts w:ascii="Times New Roman" w:hAnsi="Times New Roman" w:cs="Times New Roman"/>
        </w:rPr>
        <w:t xml:space="preserve">tika </w:t>
      </w:r>
      <w:r w:rsidR="008916AE" w:rsidRPr="002B76FE">
        <w:rPr>
          <w:rFonts w:ascii="Times New Roman" w:hAnsi="Times New Roman" w:cs="Times New Roman"/>
        </w:rPr>
        <w:t>izlietoti</w:t>
      </w:r>
      <w:r w:rsidRPr="002B76FE">
        <w:rPr>
          <w:rFonts w:ascii="Times New Roman" w:hAnsi="Times New Roman" w:cs="Times New Roman"/>
        </w:rPr>
        <w:t xml:space="preserve"> </w:t>
      </w:r>
      <w:r w:rsidR="000944B1">
        <w:rPr>
          <w:rFonts w:ascii="Times New Roman" w:hAnsi="Times New Roman" w:cs="Times New Roman"/>
        </w:rPr>
        <w:t>14</w:t>
      </w:r>
      <w:r w:rsidR="00391C0C">
        <w:rPr>
          <w:rFonts w:ascii="Times New Roman" w:hAnsi="Times New Roman" w:cs="Times New Roman"/>
        </w:rPr>
        <w:t xml:space="preserve"> </w:t>
      </w:r>
      <w:r w:rsidR="000944B1">
        <w:rPr>
          <w:rFonts w:ascii="Times New Roman" w:hAnsi="Times New Roman" w:cs="Times New Roman"/>
        </w:rPr>
        <w:t>101,34</w:t>
      </w:r>
      <w:r w:rsidR="000944B1" w:rsidRPr="002B76FE">
        <w:rPr>
          <w:rFonts w:ascii="Times New Roman" w:hAnsi="Times New Roman" w:cs="Times New Roman"/>
        </w:rPr>
        <w:t xml:space="preserve"> </w:t>
      </w:r>
      <w:proofErr w:type="spellStart"/>
      <w:r w:rsidRPr="002B76FE">
        <w:rPr>
          <w:rFonts w:ascii="Times New Roman" w:hAnsi="Times New Roman" w:cs="Times New Roman"/>
          <w:i/>
          <w:iCs/>
        </w:rPr>
        <w:t>euro</w:t>
      </w:r>
      <w:proofErr w:type="spellEnd"/>
      <w:r w:rsidR="00770629">
        <w:rPr>
          <w:rFonts w:ascii="Times New Roman" w:hAnsi="Times New Roman" w:cs="Times New Roman"/>
        </w:rPr>
        <w:t xml:space="preserve">. </w:t>
      </w:r>
      <w:r w:rsidR="00CF2EAE" w:rsidRPr="002B76FE">
        <w:rPr>
          <w:rFonts w:ascii="Times New Roman" w:hAnsi="Times New Roman" w:cs="Times New Roman"/>
        </w:rPr>
        <w:t>2025.</w:t>
      </w:r>
      <w:r w:rsidR="00770629">
        <w:rPr>
          <w:rFonts w:ascii="Times New Roman" w:hAnsi="Times New Roman" w:cs="Times New Roman"/>
        </w:rPr>
        <w:t xml:space="preserve"> </w:t>
      </w:r>
      <w:r w:rsidR="00CF2EAE" w:rsidRPr="002B76FE">
        <w:rPr>
          <w:rFonts w:ascii="Times New Roman" w:hAnsi="Times New Roman" w:cs="Times New Roman"/>
        </w:rPr>
        <w:t xml:space="preserve">gadā Projekta īstenošanai </w:t>
      </w:r>
      <w:r w:rsidR="000944B1">
        <w:rPr>
          <w:rFonts w:ascii="Times New Roman" w:hAnsi="Times New Roman" w:cs="Times New Roman"/>
        </w:rPr>
        <w:t xml:space="preserve">pašvaldības budžetā </w:t>
      </w:r>
      <w:r w:rsidR="00CF2EAE" w:rsidRPr="002B76FE">
        <w:rPr>
          <w:rFonts w:ascii="Times New Roman" w:hAnsi="Times New Roman" w:cs="Times New Roman"/>
        </w:rPr>
        <w:t xml:space="preserve">paredzēti </w:t>
      </w:r>
      <w:r w:rsidRPr="002B76FE">
        <w:rPr>
          <w:rFonts w:ascii="Times New Roman" w:hAnsi="Times New Roman" w:cs="Times New Roman"/>
        </w:rPr>
        <w:t>95</w:t>
      </w:r>
      <w:r w:rsidR="00391C0C">
        <w:rPr>
          <w:rFonts w:ascii="Times New Roman" w:hAnsi="Times New Roman" w:cs="Times New Roman"/>
        </w:rPr>
        <w:t xml:space="preserve"> </w:t>
      </w:r>
      <w:r w:rsidRPr="002B76FE">
        <w:rPr>
          <w:rFonts w:ascii="Times New Roman" w:hAnsi="Times New Roman" w:cs="Times New Roman"/>
        </w:rPr>
        <w:t>642</w:t>
      </w:r>
      <w:r w:rsidR="00CF2EAE" w:rsidRPr="002B76FE">
        <w:rPr>
          <w:rFonts w:ascii="Times New Roman" w:hAnsi="Times New Roman" w:cs="Times New Roman"/>
        </w:rPr>
        <w:t xml:space="preserve"> </w:t>
      </w:r>
      <w:proofErr w:type="spellStart"/>
      <w:r w:rsidR="00CF2EAE" w:rsidRPr="002B76FE">
        <w:rPr>
          <w:rFonts w:ascii="Times New Roman" w:hAnsi="Times New Roman" w:cs="Times New Roman"/>
          <w:i/>
          <w:iCs/>
        </w:rPr>
        <w:t>euro</w:t>
      </w:r>
      <w:proofErr w:type="spellEnd"/>
      <w:r w:rsidR="00CF2EAE" w:rsidRPr="002B76FE">
        <w:rPr>
          <w:rFonts w:ascii="Times New Roman" w:hAnsi="Times New Roman" w:cs="Times New Roman"/>
        </w:rPr>
        <w:t xml:space="preserve">. </w:t>
      </w:r>
      <w:r w:rsidR="00BD78DB" w:rsidRPr="002B76FE">
        <w:rPr>
          <w:rFonts w:ascii="Times New Roman" w:hAnsi="Times New Roman" w:cs="Times New Roman"/>
        </w:rPr>
        <w:t xml:space="preserve">Lai izsludinātu </w:t>
      </w:r>
      <w:r w:rsidR="00082120" w:rsidRPr="002B76FE">
        <w:rPr>
          <w:rFonts w:ascii="Times New Roman" w:hAnsi="Times New Roman" w:cs="Times New Roman"/>
        </w:rPr>
        <w:t xml:space="preserve">Projekta </w:t>
      </w:r>
      <w:r w:rsidR="00F278E5" w:rsidRPr="002B76FE">
        <w:rPr>
          <w:rFonts w:ascii="Times New Roman" w:hAnsi="Times New Roman" w:cs="Times New Roman"/>
        </w:rPr>
        <w:t>būv</w:t>
      </w:r>
      <w:r w:rsidR="00770629">
        <w:rPr>
          <w:rFonts w:ascii="Times New Roman" w:hAnsi="Times New Roman" w:cs="Times New Roman"/>
        </w:rPr>
        <w:t>darbu</w:t>
      </w:r>
      <w:r w:rsidR="00F278E5" w:rsidRPr="002B76FE">
        <w:rPr>
          <w:rFonts w:ascii="Times New Roman" w:hAnsi="Times New Roman" w:cs="Times New Roman"/>
        </w:rPr>
        <w:t xml:space="preserve"> iepirkumu</w:t>
      </w:r>
      <w:r w:rsidR="00356E16" w:rsidRPr="002B76FE">
        <w:rPr>
          <w:rFonts w:ascii="Times New Roman" w:hAnsi="Times New Roman" w:cs="Times New Roman"/>
        </w:rPr>
        <w:t>,</w:t>
      </w:r>
      <w:r w:rsidR="00082120" w:rsidRPr="002B76FE">
        <w:rPr>
          <w:rFonts w:ascii="Times New Roman" w:hAnsi="Times New Roman" w:cs="Times New Roman"/>
        </w:rPr>
        <w:t xml:space="preserve"> Attīstības un projektu nodaļas </w:t>
      </w:r>
      <w:r w:rsidR="00AB1AE1" w:rsidRPr="002B76FE">
        <w:rPr>
          <w:rFonts w:ascii="Times New Roman" w:hAnsi="Times New Roman" w:cs="Times New Roman"/>
        </w:rPr>
        <w:t xml:space="preserve">2026. gada </w:t>
      </w:r>
      <w:r w:rsidR="00082120" w:rsidRPr="002B76FE">
        <w:rPr>
          <w:rFonts w:ascii="Times New Roman" w:hAnsi="Times New Roman" w:cs="Times New Roman"/>
        </w:rPr>
        <w:t xml:space="preserve">budžeta tāmē nepieciešams paredzēt pašvaldības finansējumu </w:t>
      </w:r>
      <w:bookmarkStart w:id="1" w:name="_Hlk202545228"/>
      <w:r w:rsidRPr="002B76FE">
        <w:rPr>
          <w:rFonts w:ascii="Times New Roman" w:hAnsi="Times New Roman" w:cs="Times New Roman"/>
        </w:rPr>
        <w:t>168</w:t>
      </w:r>
      <w:r w:rsidR="00391C0C">
        <w:rPr>
          <w:rFonts w:ascii="Times New Roman" w:hAnsi="Times New Roman" w:cs="Times New Roman"/>
        </w:rPr>
        <w:t xml:space="preserve"> </w:t>
      </w:r>
      <w:r w:rsidRPr="002B76FE">
        <w:rPr>
          <w:rFonts w:ascii="Times New Roman" w:hAnsi="Times New Roman" w:cs="Times New Roman"/>
        </w:rPr>
        <w:t>390</w:t>
      </w:r>
      <w:r w:rsidR="00741122" w:rsidRPr="002B76FE">
        <w:rPr>
          <w:rFonts w:ascii="Times New Roman" w:hAnsi="Times New Roman" w:cs="Times New Roman"/>
        </w:rPr>
        <w:t xml:space="preserve"> </w:t>
      </w:r>
      <w:proofErr w:type="spellStart"/>
      <w:r w:rsidR="00082120" w:rsidRPr="002B76FE">
        <w:rPr>
          <w:rFonts w:ascii="Times New Roman" w:hAnsi="Times New Roman" w:cs="Times New Roman"/>
          <w:i/>
          <w:iCs/>
        </w:rPr>
        <w:t>euro</w:t>
      </w:r>
      <w:proofErr w:type="spellEnd"/>
      <w:r w:rsidR="00082120" w:rsidRPr="002B76FE">
        <w:rPr>
          <w:rFonts w:ascii="Times New Roman" w:hAnsi="Times New Roman" w:cs="Times New Roman"/>
        </w:rPr>
        <w:t>.</w:t>
      </w:r>
      <w:r w:rsidR="0035631D" w:rsidRPr="002B76FE">
        <w:rPr>
          <w:rFonts w:ascii="Times New Roman" w:hAnsi="Times New Roman" w:cs="Times New Roman"/>
        </w:rPr>
        <w:t xml:space="preserve"> </w:t>
      </w:r>
      <w:bookmarkEnd w:id="1"/>
      <w:r w:rsidR="0094476E" w:rsidRPr="0073618A">
        <w:rPr>
          <w:rFonts w:ascii="Times New Roman" w:hAnsi="Times New Roman" w:cs="Times New Roman"/>
        </w:rPr>
        <w:t xml:space="preserve">Plānotās izmaksas var mainīties, ņemot vērā </w:t>
      </w:r>
      <w:r w:rsidR="0094476E">
        <w:rPr>
          <w:rFonts w:ascii="Times New Roman" w:hAnsi="Times New Roman" w:cs="Times New Roman"/>
        </w:rPr>
        <w:t xml:space="preserve">būvdarbu </w:t>
      </w:r>
      <w:r w:rsidR="00770629" w:rsidRPr="0073618A">
        <w:rPr>
          <w:rFonts w:ascii="Times New Roman" w:hAnsi="Times New Roman" w:cs="Times New Roman"/>
        </w:rPr>
        <w:t>faktisk</w:t>
      </w:r>
      <w:r w:rsidR="00770629">
        <w:rPr>
          <w:rFonts w:ascii="Times New Roman" w:hAnsi="Times New Roman" w:cs="Times New Roman"/>
        </w:rPr>
        <w:t>o</w:t>
      </w:r>
      <w:r w:rsidR="00770629" w:rsidRPr="0073618A">
        <w:rPr>
          <w:rFonts w:ascii="Times New Roman" w:hAnsi="Times New Roman" w:cs="Times New Roman"/>
        </w:rPr>
        <w:t xml:space="preserve"> </w:t>
      </w:r>
      <w:r w:rsidR="0094476E" w:rsidRPr="0073618A">
        <w:rPr>
          <w:rFonts w:ascii="Times New Roman" w:hAnsi="Times New Roman" w:cs="Times New Roman"/>
        </w:rPr>
        <w:t>līgumcen</w:t>
      </w:r>
      <w:r w:rsidR="00770629">
        <w:rPr>
          <w:rFonts w:ascii="Times New Roman" w:hAnsi="Times New Roman" w:cs="Times New Roman"/>
        </w:rPr>
        <w:t>u</w:t>
      </w:r>
      <w:r w:rsidR="00082120">
        <w:rPr>
          <w:rFonts w:ascii="Times New Roman" w:hAnsi="Times New Roman" w:cs="Times New Roman"/>
        </w:rPr>
        <w:t xml:space="preserve"> pēc iepirkuma no</w:t>
      </w:r>
      <w:r w:rsidR="003F56EF">
        <w:rPr>
          <w:rFonts w:ascii="Times New Roman" w:hAnsi="Times New Roman" w:cs="Times New Roman"/>
        </w:rPr>
        <w:t>s</w:t>
      </w:r>
      <w:r w:rsidR="00082120">
        <w:rPr>
          <w:rFonts w:ascii="Times New Roman" w:hAnsi="Times New Roman" w:cs="Times New Roman"/>
        </w:rPr>
        <w:t>lēgšanās.</w:t>
      </w:r>
      <w:r w:rsidR="0094476E" w:rsidRPr="0073618A">
        <w:rPr>
          <w:rFonts w:ascii="Times New Roman" w:hAnsi="Times New Roman" w:cs="Times New Roman"/>
        </w:rPr>
        <w:t xml:space="preserve"> </w:t>
      </w:r>
    </w:p>
    <w:p w14:paraId="1C599E5A" w14:textId="15B380CC" w:rsidR="00DB7D18" w:rsidRDefault="0094476E" w:rsidP="00DB7D18">
      <w:pPr>
        <w:spacing w:after="120"/>
        <w:jc w:val="both"/>
        <w:rPr>
          <w:rFonts w:ascii="Times New Roman" w:hAnsi="Times New Roman" w:cs="Times New Roman"/>
          <w:color w:val="FF0000"/>
        </w:rPr>
      </w:pPr>
      <w:r w:rsidRPr="00564CA6">
        <w:rPr>
          <w:rFonts w:ascii="Times New Roman" w:hAnsi="Times New Roman" w:cs="Times New Roman"/>
        </w:rPr>
        <w:t xml:space="preserve">Pamatojoties uz </w:t>
      </w:r>
      <w:r>
        <w:rPr>
          <w:rFonts w:ascii="Times New Roman" w:hAnsi="Times New Roman" w:cs="Times New Roman"/>
        </w:rPr>
        <w:t xml:space="preserve">Pašvaldību likuma 4. panta pirmās daļas 2. punktu, kā arī </w:t>
      </w:r>
      <w:r w:rsidR="00770629">
        <w:rPr>
          <w:rFonts w:ascii="Times New Roman" w:hAnsi="Times New Roman" w:cs="Times New Roman"/>
        </w:rPr>
        <w:t xml:space="preserve">domes </w:t>
      </w:r>
      <w:r w:rsidR="00356E16">
        <w:rPr>
          <w:rFonts w:ascii="Times New Roman" w:hAnsi="Times New Roman" w:cs="Times New Roman"/>
        </w:rPr>
        <w:t>Attīstības komitejas 09.07.2025. atzinumu</w:t>
      </w:r>
      <w:r w:rsidR="00770629">
        <w:rPr>
          <w:rFonts w:ascii="Times New Roman" w:hAnsi="Times New Roman" w:cs="Times New Roman"/>
        </w:rPr>
        <w:t xml:space="preserve"> un</w:t>
      </w:r>
      <w:r w:rsidR="00356E16">
        <w:rPr>
          <w:rFonts w:ascii="Times New Roman" w:hAnsi="Times New Roman" w:cs="Times New Roman"/>
        </w:rPr>
        <w:t xml:space="preserve"> </w:t>
      </w:r>
      <w:r>
        <w:rPr>
          <w:rFonts w:ascii="Times New Roman" w:eastAsia="Times New Roman" w:hAnsi="Times New Roman" w:cs="Times New Roman"/>
          <w:lang w:eastAsia="lv-LV"/>
        </w:rPr>
        <w:t xml:space="preserve">Finanšu komitejas </w:t>
      </w:r>
      <w:r w:rsidR="00082120">
        <w:rPr>
          <w:rFonts w:ascii="Times New Roman" w:eastAsia="Times New Roman" w:hAnsi="Times New Roman" w:cs="Times New Roman"/>
          <w:lang w:eastAsia="lv-LV"/>
        </w:rPr>
        <w:t>16.07.2025.</w:t>
      </w:r>
      <w:r>
        <w:rPr>
          <w:rFonts w:ascii="Times New Roman" w:eastAsia="Times New Roman" w:hAnsi="Times New Roman" w:cs="Times New Roman"/>
          <w:lang w:eastAsia="lv-LV"/>
        </w:rPr>
        <w:t xml:space="preserve"> </w:t>
      </w:r>
      <w:r w:rsidRPr="004D376D">
        <w:rPr>
          <w:rFonts w:ascii="Times New Roman" w:eastAsia="Times New Roman" w:hAnsi="Times New Roman" w:cs="Times New Roman"/>
          <w:lang w:eastAsia="lv-LV"/>
        </w:rPr>
        <w:t>atzinumu</w:t>
      </w:r>
      <w:r>
        <w:rPr>
          <w:rFonts w:ascii="Times New Roman" w:hAnsi="Times New Roman" w:cs="Times New Roman"/>
        </w:rPr>
        <w:t>, Ādažu novada pašvaldības dome</w:t>
      </w:r>
    </w:p>
    <w:p w14:paraId="351CB6EA" w14:textId="77777777" w:rsidR="00DB7D18" w:rsidRPr="00564CA6" w:rsidRDefault="0094476E" w:rsidP="00DB7D18">
      <w:pPr>
        <w:spacing w:after="120"/>
        <w:jc w:val="center"/>
        <w:rPr>
          <w:rFonts w:ascii="Times New Roman" w:hAnsi="Times New Roman" w:cs="Times New Roman"/>
          <w:b/>
        </w:rPr>
      </w:pPr>
      <w:r w:rsidRPr="00564CA6">
        <w:rPr>
          <w:rFonts w:ascii="Times New Roman" w:hAnsi="Times New Roman" w:cs="Times New Roman"/>
          <w:b/>
        </w:rPr>
        <w:t>NOLEMJ:</w:t>
      </w:r>
    </w:p>
    <w:p w14:paraId="5950DFBE" w14:textId="77777777" w:rsidR="00770629" w:rsidRPr="000A56B3" w:rsidRDefault="0094476E" w:rsidP="00DB7D18">
      <w:pPr>
        <w:numPr>
          <w:ilvl w:val="0"/>
          <w:numId w:val="1"/>
        </w:numPr>
        <w:tabs>
          <w:tab w:val="left" w:pos="426"/>
        </w:tabs>
        <w:spacing w:after="120"/>
        <w:ind w:left="425" w:hanging="425"/>
        <w:jc w:val="both"/>
        <w:rPr>
          <w:rFonts w:ascii="Times New Roman" w:hAnsi="Times New Roman" w:cs="Times New Roman"/>
          <w:color w:val="000000"/>
        </w:rPr>
      </w:pPr>
      <w:r w:rsidRPr="00E27301">
        <w:rPr>
          <w:rFonts w:ascii="Times New Roman" w:hAnsi="Times New Roman" w:cs="Times New Roman"/>
        </w:rPr>
        <w:t xml:space="preserve">Veikt grozījumu Ādažu novada pašvaldības domes </w:t>
      </w:r>
      <w:r>
        <w:rPr>
          <w:rFonts w:ascii="Times New Roman" w:hAnsi="Times New Roman" w:cs="Times New Roman"/>
        </w:rPr>
        <w:t>23</w:t>
      </w:r>
      <w:r w:rsidRPr="006916AE">
        <w:rPr>
          <w:rFonts w:ascii="Times New Roman" w:hAnsi="Times New Roman" w:cs="Times New Roman"/>
        </w:rPr>
        <w:t>.</w:t>
      </w:r>
      <w:r>
        <w:rPr>
          <w:rFonts w:ascii="Times New Roman" w:hAnsi="Times New Roman" w:cs="Times New Roman"/>
        </w:rPr>
        <w:t>11</w:t>
      </w:r>
      <w:r w:rsidRPr="006916AE">
        <w:rPr>
          <w:rFonts w:ascii="Times New Roman" w:hAnsi="Times New Roman" w:cs="Times New Roman"/>
        </w:rPr>
        <w:t>.202</w:t>
      </w:r>
      <w:r>
        <w:rPr>
          <w:rFonts w:ascii="Times New Roman" w:hAnsi="Times New Roman" w:cs="Times New Roman"/>
        </w:rPr>
        <w:t>3</w:t>
      </w:r>
      <w:r w:rsidRPr="006916AE">
        <w:rPr>
          <w:rFonts w:ascii="Times New Roman" w:hAnsi="Times New Roman" w:cs="Times New Roman"/>
        </w:rPr>
        <w:t>. lēmum</w:t>
      </w:r>
      <w:r>
        <w:rPr>
          <w:rFonts w:ascii="Times New Roman" w:hAnsi="Times New Roman" w:cs="Times New Roman"/>
        </w:rPr>
        <w:t>ā</w:t>
      </w:r>
      <w:r w:rsidRPr="006916AE">
        <w:rPr>
          <w:rFonts w:ascii="Times New Roman" w:hAnsi="Times New Roman" w:cs="Times New Roman"/>
        </w:rPr>
        <w:t xml:space="preserve"> Nr.</w:t>
      </w:r>
      <w:r>
        <w:rPr>
          <w:rFonts w:ascii="Times New Roman" w:hAnsi="Times New Roman" w:cs="Times New Roman"/>
        </w:rPr>
        <w:t xml:space="preserve"> </w:t>
      </w:r>
      <w:r w:rsidRPr="009403E2">
        <w:rPr>
          <w:rFonts w:ascii="Times New Roman" w:hAnsi="Times New Roman" w:cs="Times New Roman"/>
        </w:rPr>
        <w:t xml:space="preserve">451 “Par dalību atklātajā projektu iesniegumu konkursā “Publiskās </w:t>
      </w:r>
      <w:proofErr w:type="spellStart"/>
      <w:r w:rsidRPr="009403E2">
        <w:rPr>
          <w:rFonts w:ascii="Times New Roman" w:hAnsi="Times New Roman" w:cs="Times New Roman"/>
        </w:rPr>
        <w:t>ārtelpas</w:t>
      </w:r>
      <w:proofErr w:type="spellEnd"/>
      <w:r w:rsidRPr="009403E2">
        <w:rPr>
          <w:rFonts w:ascii="Times New Roman" w:hAnsi="Times New Roman" w:cs="Times New Roman"/>
        </w:rPr>
        <w:t xml:space="preserve"> attīstība””</w:t>
      </w:r>
      <w:r w:rsidR="00770629">
        <w:rPr>
          <w:rFonts w:ascii="Times New Roman" w:hAnsi="Times New Roman" w:cs="Times New Roman"/>
        </w:rPr>
        <w:t>:</w:t>
      </w:r>
    </w:p>
    <w:p w14:paraId="29A20F24" w14:textId="76691313" w:rsidR="00DB7D18" w:rsidRPr="000A56B3" w:rsidRDefault="0094476E" w:rsidP="00770629">
      <w:pPr>
        <w:numPr>
          <w:ilvl w:val="1"/>
          <w:numId w:val="1"/>
        </w:numPr>
        <w:tabs>
          <w:tab w:val="left" w:pos="993"/>
        </w:tabs>
        <w:spacing w:after="120"/>
        <w:ind w:left="993" w:hanging="567"/>
        <w:jc w:val="both"/>
        <w:rPr>
          <w:rFonts w:ascii="Times New Roman" w:hAnsi="Times New Roman" w:cs="Times New Roman"/>
          <w:color w:val="000000"/>
        </w:rPr>
      </w:pPr>
      <w:r>
        <w:rPr>
          <w:rFonts w:ascii="Times New Roman" w:hAnsi="Times New Roman" w:cs="Times New Roman"/>
        </w:rPr>
        <w:t>izteikt</w:t>
      </w:r>
      <w:r w:rsidRPr="00E27301">
        <w:rPr>
          <w:rFonts w:ascii="Times New Roman" w:hAnsi="Times New Roman" w:cs="Times New Roman"/>
        </w:rPr>
        <w:t xml:space="preserve"> lemjoš</w:t>
      </w:r>
      <w:r>
        <w:rPr>
          <w:rFonts w:ascii="Times New Roman" w:hAnsi="Times New Roman" w:cs="Times New Roman"/>
        </w:rPr>
        <w:t>ās</w:t>
      </w:r>
      <w:r w:rsidRPr="00E27301">
        <w:rPr>
          <w:rFonts w:ascii="Times New Roman" w:hAnsi="Times New Roman" w:cs="Times New Roman"/>
        </w:rPr>
        <w:t xml:space="preserve"> daļ</w:t>
      </w:r>
      <w:r>
        <w:rPr>
          <w:rFonts w:ascii="Times New Roman" w:hAnsi="Times New Roman" w:cs="Times New Roman"/>
        </w:rPr>
        <w:t>as</w:t>
      </w:r>
      <w:r w:rsidRPr="00E27301">
        <w:rPr>
          <w:rFonts w:ascii="Times New Roman" w:hAnsi="Times New Roman" w:cs="Times New Roman"/>
        </w:rPr>
        <w:t xml:space="preserve"> </w:t>
      </w:r>
      <w:r w:rsidR="00082120">
        <w:rPr>
          <w:rFonts w:ascii="Times New Roman" w:hAnsi="Times New Roman" w:cs="Times New Roman"/>
        </w:rPr>
        <w:t>1</w:t>
      </w:r>
      <w:r>
        <w:rPr>
          <w:rFonts w:ascii="Times New Roman" w:hAnsi="Times New Roman" w:cs="Times New Roman"/>
        </w:rPr>
        <w:t xml:space="preserve">. </w:t>
      </w:r>
      <w:r w:rsidRPr="00E27301">
        <w:rPr>
          <w:rFonts w:ascii="Times New Roman" w:hAnsi="Times New Roman" w:cs="Times New Roman"/>
        </w:rPr>
        <w:t>punktu</w:t>
      </w:r>
      <w:r>
        <w:rPr>
          <w:rFonts w:ascii="Times New Roman" w:hAnsi="Times New Roman" w:cs="Times New Roman"/>
        </w:rPr>
        <w:t xml:space="preserve"> šādā jaunā redakcijā:</w:t>
      </w:r>
    </w:p>
    <w:p w14:paraId="01315330" w14:textId="19AD90CD" w:rsidR="00770629" w:rsidRPr="000A56B3" w:rsidRDefault="00770629" w:rsidP="000A56B3">
      <w:pPr>
        <w:spacing w:after="120"/>
        <w:ind w:left="993"/>
        <w:jc w:val="both"/>
        <w:rPr>
          <w:rFonts w:ascii="Times New Roman" w:eastAsia="Calibri" w:hAnsi="Times New Roman" w:cs="Times New Roman"/>
          <w:color w:val="EE0000"/>
        </w:rPr>
      </w:pPr>
      <w:r w:rsidRPr="000A56B3">
        <w:rPr>
          <w:rFonts w:ascii="Times New Roman" w:hAnsi="Times New Roman" w:cs="Times New Roman"/>
        </w:rPr>
        <w:t>“1.</w:t>
      </w:r>
      <w:r w:rsidRPr="000A56B3">
        <w:rPr>
          <w:rFonts w:ascii="Times New Roman" w:eastAsia="Calibri" w:hAnsi="Times New Roman" w:cs="Times New Roman"/>
        </w:rPr>
        <w:t xml:space="preserve"> Konceptuāli atbalstīt Ādažu novada pašvaldības projekta </w:t>
      </w:r>
      <w:r w:rsidRPr="000A56B3">
        <w:rPr>
          <w:rFonts w:ascii="Times New Roman" w:hAnsi="Times New Roman" w:cs="Times New Roman"/>
          <w:bCs/>
        </w:rPr>
        <w:t xml:space="preserve">“Publiskās </w:t>
      </w:r>
      <w:proofErr w:type="spellStart"/>
      <w:r w:rsidRPr="000A56B3">
        <w:rPr>
          <w:rFonts w:ascii="Times New Roman" w:hAnsi="Times New Roman" w:cs="Times New Roman"/>
          <w:bCs/>
        </w:rPr>
        <w:t>ārtelpas</w:t>
      </w:r>
      <w:proofErr w:type="spellEnd"/>
      <w:r w:rsidRPr="000A56B3">
        <w:rPr>
          <w:rFonts w:ascii="Times New Roman" w:hAnsi="Times New Roman" w:cs="Times New Roman"/>
          <w:bCs/>
        </w:rPr>
        <w:t xml:space="preserve"> attīstība Ādažos Gaujas ielā 31” </w:t>
      </w:r>
      <w:r w:rsidRPr="000A56B3">
        <w:rPr>
          <w:rFonts w:ascii="Times New Roman" w:eastAsia="Calibri" w:hAnsi="Times New Roman" w:cs="Times New Roman"/>
        </w:rPr>
        <w:t xml:space="preserve">dalību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specifiskā atbalsta mērķa pasākumā “Publiskās </w:t>
      </w:r>
      <w:proofErr w:type="spellStart"/>
      <w:r w:rsidRPr="000A56B3">
        <w:rPr>
          <w:rFonts w:ascii="Times New Roman" w:eastAsia="Calibri" w:hAnsi="Times New Roman" w:cs="Times New Roman"/>
        </w:rPr>
        <w:t>ārtelpas</w:t>
      </w:r>
      <w:proofErr w:type="spellEnd"/>
      <w:r w:rsidRPr="000A56B3">
        <w:rPr>
          <w:rFonts w:ascii="Times New Roman" w:eastAsia="Calibri" w:hAnsi="Times New Roman" w:cs="Times New Roman"/>
        </w:rPr>
        <w:t xml:space="preserve"> attīstība” ar projektu “Publiskās </w:t>
      </w:r>
      <w:proofErr w:type="spellStart"/>
      <w:r w:rsidRPr="000A56B3">
        <w:rPr>
          <w:rFonts w:ascii="Times New Roman" w:eastAsia="Calibri" w:hAnsi="Times New Roman" w:cs="Times New Roman"/>
        </w:rPr>
        <w:t>ārtelpas</w:t>
      </w:r>
      <w:proofErr w:type="spellEnd"/>
      <w:r w:rsidRPr="000A56B3">
        <w:rPr>
          <w:rFonts w:ascii="Times New Roman" w:eastAsia="Calibri" w:hAnsi="Times New Roman" w:cs="Times New Roman"/>
        </w:rPr>
        <w:t xml:space="preserve"> attīstība”, ar kopā plānoto finansējumu </w:t>
      </w:r>
      <w:r w:rsidR="000A56B3">
        <w:rPr>
          <w:rFonts w:ascii="Times New Roman" w:eastAsia="Calibri" w:hAnsi="Times New Roman" w:cs="Times New Roman"/>
        </w:rPr>
        <w:t>680 188,44</w:t>
      </w:r>
      <w:r w:rsidRPr="000A56B3">
        <w:rPr>
          <w:rFonts w:ascii="Times New Roman" w:eastAsia="Calibri" w:hAnsi="Times New Roman" w:cs="Times New Roman"/>
          <w:i/>
          <w:iCs/>
        </w:rPr>
        <w:t xml:space="preserve"> </w:t>
      </w:r>
      <w:proofErr w:type="spellStart"/>
      <w:r w:rsidRPr="000A56B3">
        <w:rPr>
          <w:rFonts w:ascii="Times New Roman" w:eastAsia="Calibri" w:hAnsi="Times New Roman" w:cs="Times New Roman"/>
          <w:i/>
          <w:iCs/>
        </w:rPr>
        <w:t>euro</w:t>
      </w:r>
      <w:proofErr w:type="spellEnd"/>
      <w:r w:rsidRPr="000A56B3">
        <w:rPr>
          <w:rFonts w:ascii="Times New Roman" w:eastAsia="Calibri" w:hAnsi="Times New Roman" w:cs="Times New Roman"/>
        </w:rPr>
        <w:t xml:space="preserve">, tajā skaitā Eiropas Savienības Eiropas Reģionālās attīstības fonda finansējumu 430 610 </w:t>
      </w:r>
      <w:proofErr w:type="spellStart"/>
      <w:r w:rsidRPr="000A56B3">
        <w:rPr>
          <w:rFonts w:ascii="Times New Roman" w:hAnsi="Times New Roman" w:cs="Times New Roman"/>
          <w:i/>
          <w:iCs/>
        </w:rPr>
        <w:t>euro</w:t>
      </w:r>
      <w:proofErr w:type="spellEnd"/>
      <w:r w:rsidRPr="000A56B3">
        <w:rPr>
          <w:rFonts w:ascii="Times New Roman" w:eastAsia="Calibri" w:hAnsi="Times New Roman" w:cs="Times New Roman"/>
        </w:rPr>
        <w:t xml:space="preserve"> un pašvaldības finansējumu </w:t>
      </w:r>
      <w:r w:rsidR="000A56B3">
        <w:rPr>
          <w:rFonts w:ascii="Times New Roman" w:eastAsia="Calibri" w:hAnsi="Times New Roman" w:cs="Times New Roman"/>
        </w:rPr>
        <w:t>249 578,44</w:t>
      </w:r>
      <w:r w:rsidRPr="000A56B3">
        <w:rPr>
          <w:rFonts w:ascii="Times New Roman" w:eastAsia="Calibri" w:hAnsi="Times New Roman" w:cs="Times New Roman"/>
        </w:rPr>
        <w:t xml:space="preserve"> </w:t>
      </w:r>
      <w:proofErr w:type="spellStart"/>
      <w:r w:rsidRPr="000A56B3">
        <w:rPr>
          <w:rFonts w:ascii="Times New Roman" w:eastAsia="Calibri" w:hAnsi="Times New Roman" w:cs="Times New Roman"/>
          <w:i/>
          <w:iCs/>
        </w:rPr>
        <w:t>euro</w:t>
      </w:r>
      <w:proofErr w:type="spellEnd"/>
      <w:r w:rsidRPr="000A56B3">
        <w:rPr>
          <w:rFonts w:ascii="Times New Roman" w:eastAsia="Calibri" w:hAnsi="Times New Roman" w:cs="Times New Roman"/>
        </w:rPr>
        <w:t>.”.</w:t>
      </w:r>
    </w:p>
    <w:p w14:paraId="716A5A54" w14:textId="7E26D4F1" w:rsidR="00770629" w:rsidRPr="00B46BB0" w:rsidRDefault="00770629" w:rsidP="000A56B3">
      <w:pPr>
        <w:numPr>
          <w:ilvl w:val="1"/>
          <w:numId w:val="1"/>
        </w:numPr>
        <w:tabs>
          <w:tab w:val="left" w:pos="993"/>
        </w:tabs>
        <w:spacing w:after="120"/>
        <w:ind w:left="993" w:hanging="567"/>
        <w:jc w:val="both"/>
        <w:rPr>
          <w:rFonts w:ascii="Times New Roman" w:hAnsi="Times New Roman" w:cs="Times New Roman"/>
          <w:color w:val="000000"/>
        </w:rPr>
      </w:pPr>
      <w:r>
        <w:rPr>
          <w:rFonts w:ascii="Times New Roman" w:hAnsi="Times New Roman" w:cs="Times New Roman"/>
        </w:rPr>
        <w:t>papildināt</w:t>
      </w:r>
      <w:r w:rsidRPr="00E27301">
        <w:rPr>
          <w:rFonts w:ascii="Times New Roman" w:hAnsi="Times New Roman" w:cs="Times New Roman"/>
        </w:rPr>
        <w:t xml:space="preserve"> lemjoš</w:t>
      </w:r>
      <w:r>
        <w:rPr>
          <w:rFonts w:ascii="Times New Roman" w:hAnsi="Times New Roman" w:cs="Times New Roman"/>
        </w:rPr>
        <w:t>o</w:t>
      </w:r>
      <w:r w:rsidRPr="00E27301">
        <w:rPr>
          <w:rFonts w:ascii="Times New Roman" w:hAnsi="Times New Roman" w:cs="Times New Roman"/>
        </w:rPr>
        <w:t xml:space="preserve"> daļ</w:t>
      </w:r>
      <w:r>
        <w:rPr>
          <w:rFonts w:ascii="Times New Roman" w:hAnsi="Times New Roman" w:cs="Times New Roman"/>
        </w:rPr>
        <w:t>u</w:t>
      </w:r>
      <w:r w:rsidRPr="00770629">
        <w:rPr>
          <w:rFonts w:ascii="Times New Roman" w:hAnsi="Times New Roman" w:cs="Times New Roman"/>
        </w:rPr>
        <w:t xml:space="preserve"> </w:t>
      </w:r>
      <w:r w:rsidRPr="00A85EBF">
        <w:rPr>
          <w:rFonts w:ascii="Times New Roman" w:hAnsi="Times New Roman" w:cs="Times New Roman"/>
        </w:rPr>
        <w:t>ar jaun</w:t>
      </w:r>
      <w:r>
        <w:rPr>
          <w:rFonts w:ascii="Times New Roman" w:hAnsi="Times New Roman" w:cs="Times New Roman"/>
        </w:rPr>
        <w:t>u</w:t>
      </w:r>
      <w:r w:rsidRPr="00A85EBF">
        <w:rPr>
          <w:rFonts w:ascii="Times New Roman" w:hAnsi="Times New Roman" w:cs="Times New Roman"/>
        </w:rPr>
        <w:t xml:space="preserve"> 3.</w:t>
      </w:r>
      <w:r w:rsidRPr="00A85EBF">
        <w:rPr>
          <w:rFonts w:ascii="Times New Roman" w:hAnsi="Times New Roman" w:cs="Times New Roman"/>
          <w:vertAlign w:val="superscript"/>
        </w:rPr>
        <w:t>1</w:t>
      </w:r>
      <w:r w:rsidRPr="00A85EBF">
        <w:rPr>
          <w:rFonts w:ascii="Times New Roman" w:hAnsi="Times New Roman" w:cs="Times New Roman"/>
        </w:rPr>
        <w:t xml:space="preserve"> un 3.</w:t>
      </w:r>
      <w:r w:rsidRPr="00A85EBF">
        <w:rPr>
          <w:rFonts w:ascii="Times New Roman" w:hAnsi="Times New Roman" w:cs="Times New Roman"/>
          <w:vertAlign w:val="superscript"/>
        </w:rPr>
        <w:t>2</w:t>
      </w:r>
      <w:r w:rsidRPr="00A85EBF">
        <w:rPr>
          <w:rFonts w:ascii="Times New Roman" w:hAnsi="Times New Roman" w:cs="Times New Roman"/>
        </w:rPr>
        <w:t xml:space="preserve"> punkt</w:t>
      </w:r>
      <w:r>
        <w:rPr>
          <w:rFonts w:ascii="Times New Roman" w:hAnsi="Times New Roman" w:cs="Times New Roman"/>
        </w:rPr>
        <w:t>u:</w:t>
      </w:r>
    </w:p>
    <w:p w14:paraId="05A7EE47" w14:textId="34294128" w:rsidR="00AB1BA1" w:rsidRPr="00A85EBF" w:rsidRDefault="000A2B6B" w:rsidP="000A56B3">
      <w:pPr>
        <w:tabs>
          <w:tab w:val="left" w:pos="426"/>
        </w:tabs>
        <w:spacing w:after="120"/>
        <w:ind w:left="993"/>
        <w:jc w:val="both"/>
        <w:rPr>
          <w:rFonts w:ascii="Times New Roman" w:hAnsi="Times New Roman" w:cs="Times New Roman"/>
        </w:rPr>
      </w:pPr>
      <w:r w:rsidRPr="00A85EBF">
        <w:rPr>
          <w:rFonts w:ascii="Times New Roman" w:hAnsi="Times New Roman" w:cs="Times New Roman"/>
        </w:rPr>
        <w:t>“</w:t>
      </w:r>
      <w:r w:rsidR="00A42C72" w:rsidRPr="00A85EBF">
        <w:rPr>
          <w:rFonts w:ascii="Times New Roman" w:hAnsi="Times New Roman" w:cs="Times New Roman"/>
        </w:rPr>
        <w:t>3.</w:t>
      </w:r>
      <w:r w:rsidR="00A42C72" w:rsidRPr="00A85EBF">
        <w:rPr>
          <w:rFonts w:ascii="Times New Roman" w:hAnsi="Times New Roman" w:cs="Times New Roman"/>
          <w:vertAlign w:val="superscript"/>
        </w:rPr>
        <w:t>1</w:t>
      </w:r>
      <w:r w:rsidRPr="00A85EBF">
        <w:rPr>
          <w:rFonts w:ascii="Times New Roman" w:hAnsi="Times New Roman" w:cs="Times New Roman"/>
        </w:rPr>
        <w:t xml:space="preserve"> </w:t>
      </w:r>
      <w:r w:rsidR="000F000A" w:rsidRPr="00A85EBF">
        <w:rPr>
          <w:rFonts w:ascii="Times New Roman" w:hAnsi="Times New Roman" w:cs="Times New Roman"/>
        </w:rPr>
        <w:t>Projekta būvniecības izmaksas noteikt 6</w:t>
      </w:r>
      <w:r w:rsidR="00403ABD" w:rsidRPr="00A85EBF">
        <w:rPr>
          <w:rFonts w:ascii="Times New Roman" w:hAnsi="Times New Roman" w:cs="Times New Roman"/>
        </w:rPr>
        <w:t xml:space="preserve">36 888 </w:t>
      </w:r>
      <w:proofErr w:type="spellStart"/>
      <w:r w:rsidR="00403ABD" w:rsidRPr="00A85EBF">
        <w:rPr>
          <w:rFonts w:ascii="Times New Roman" w:hAnsi="Times New Roman" w:cs="Times New Roman"/>
          <w:i/>
          <w:iCs/>
        </w:rPr>
        <w:t>euro</w:t>
      </w:r>
      <w:proofErr w:type="spellEnd"/>
      <w:r w:rsidR="00403ABD" w:rsidRPr="00A85EBF">
        <w:rPr>
          <w:rFonts w:ascii="Times New Roman" w:hAnsi="Times New Roman" w:cs="Times New Roman"/>
        </w:rPr>
        <w:t>, t.sk.</w:t>
      </w:r>
      <w:r w:rsidR="00586CCB">
        <w:rPr>
          <w:rFonts w:ascii="Times New Roman" w:hAnsi="Times New Roman" w:cs="Times New Roman"/>
        </w:rPr>
        <w:t>,</w:t>
      </w:r>
      <w:r w:rsidR="00403ABD" w:rsidRPr="00A85EBF">
        <w:rPr>
          <w:rFonts w:ascii="Times New Roman" w:hAnsi="Times New Roman" w:cs="Times New Roman"/>
        </w:rPr>
        <w:t xml:space="preserve"> ERAF finansējumu </w:t>
      </w:r>
      <w:r w:rsidR="00136AF6" w:rsidRPr="00A85EBF">
        <w:rPr>
          <w:rFonts w:ascii="Times New Roman" w:hAnsi="Times New Roman" w:cs="Times New Roman"/>
        </w:rPr>
        <w:t xml:space="preserve">393 805 </w:t>
      </w:r>
      <w:proofErr w:type="spellStart"/>
      <w:r w:rsidR="00136AF6" w:rsidRPr="00A85EBF">
        <w:rPr>
          <w:rFonts w:ascii="Times New Roman" w:hAnsi="Times New Roman" w:cs="Times New Roman"/>
          <w:i/>
          <w:iCs/>
        </w:rPr>
        <w:t>euro</w:t>
      </w:r>
      <w:proofErr w:type="spellEnd"/>
      <w:r w:rsidR="00136AF6" w:rsidRPr="00A85EBF">
        <w:rPr>
          <w:rFonts w:ascii="Times New Roman" w:hAnsi="Times New Roman" w:cs="Times New Roman"/>
        </w:rPr>
        <w:t xml:space="preserve"> </w:t>
      </w:r>
      <w:r w:rsidR="00586CCB">
        <w:rPr>
          <w:rFonts w:ascii="Times New Roman" w:hAnsi="Times New Roman" w:cs="Times New Roman"/>
        </w:rPr>
        <w:t xml:space="preserve">un </w:t>
      </w:r>
      <w:r w:rsidR="00136AF6" w:rsidRPr="00A85EBF">
        <w:rPr>
          <w:rFonts w:ascii="Times New Roman" w:hAnsi="Times New Roman" w:cs="Times New Roman"/>
        </w:rPr>
        <w:t>pašvaldības finansējum</w:t>
      </w:r>
      <w:r w:rsidR="00586CCB">
        <w:rPr>
          <w:rFonts w:ascii="Times New Roman" w:hAnsi="Times New Roman" w:cs="Times New Roman"/>
        </w:rPr>
        <w:t>u</w:t>
      </w:r>
      <w:r w:rsidR="00136AF6" w:rsidRPr="00A85EBF">
        <w:rPr>
          <w:rFonts w:ascii="Times New Roman" w:hAnsi="Times New Roman" w:cs="Times New Roman"/>
        </w:rPr>
        <w:t xml:space="preserve"> </w:t>
      </w:r>
      <w:r w:rsidR="009D1074" w:rsidRPr="00A85EBF">
        <w:rPr>
          <w:rFonts w:ascii="Times New Roman" w:hAnsi="Times New Roman" w:cs="Times New Roman"/>
        </w:rPr>
        <w:t>24</w:t>
      </w:r>
      <w:r w:rsidR="00A42C72" w:rsidRPr="00A85EBF">
        <w:rPr>
          <w:rFonts w:ascii="Times New Roman" w:hAnsi="Times New Roman" w:cs="Times New Roman"/>
        </w:rPr>
        <w:t>3</w:t>
      </w:r>
      <w:r w:rsidR="000D0F9F" w:rsidRPr="00A85EBF">
        <w:rPr>
          <w:rFonts w:ascii="Times New Roman" w:hAnsi="Times New Roman" w:cs="Times New Roman"/>
        </w:rPr>
        <w:t xml:space="preserve"> </w:t>
      </w:r>
      <w:r w:rsidR="009D1074" w:rsidRPr="00A85EBF">
        <w:rPr>
          <w:rFonts w:ascii="Times New Roman" w:hAnsi="Times New Roman" w:cs="Times New Roman"/>
        </w:rPr>
        <w:t xml:space="preserve">083 </w:t>
      </w:r>
      <w:proofErr w:type="spellStart"/>
      <w:r w:rsidR="009D1074" w:rsidRPr="00A85EBF">
        <w:rPr>
          <w:rFonts w:ascii="Times New Roman" w:hAnsi="Times New Roman" w:cs="Times New Roman"/>
          <w:i/>
          <w:iCs/>
        </w:rPr>
        <w:t>euro</w:t>
      </w:r>
      <w:proofErr w:type="spellEnd"/>
      <w:r w:rsidR="009D1074" w:rsidRPr="00A85EBF">
        <w:rPr>
          <w:rFonts w:ascii="Times New Roman" w:hAnsi="Times New Roman" w:cs="Times New Roman"/>
        </w:rPr>
        <w:t>;</w:t>
      </w:r>
    </w:p>
    <w:p w14:paraId="44E9760A" w14:textId="53EF7A03" w:rsidR="00DB7D18" w:rsidRDefault="00A42C72" w:rsidP="000A56B3">
      <w:pPr>
        <w:tabs>
          <w:tab w:val="left" w:pos="426"/>
        </w:tabs>
        <w:spacing w:after="120"/>
        <w:ind w:left="993"/>
        <w:jc w:val="both"/>
        <w:rPr>
          <w:rFonts w:ascii="Times New Roman" w:hAnsi="Times New Roman" w:cs="Times New Roman"/>
        </w:rPr>
      </w:pPr>
      <w:r w:rsidRPr="00A85EBF">
        <w:rPr>
          <w:rFonts w:ascii="Times New Roman" w:hAnsi="Times New Roman" w:cs="Times New Roman"/>
        </w:rPr>
        <w:t>3.</w:t>
      </w:r>
      <w:r w:rsidRPr="00A85EBF">
        <w:rPr>
          <w:rFonts w:ascii="Times New Roman" w:hAnsi="Times New Roman" w:cs="Times New Roman"/>
          <w:vertAlign w:val="superscript"/>
        </w:rPr>
        <w:t>2</w:t>
      </w:r>
      <w:r w:rsidR="000A2B6B" w:rsidRPr="00A85EBF">
        <w:rPr>
          <w:rFonts w:ascii="Times New Roman" w:hAnsi="Times New Roman" w:cs="Times New Roman"/>
        </w:rPr>
        <w:t xml:space="preserve"> </w:t>
      </w:r>
      <w:r w:rsidR="00770629" w:rsidRPr="00A85EBF">
        <w:rPr>
          <w:rFonts w:ascii="Times New Roman" w:hAnsi="Times New Roman" w:cs="Times New Roman"/>
        </w:rPr>
        <w:t>Projekta būvniecības izmaksu segšanai paredzēt finansējumu 243 083</w:t>
      </w:r>
      <w:r w:rsidR="00770629" w:rsidRPr="00A85EBF">
        <w:rPr>
          <w:rFonts w:ascii="Times New Roman" w:hAnsi="Times New Roman" w:cs="Times New Roman"/>
          <w:i/>
          <w:iCs/>
        </w:rPr>
        <w:t xml:space="preserve"> </w:t>
      </w:r>
      <w:proofErr w:type="spellStart"/>
      <w:r w:rsidR="00770629" w:rsidRPr="00A85EBF">
        <w:rPr>
          <w:rFonts w:ascii="Times New Roman" w:hAnsi="Times New Roman" w:cs="Times New Roman"/>
          <w:i/>
          <w:iCs/>
        </w:rPr>
        <w:t>euro</w:t>
      </w:r>
      <w:proofErr w:type="spellEnd"/>
      <w:r w:rsidR="00770629" w:rsidRPr="00A85EBF">
        <w:rPr>
          <w:rFonts w:ascii="Times New Roman" w:hAnsi="Times New Roman" w:cs="Times New Roman"/>
        </w:rPr>
        <w:t xml:space="preserve"> apmērā </w:t>
      </w:r>
      <w:r w:rsidR="009D1074" w:rsidRPr="00A85EBF">
        <w:rPr>
          <w:rFonts w:ascii="Times New Roman" w:hAnsi="Times New Roman" w:cs="Times New Roman"/>
        </w:rPr>
        <w:t>Attīstības un projektu nodaļas 2026.</w:t>
      </w:r>
      <w:r w:rsidR="00770629">
        <w:rPr>
          <w:rFonts w:ascii="Times New Roman" w:hAnsi="Times New Roman" w:cs="Times New Roman"/>
        </w:rPr>
        <w:t xml:space="preserve"> </w:t>
      </w:r>
      <w:r w:rsidR="009D1074" w:rsidRPr="00A85EBF">
        <w:rPr>
          <w:rFonts w:ascii="Times New Roman" w:hAnsi="Times New Roman" w:cs="Times New Roman"/>
        </w:rPr>
        <w:t>gada budžet</w:t>
      </w:r>
      <w:r w:rsidR="00770629">
        <w:rPr>
          <w:rFonts w:ascii="Times New Roman" w:hAnsi="Times New Roman" w:cs="Times New Roman"/>
        </w:rPr>
        <w:t>a tāmes projektā</w:t>
      </w:r>
      <w:r w:rsidR="000D0F9F" w:rsidRPr="00A85EBF">
        <w:rPr>
          <w:rFonts w:ascii="Times New Roman" w:hAnsi="Times New Roman" w:cs="Times New Roman"/>
        </w:rPr>
        <w:t>.</w:t>
      </w:r>
      <w:r w:rsidR="000A2B6B" w:rsidRPr="00A85EBF">
        <w:rPr>
          <w:rFonts w:ascii="Times New Roman" w:hAnsi="Times New Roman" w:cs="Times New Roman"/>
        </w:rPr>
        <w:t>”</w:t>
      </w:r>
    </w:p>
    <w:p w14:paraId="494CA3F0" w14:textId="1B0FB2DC" w:rsidR="00981131" w:rsidRPr="00A85EBF" w:rsidRDefault="00981131" w:rsidP="00981131">
      <w:pPr>
        <w:numPr>
          <w:ilvl w:val="0"/>
          <w:numId w:val="1"/>
        </w:numPr>
        <w:tabs>
          <w:tab w:val="left" w:pos="426"/>
        </w:tabs>
        <w:spacing w:after="120"/>
        <w:ind w:left="425" w:hanging="425"/>
        <w:jc w:val="both"/>
        <w:rPr>
          <w:rFonts w:ascii="Times New Roman" w:hAnsi="Times New Roman" w:cs="Times New Roman"/>
        </w:rPr>
      </w:pPr>
      <w:r w:rsidRPr="007A1D85">
        <w:rPr>
          <w:rFonts w:ascii="Times New Roman" w:hAnsi="Times New Roman" w:cs="Times New Roman"/>
        </w:rPr>
        <w:t>Pašvaldības izpilddirektora vietniecei veikt lēmuma izpildes kontroli.</w:t>
      </w:r>
    </w:p>
    <w:p w14:paraId="4B624269" w14:textId="77777777" w:rsidR="00DB7D18" w:rsidRPr="00A85EBF" w:rsidRDefault="00DB7D18" w:rsidP="0094476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D55D3EB" w14:textId="77777777" w:rsidR="00DB7D18" w:rsidRPr="00A85EBF" w:rsidRDefault="00DB7D18" w:rsidP="0094476E">
      <w:pPr>
        <w:jc w:val="both"/>
        <w:rPr>
          <w:rFonts w:ascii="Times New Roman" w:hAnsi="Times New Roman" w:cs="Times New Roman"/>
        </w:rPr>
      </w:pPr>
    </w:p>
    <w:p w14:paraId="50AF9691" w14:textId="77777777" w:rsidR="00DB7D18" w:rsidRDefault="0094476E" w:rsidP="0094476E">
      <w:pPr>
        <w:jc w:val="both"/>
        <w:rPr>
          <w:rFonts w:ascii="Times New Roman" w:hAnsi="Times New Roman" w:cs="Times New Roman"/>
          <w:noProof/>
        </w:rPr>
      </w:pPr>
      <w:r w:rsidRPr="00A85EBF">
        <w:rPr>
          <w:rFonts w:ascii="Times New Roman" w:hAnsi="Times New Roman" w:cs="Times New Roman"/>
          <w:noProof/>
        </w:rPr>
        <w:t>Pašvaldības domes priekšsēdētāja</w:t>
      </w:r>
      <w:r w:rsidRPr="00A85EBF">
        <w:rPr>
          <w:rFonts w:ascii="Times New Roman" w:hAnsi="Times New Roman" w:cs="Times New Roman"/>
          <w:noProof/>
        </w:rPr>
        <w:tab/>
      </w:r>
      <w:r w:rsidRPr="00A85EBF">
        <w:rPr>
          <w:rFonts w:ascii="Times New Roman" w:hAnsi="Times New Roman" w:cs="Times New Roman"/>
          <w:noProof/>
        </w:rPr>
        <w:tab/>
      </w:r>
      <w:r w:rsidRPr="00A85EBF">
        <w:rPr>
          <w:rFonts w:ascii="Times New Roman" w:hAnsi="Times New Roman" w:cs="Times New Roman"/>
          <w:noProof/>
        </w:rPr>
        <w:tab/>
      </w:r>
      <w:r w:rsidRPr="00A85EBF">
        <w:rPr>
          <w:rFonts w:ascii="Times New Roman" w:hAnsi="Times New Roman" w:cs="Times New Roman"/>
          <w:noProof/>
        </w:rPr>
        <w:tab/>
      </w:r>
      <w:r w:rsidRPr="00A85EBF">
        <w:rPr>
          <w:rFonts w:ascii="Times New Roman" w:hAnsi="Times New Roman" w:cs="Times New Roman"/>
          <w:noProof/>
        </w:rPr>
        <w:tab/>
      </w:r>
      <w:r w:rsidRPr="00A85EBF">
        <w:rPr>
          <w:rFonts w:ascii="Times New Roman" w:hAnsi="Times New Roman" w:cs="Times New Roman"/>
          <w:noProof/>
        </w:rPr>
        <w:tab/>
        <w:t>K. Miķelsone</w:t>
      </w:r>
      <w:r w:rsidRPr="00564CA6">
        <w:rPr>
          <w:rFonts w:ascii="Times New Roman" w:hAnsi="Times New Roman" w:cs="Times New Roman"/>
          <w:noProof/>
        </w:rPr>
        <w:t xml:space="preserve"> </w:t>
      </w:r>
    </w:p>
    <w:p w14:paraId="7B301B5A" w14:textId="77777777" w:rsidR="00564CA6" w:rsidRDefault="00564CA6" w:rsidP="0094476E">
      <w:pPr>
        <w:jc w:val="both"/>
        <w:rPr>
          <w:rFonts w:ascii="Times New Roman" w:hAnsi="Times New Roman" w:cs="Times New Roman"/>
          <w:noProof/>
        </w:rPr>
      </w:pPr>
    </w:p>
    <w:p w14:paraId="7F96545C" w14:textId="77777777" w:rsidR="00564CA6" w:rsidRDefault="0094476E" w:rsidP="0094476E">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2FFA26E" w14:textId="77777777" w:rsidR="002501D5" w:rsidRDefault="002501D5" w:rsidP="0094476E">
      <w:pPr>
        <w:jc w:val="center"/>
        <w:rPr>
          <w:rFonts w:ascii="Times New Roman" w:eastAsia="Calibri" w:hAnsi="Times New Roman" w:cs="Times New Roman"/>
        </w:rPr>
      </w:pPr>
    </w:p>
    <w:p w14:paraId="65EBE962" w14:textId="77777777" w:rsidR="002501D5" w:rsidRDefault="002501D5" w:rsidP="0094476E">
      <w:pPr>
        <w:jc w:val="center"/>
        <w:rPr>
          <w:rFonts w:ascii="Times New Roman" w:eastAsia="Calibri" w:hAnsi="Times New Roman" w:cs="Times New Roman"/>
        </w:rPr>
      </w:pPr>
    </w:p>
    <w:p w14:paraId="5F449E11" w14:textId="77777777" w:rsidR="002501D5" w:rsidRPr="00A85EBF" w:rsidRDefault="002501D5" w:rsidP="002501D5">
      <w:pPr>
        <w:jc w:val="both"/>
        <w:rPr>
          <w:rFonts w:ascii="Times New Roman" w:hAnsi="Times New Roman" w:cs="Times New Roman"/>
        </w:rPr>
      </w:pPr>
      <w:r w:rsidRPr="00A85EBF">
        <w:rPr>
          <w:rFonts w:ascii="Times New Roman" w:hAnsi="Times New Roman" w:cs="Times New Roman"/>
          <w:u w:val="single"/>
        </w:rPr>
        <w:t>Izsniegt norakstus</w:t>
      </w:r>
      <w:r w:rsidRPr="00A85EBF">
        <w:rPr>
          <w:rFonts w:ascii="Times New Roman" w:hAnsi="Times New Roman" w:cs="Times New Roman"/>
        </w:rPr>
        <w:t>:</w:t>
      </w:r>
    </w:p>
    <w:p w14:paraId="6670D7C7" w14:textId="3E695BF7" w:rsidR="002501D5" w:rsidRPr="00A85EBF" w:rsidRDefault="002501D5" w:rsidP="002501D5">
      <w:pPr>
        <w:jc w:val="both"/>
        <w:rPr>
          <w:rFonts w:ascii="Times New Roman" w:hAnsi="Times New Roman" w:cs="Times New Roman"/>
        </w:rPr>
      </w:pPr>
      <w:r w:rsidRPr="00A85EBF">
        <w:rPr>
          <w:rFonts w:ascii="Times New Roman" w:hAnsi="Times New Roman" w:cs="Times New Roman"/>
        </w:rPr>
        <w:t>APN, IDRV, FIN - @</w:t>
      </w:r>
    </w:p>
    <w:p w14:paraId="59171FA0" w14:textId="77777777" w:rsidR="002501D5" w:rsidRPr="00A85EBF" w:rsidRDefault="002501D5" w:rsidP="002501D5">
      <w:pPr>
        <w:jc w:val="both"/>
        <w:rPr>
          <w:rFonts w:ascii="Times New Roman" w:hAnsi="Times New Roman" w:cs="Times New Roman"/>
        </w:rPr>
      </w:pPr>
    </w:p>
    <w:p w14:paraId="6BB66690" w14:textId="2AE498D5" w:rsidR="002501D5" w:rsidRPr="00B47C10" w:rsidRDefault="002501D5" w:rsidP="00782A90">
      <w:pPr>
        <w:rPr>
          <w:rFonts w:ascii="Times New Roman" w:hAnsi="Times New Roman" w:cs="Times New Roman"/>
          <w:sz w:val="20"/>
          <w:szCs w:val="20"/>
        </w:rPr>
      </w:pPr>
      <w:r w:rsidRPr="00A85EBF">
        <w:rPr>
          <w:rFonts w:ascii="Times New Roman" w:hAnsi="Times New Roman" w:cs="Times New Roman"/>
          <w:sz w:val="22"/>
          <w:szCs w:val="22"/>
        </w:rPr>
        <w:t>Grīv</w:t>
      </w:r>
      <w:r w:rsidR="00A85EBF" w:rsidRPr="00A85EBF">
        <w:rPr>
          <w:rFonts w:ascii="Times New Roman" w:hAnsi="Times New Roman" w:cs="Times New Roman"/>
          <w:sz w:val="22"/>
          <w:szCs w:val="22"/>
        </w:rPr>
        <w:t>i</w:t>
      </w:r>
      <w:r w:rsidRPr="00A85EBF">
        <w:rPr>
          <w:rFonts w:ascii="Times New Roman" w:hAnsi="Times New Roman" w:cs="Times New Roman"/>
          <w:sz w:val="22"/>
          <w:szCs w:val="22"/>
        </w:rPr>
        <w:t xml:space="preserve">ņa – Dilāne, </w:t>
      </w:r>
      <w:hyperlink r:id="rId8" w:history="1">
        <w:r w:rsidRPr="00A85EBF">
          <w:rPr>
            <w:rStyle w:val="Hipersaite"/>
            <w:rFonts w:ascii="Times New Roman" w:hAnsi="Times New Roman" w:cs="Times New Roman"/>
            <w:color w:val="auto"/>
            <w:sz w:val="22"/>
            <w:szCs w:val="22"/>
          </w:rPr>
          <w:t>28328782</w:t>
        </w:r>
      </w:hyperlink>
    </w:p>
    <w:sectPr w:rsidR="002501D5"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5E17C" w14:textId="77777777" w:rsidR="002F2CA7" w:rsidRDefault="002F2CA7">
      <w:r>
        <w:separator/>
      </w:r>
    </w:p>
  </w:endnote>
  <w:endnote w:type="continuationSeparator" w:id="0">
    <w:p w14:paraId="4165C507" w14:textId="77777777" w:rsidR="002F2CA7" w:rsidRDefault="002F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961275"/>
      <w:docPartObj>
        <w:docPartGallery w:val="Page Numbers (Bottom of Page)"/>
        <w:docPartUnique/>
      </w:docPartObj>
    </w:sdtPr>
    <w:sdtEndPr>
      <w:rPr>
        <w:rFonts w:ascii="Times New Roman" w:hAnsi="Times New Roman" w:cs="Times New Roman"/>
        <w:noProof/>
      </w:rPr>
    </w:sdtEndPr>
    <w:sdtContent>
      <w:p w14:paraId="58BB98DF" w14:textId="77777777" w:rsidR="005C7FA1" w:rsidRPr="005C7FA1" w:rsidRDefault="0094476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FE49B0C"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FC62" w14:textId="77777777" w:rsidR="005C7FA1" w:rsidRPr="005C7FA1" w:rsidRDefault="005C7FA1">
    <w:pPr>
      <w:pStyle w:val="Kjene"/>
      <w:jc w:val="right"/>
      <w:rPr>
        <w:rFonts w:ascii="Times New Roman" w:hAnsi="Times New Roman" w:cs="Times New Roman"/>
      </w:rPr>
    </w:pPr>
  </w:p>
  <w:p w14:paraId="2EBAF61F"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34BA4" w14:textId="77777777" w:rsidR="002F2CA7" w:rsidRDefault="002F2CA7">
      <w:r>
        <w:separator/>
      </w:r>
    </w:p>
  </w:footnote>
  <w:footnote w:type="continuationSeparator" w:id="0">
    <w:p w14:paraId="514576AC" w14:textId="77777777" w:rsidR="002F2CA7" w:rsidRDefault="002F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173E"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37FA"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B3483DE">
      <w:start w:val="1"/>
      <w:numFmt w:val="decimal"/>
      <w:lvlText w:val="%1."/>
      <w:lvlJc w:val="left"/>
      <w:pPr>
        <w:ind w:left="720" w:hanging="360"/>
      </w:pPr>
      <w:rPr>
        <w:rFonts w:hint="default"/>
      </w:rPr>
    </w:lvl>
    <w:lvl w:ilvl="1" w:tplc="3FBC6C38" w:tentative="1">
      <w:start w:val="1"/>
      <w:numFmt w:val="lowerLetter"/>
      <w:lvlText w:val="%2."/>
      <w:lvlJc w:val="left"/>
      <w:pPr>
        <w:ind w:left="1440" w:hanging="360"/>
      </w:pPr>
    </w:lvl>
    <w:lvl w:ilvl="2" w:tplc="258CC75E" w:tentative="1">
      <w:start w:val="1"/>
      <w:numFmt w:val="lowerRoman"/>
      <w:lvlText w:val="%3."/>
      <w:lvlJc w:val="right"/>
      <w:pPr>
        <w:ind w:left="2160" w:hanging="180"/>
      </w:pPr>
    </w:lvl>
    <w:lvl w:ilvl="3" w:tplc="FC6AFC8E" w:tentative="1">
      <w:start w:val="1"/>
      <w:numFmt w:val="decimal"/>
      <w:lvlText w:val="%4."/>
      <w:lvlJc w:val="left"/>
      <w:pPr>
        <w:ind w:left="2880" w:hanging="360"/>
      </w:pPr>
    </w:lvl>
    <w:lvl w:ilvl="4" w:tplc="8DB83AA4" w:tentative="1">
      <w:start w:val="1"/>
      <w:numFmt w:val="lowerLetter"/>
      <w:lvlText w:val="%5."/>
      <w:lvlJc w:val="left"/>
      <w:pPr>
        <w:ind w:left="3600" w:hanging="360"/>
      </w:pPr>
    </w:lvl>
    <w:lvl w:ilvl="5" w:tplc="03563D98" w:tentative="1">
      <w:start w:val="1"/>
      <w:numFmt w:val="lowerRoman"/>
      <w:lvlText w:val="%6."/>
      <w:lvlJc w:val="right"/>
      <w:pPr>
        <w:ind w:left="4320" w:hanging="180"/>
      </w:pPr>
    </w:lvl>
    <w:lvl w:ilvl="6" w:tplc="62BC334E" w:tentative="1">
      <w:start w:val="1"/>
      <w:numFmt w:val="decimal"/>
      <w:lvlText w:val="%7."/>
      <w:lvlJc w:val="left"/>
      <w:pPr>
        <w:ind w:left="5040" w:hanging="360"/>
      </w:pPr>
    </w:lvl>
    <w:lvl w:ilvl="7" w:tplc="A4BA05A6" w:tentative="1">
      <w:start w:val="1"/>
      <w:numFmt w:val="lowerLetter"/>
      <w:lvlText w:val="%8."/>
      <w:lvlJc w:val="left"/>
      <w:pPr>
        <w:ind w:left="5760" w:hanging="360"/>
      </w:pPr>
    </w:lvl>
    <w:lvl w:ilvl="8" w:tplc="2E5CEEF6" w:tentative="1">
      <w:start w:val="1"/>
      <w:numFmt w:val="lowerRoman"/>
      <w:lvlText w:val="%9."/>
      <w:lvlJc w:val="right"/>
      <w:pPr>
        <w:ind w:left="6480" w:hanging="180"/>
      </w:pPr>
    </w:lvl>
  </w:abstractNum>
  <w:abstractNum w:abstractNumId="1" w15:restartNumberingAfterBreak="0">
    <w:nsid w:val="12354079"/>
    <w:multiLevelType w:val="hybridMultilevel"/>
    <w:tmpl w:val="BC660A1C"/>
    <w:lvl w:ilvl="0" w:tplc="94C82BE8">
      <w:start w:val="1"/>
      <w:numFmt w:val="decimal"/>
      <w:lvlText w:val="%1)"/>
      <w:lvlJc w:val="left"/>
      <w:pPr>
        <w:ind w:left="720" w:hanging="360"/>
      </w:pPr>
      <w:rPr>
        <w:rFonts w:ascii="Times New Roman" w:eastAsiaTheme="minorHAnsi" w:hAnsi="Times New Roman" w:cs="Times New Roman"/>
      </w:rPr>
    </w:lvl>
    <w:lvl w:ilvl="1" w:tplc="D9E0E014" w:tentative="1">
      <w:start w:val="1"/>
      <w:numFmt w:val="bullet"/>
      <w:lvlText w:val="o"/>
      <w:lvlJc w:val="left"/>
      <w:pPr>
        <w:ind w:left="1440" w:hanging="360"/>
      </w:pPr>
      <w:rPr>
        <w:rFonts w:ascii="Courier New" w:hAnsi="Courier New" w:cs="Courier New" w:hint="default"/>
      </w:rPr>
    </w:lvl>
    <w:lvl w:ilvl="2" w:tplc="0880551E" w:tentative="1">
      <w:start w:val="1"/>
      <w:numFmt w:val="bullet"/>
      <w:lvlText w:val=""/>
      <w:lvlJc w:val="left"/>
      <w:pPr>
        <w:ind w:left="2160" w:hanging="360"/>
      </w:pPr>
      <w:rPr>
        <w:rFonts w:ascii="Wingdings" w:hAnsi="Wingdings" w:hint="default"/>
      </w:rPr>
    </w:lvl>
    <w:lvl w:ilvl="3" w:tplc="B6E03522" w:tentative="1">
      <w:start w:val="1"/>
      <w:numFmt w:val="bullet"/>
      <w:lvlText w:val=""/>
      <w:lvlJc w:val="left"/>
      <w:pPr>
        <w:ind w:left="2880" w:hanging="360"/>
      </w:pPr>
      <w:rPr>
        <w:rFonts w:ascii="Symbol" w:hAnsi="Symbol" w:hint="default"/>
      </w:rPr>
    </w:lvl>
    <w:lvl w:ilvl="4" w:tplc="D8EA08EA" w:tentative="1">
      <w:start w:val="1"/>
      <w:numFmt w:val="bullet"/>
      <w:lvlText w:val="o"/>
      <w:lvlJc w:val="left"/>
      <w:pPr>
        <w:ind w:left="3600" w:hanging="360"/>
      </w:pPr>
      <w:rPr>
        <w:rFonts w:ascii="Courier New" w:hAnsi="Courier New" w:cs="Courier New" w:hint="default"/>
      </w:rPr>
    </w:lvl>
    <w:lvl w:ilvl="5" w:tplc="45A2BE2E" w:tentative="1">
      <w:start w:val="1"/>
      <w:numFmt w:val="bullet"/>
      <w:lvlText w:val=""/>
      <w:lvlJc w:val="left"/>
      <w:pPr>
        <w:ind w:left="4320" w:hanging="360"/>
      </w:pPr>
      <w:rPr>
        <w:rFonts w:ascii="Wingdings" w:hAnsi="Wingdings" w:hint="default"/>
      </w:rPr>
    </w:lvl>
    <w:lvl w:ilvl="6" w:tplc="6C427A40" w:tentative="1">
      <w:start w:val="1"/>
      <w:numFmt w:val="bullet"/>
      <w:lvlText w:val=""/>
      <w:lvlJc w:val="left"/>
      <w:pPr>
        <w:ind w:left="5040" w:hanging="360"/>
      </w:pPr>
      <w:rPr>
        <w:rFonts w:ascii="Symbol" w:hAnsi="Symbol" w:hint="default"/>
      </w:rPr>
    </w:lvl>
    <w:lvl w:ilvl="7" w:tplc="74AECA22" w:tentative="1">
      <w:start w:val="1"/>
      <w:numFmt w:val="bullet"/>
      <w:lvlText w:val="o"/>
      <w:lvlJc w:val="left"/>
      <w:pPr>
        <w:ind w:left="5760" w:hanging="360"/>
      </w:pPr>
      <w:rPr>
        <w:rFonts w:ascii="Courier New" w:hAnsi="Courier New" w:cs="Courier New" w:hint="default"/>
      </w:rPr>
    </w:lvl>
    <w:lvl w:ilvl="8" w:tplc="0CD0EC70" w:tentative="1">
      <w:start w:val="1"/>
      <w:numFmt w:val="bullet"/>
      <w:lvlText w:val=""/>
      <w:lvlJc w:val="left"/>
      <w:pPr>
        <w:ind w:left="6480" w:hanging="360"/>
      </w:pPr>
      <w:rPr>
        <w:rFonts w:ascii="Wingdings" w:hAnsi="Wingdings" w:hint="default"/>
      </w:rPr>
    </w:lvl>
  </w:abstractNum>
  <w:abstractNum w:abstractNumId="2" w15:restartNumberingAfterBreak="0">
    <w:nsid w:val="47844AD8"/>
    <w:multiLevelType w:val="multilevel"/>
    <w:tmpl w:val="FCE46CA2"/>
    <w:lvl w:ilvl="0">
      <w:start w:val="1"/>
      <w:numFmt w:val="decimal"/>
      <w:lvlText w:val="%1."/>
      <w:lvlJc w:val="left"/>
      <w:pPr>
        <w:ind w:left="2061" w:hanging="360"/>
      </w:pPr>
      <w:rPr>
        <w:rFonts w:hint="default"/>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102578132">
    <w:abstractNumId w:val="1"/>
  </w:num>
  <w:num w:numId="4" w16cid:durableId="1342244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veta Grīviņa-Dilāne">
    <w15:presenceInfo w15:providerId="AD" w15:userId="S::iveta.grivina@Adazi.lv::d4402205-55b8-403d-bb3e-48646f00c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2761"/>
    <w:rsid w:val="00030457"/>
    <w:rsid w:val="00036180"/>
    <w:rsid w:val="00040C07"/>
    <w:rsid w:val="00041DEB"/>
    <w:rsid w:val="00070E3F"/>
    <w:rsid w:val="00073094"/>
    <w:rsid w:val="00082120"/>
    <w:rsid w:val="000944B1"/>
    <w:rsid w:val="000A2B6B"/>
    <w:rsid w:val="000A56B3"/>
    <w:rsid w:val="000C0B7A"/>
    <w:rsid w:val="000D0F9F"/>
    <w:rsid w:val="000D37DB"/>
    <w:rsid w:val="000D4F9E"/>
    <w:rsid w:val="000F000A"/>
    <w:rsid w:val="00114515"/>
    <w:rsid w:val="00116F74"/>
    <w:rsid w:val="00131C01"/>
    <w:rsid w:val="00134688"/>
    <w:rsid w:val="00136AF6"/>
    <w:rsid w:val="00145BA8"/>
    <w:rsid w:val="00147221"/>
    <w:rsid w:val="0019331D"/>
    <w:rsid w:val="00195A73"/>
    <w:rsid w:val="001A297B"/>
    <w:rsid w:val="001C2064"/>
    <w:rsid w:val="002202A9"/>
    <w:rsid w:val="00226CEE"/>
    <w:rsid w:val="002301D3"/>
    <w:rsid w:val="002354B8"/>
    <w:rsid w:val="0024526F"/>
    <w:rsid w:val="002501D5"/>
    <w:rsid w:val="00250BB6"/>
    <w:rsid w:val="0025391B"/>
    <w:rsid w:val="002857B2"/>
    <w:rsid w:val="00297558"/>
    <w:rsid w:val="002A006A"/>
    <w:rsid w:val="002B03EF"/>
    <w:rsid w:val="002B76FE"/>
    <w:rsid w:val="002D53F6"/>
    <w:rsid w:val="002D5934"/>
    <w:rsid w:val="002D5DA2"/>
    <w:rsid w:val="002E0F4C"/>
    <w:rsid w:val="002F2CA7"/>
    <w:rsid w:val="002F4B8C"/>
    <w:rsid w:val="00300160"/>
    <w:rsid w:val="003125E0"/>
    <w:rsid w:val="00351D48"/>
    <w:rsid w:val="0035631D"/>
    <w:rsid w:val="00356E16"/>
    <w:rsid w:val="00373187"/>
    <w:rsid w:val="003879B5"/>
    <w:rsid w:val="00390136"/>
    <w:rsid w:val="00391C0C"/>
    <w:rsid w:val="003C401E"/>
    <w:rsid w:val="003D614C"/>
    <w:rsid w:val="003F4DB6"/>
    <w:rsid w:val="003F5341"/>
    <w:rsid w:val="003F56EF"/>
    <w:rsid w:val="00403ABD"/>
    <w:rsid w:val="004052C2"/>
    <w:rsid w:val="0041200A"/>
    <w:rsid w:val="00431DA0"/>
    <w:rsid w:val="0047380F"/>
    <w:rsid w:val="004D376D"/>
    <w:rsid w:val="004D3903"/>
    <w:rsid w:val="004D516C"/>
    <w:rsid w:val="004E01C4"/>
    <w:rsid w:val="00510FDC"/>
    <w:rsid w:val="0051333F"/>
    <w:rsid w:val="00521C00"/>
    <w:rsid w:val="0053073B"/>
    <w:rsid w:val="00543508"/>
    <w:rsid w:val="00564CA6"/>
    <w:rsid w:val="00586CCB"/>
    <w:rsid w:val="005A0F3D"/>
    <w:rsid w:val="005C7FA1"/>
    <w:rsid w:val="00605951"/>
    <w:rsid w:val="00617AAC"/>
    <w:rsid w:val="006446AC"/>
    <w:rsid w:val="0064786F"/>
    <w:rsid w:val="00674B06"/>
    <w:rsid w:val="00684B44"/>
    <w:rsid w:val="006916AE"/>
    <w:rsid w:val="0069368B"/>
    <w:rsid w:val="00693F05"/>
    <w:rsid w:val="00697CA2"/>
    <w:rsid w:val="006A530C"/>
    <w:rsid w:val="006C0A61"/>
    <w:rsid w:val="006D25F2"/>
    <w:rsid w:val="006D3451"/>
    <w:rsid w:val="006D513B"/>
    <w:rsid w:val="00704115"/>
    <w:rsid w:val="007059FF"/>
    <w:rsid w:val="00710B3A"/>
    <w:rsid w:val="0073618A"/>
    <w:rsid w:val="0074092B"/>
    <w:rsid w:val="00741122"/>
    <w:rsid w:val="007475FF"/>
    <w:rsid w:val="00770100"/>
    <w:rsid w:val="00770629"/>
    <w:rsid w:val="00782A90"/>
    <w:rsid w:val="00791415"/>
    <w:rsid w:val="0079484F"/>
    <w:rsid w:val="007A49E3"/>
    <w:rsid w:val="007A60D4"/>
    <w:rsid w:val="007B29BE"/>
    <w:rsid w:val="007B4DDB"/>
    <w:rsid w:val="007C6551"/>
    <w:rsid w:val="007E51AF"/>
    <w:rsid w:val="007F5258"/>
    <w:rsid w:val="007F6083"/>
    <w:rsid w:val="008231B2"/>
    <w:rsid w:val="00824352"/>
    <w:rsid w:val="008257F8"/>
    <w:rsid w:val="00831F96"/>
    <w:rsid w:val="00870F49"/>
    <w:rsid w:val="0087538D"/>
    <w:rsid w:val="008916AE"/>
    <w:rsid w:val="008A3C1F"/>
    <w:rsid w:val="008D12A4"/>
    <w:rsid w:val="008E3846"/>
    <w:rsid w:val="009027EE"/>
    <w:rsid w:val="009139A1"/>
    <w:rsid w:val="00926EF3"/>
    <w:rsid w:val="00931891"/>
    <w:rsid w:val="009403E2"/>
    <w:rsid w:val="009418CF"/>
    <w:rsid w:val="00943DB9"/>
    <w:rsid w:val="0094476E"/>
    <w:rsid w:val="00961E62"/>
    <w:rsid w:val="00965ADE"/>
    <w:rsid w:val="00981131"/>
    <w:rsid w:val="00986FE1"/>
    <w:rsid w:val="00996740"/>
    <w:rsid w:val="009A3989"/>
    <w:rsid w:val="009B7728"/>
    <w:rsid w:val="009B7F8F"/>
    <w:rsid w:val="009D000A"/>
    <w:rsid w:val="009D1074"/>
    <w:rsid w:val="009D47B7"/>
    <w:rsid w:val="00A16626"/>
    <w:rsid w:val="00A254B5"/>
    <w:rsid w:val="00A36191"/>
    <w:rsid w:val="00A42B27"/>
    <w:rsid w:val="00A42C72"/>
    <w:rsid w:val="00A52B04"/>
    <w:rsid w:val="00A85EBF"/>
    <w:rsid w:val="00A87F79"/>
    <w:rsid w:val="00AB1AE1"/>
    <w:rsid w:val="00AB1BA1"/>
    <w:rsid w:val="00AB674E"/>
    <w:rsid w:val="00AD25A1"/>
    <w:rsid w:val="00AF61AF"/>
    <w:rsid w:val="00B2728B"/>
    <w:rsid w:val="00B32D6B"/>
    <w:rsid w:val="00B36CD4"/>
    <w:rsid w:val="00B4014F"/>
    <w:rsid w:val="00B46BB0"/>
    <w:rsid w:val="00B47C10"/>
    <w:rsid w:val="00B55DE3"/>
    <w:rsid w:val="00B64207"/>
    <w:rsid w:val="00B64AAD"/>
    <w:rsid w:val="00B8438F"/>
    <w:rsid w:val="00BB16A4"/>
    <w:rsid w:val="00BB49F3"/>
    <w:rsid w:val="00BC1D31"/>
    <w:rsid w:val="00BD78DB"/>
    <w:rsid w:val="00BE75D1"/>
    <w:rsid w:val="00BF0180"/>
    <w:rsid w:val="00C21AC2"/>
    <w:rsid w:val="00C425CA"/>
    <w:rsid w:val="00C525A5"/>
    <w:rsid w:val="00C666EB"/>
    <w:rsid w:val="00C76501"/>
    <w:rsid w:val="00C77563"/>
    <w:rsid w:val="00C82360"/>
    <w:rsid w:val="00C9477C"/>
    <w:rsid w:val="00C972E8"/>
    <w:rsid w:val="00CC1B2F"/>
    <w:rsid w:val="00CF16C2"/>
    <w:rsid w:val="00CF2EAE"/>
    <w:rsid w:val="00D60AEC"/>
    <w:rsid w:val="00D67803"/>
    <w:rsid w:val="00D7732C"/>
    <w:rsid w:val="00D86969"/>
    <w:rsid w:val="00DB593A"/>
    <w:rsid w:val="00DB7D18"/>
    <w:rsid w:val="00DC069B"/>
    <w:rsid w:val="00DC56EF"/>
    <w:rsid w:val="00DD179B"/>
    <w:rsid w:val="00DD672B"/>
    <w:rsid w:val="00DE4568"/>
    <w:rsid w:val="00E27301"/>
    <w:rsid w:val="00E303F4"/>
    <w:rsid w:val="00E52DA2"/>
    <w:rsid w:val="00E75D8D"/>
    <w:rsid w:val="00E8766C"/>
    <w:rsid w:val="00EC12AD"/>
    <w:rsid w:val="00EC78A2"/>
    <w:rsid w:val="00EF06E1"/>
    <w:rsid w:val="00EF6082"/>
    <w:rsid w:val="00F06F12"/>
    <w:rsid w:val="00F07237"/>
    <w:rsid w:val="00F212EF"/>
    <w:rsid w:val="00F278E5"/>
    <w:rsid w:val="00F4388E"/>
    <w:rsid w:val="00F71F0D"/>
    <w:rsid w:val="00F73A08"/>
    <w:rsid w:val="00F91982"/>
    <w:rsid w:val="00FA29A3"/>
    <w:rsid w:val="00FA4BB0"/>
    <w:rsid w:val="00FA7914"/>
    <w:rsid w:val="00FC66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9EB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DB7D18"/>
    <w:pPr>
      <w:ind w:left="720"/>
      <w:contextualSpacing/>
    </w:pPr>
  </w:style>
  <w:style w:type="paragraph" w:styleId="Prskatjums">
    <w:name w:val="Revision"/>
    <w:hidden/>
    <w:uiPriority w:val="99"/>
    <w:semiHidden/>
    <w:rsid w:val="00605951"/>
  </w:style>
  <w:style w:type="character" w:styleId="Komentraatsauce">
    <w:name w:val="annotation reference"/>
    <w:basedOn w:val="Noklusjumarindkopasfonts"/>
    <w:uiPriority w:val="99"/>
    <w:semiHidden/>
    <w:unhideWhenUsed/>
    <w:rsid w:val="00356E16"/>
    <w:rPr>
      <w:sz w:val="16"/>
      <w:szCs w:val="16"/>
    </w:rPr>
  </w:style>
  <w:style w:type="paragraph" w:styleId="Komentrateksts">
    <w:name w:val="annotation text"/>
    <w:basedOn w:val="Parasts"/>
    <w:link w:val="KomentratekstsRakstz"/>
    <w:uiPriority w:val="99"/>
    <w:unhideWhenUsed/>
    <w:rsid w:val="00356E16"/>
    <w:rPr>
      <w:sz w:val="20"/>
      <w:szCs w:val="20"/>
    </w:rPr>
  </w:style>
  <w:style w:type="character" w:customStyle="1" w:styleId="KomentratekstsRakstz">
    <w:name w:val="Komentāra teksts Rakstz."/>
    <w:basedOn w:val="Noklusjumarindkopasfonts"/>
    <w:link w:val="Komentrateksts"/>
    <w:uiPriority w:val="99"/>
    <w:rsid w:val="00356E16"/>
    <w:rPr>
      <w:sz w:val="20"/>
      <w:szCs w:val="20"/>
    </w:rPr>
  </w:style>
  <w:style w:type="paragraph" w:styleId="Komentratma">
    <w:name w:val="annotation subject"/>
    <w:basedOn w:val="Komentrateksts"/>
    <w:next w:val="Komentrateksts"/>
    <w:link w:val="KomentratmaRakstz"/>
    <w:uiPriority w:val="99"/>
    <w:semiHidden/>
    <w:unhideWhenUsed/>
    <w:rsid w:val="00356E16"/>
    <w:rPr>
      <w:b/>
      <w:bCs/>
    </w:rPr>
  </w:style>
  <w:style w:type="character" w:customStyle="1" w:styleId="KomentratmaRakstz">
    <w:name w:val="Komentāra tēma Rakstz."/>
    <w:basedOn w:val="KomentratekstsRakstz"/>
    <w:link w:val="Komentratma"/>
    <w:uiPriority w:val="99"/>
    <w:semiHidden/>
    <w:rsid w:val="00356E16"/>
    <w:rPr>
      <w:b/>
      <w:bCs/>
      <w:sz w:val="20"/>
      <w:szCs w:val="20"/>
    </w:rPr>
  </w:style>
  <w:style w:type="character" w:styleId="Hipersaite">
    <w:name w:val="Hyperlink"/>
    <w:basedOn w:val="Noklusjumarindkopasfonts"/>
    <w:uiPriority w:val="99"/>
    <w:unhideWhenUsed/>
    <w:rsid w:val="002501D5"/>
    <w:rPr>
      <w:color w:val="0563C1" w:themeColor="hyperlink"/>
      <w:u w:val="single"/>
    </w:rPr>
  </w:style>
  <w:style w:type="character" w:styleId="Neatrisintapieminana">
    <w:name w:val="Unresolved Mention"/>
    <w:basedOn w:val="Noklusjumarindkopasfonts"/>
    <w:uiPriority w:val="99"/>
    <w:semiHidden/>
    <w:unhideWhenUsed/>
    <w:rsid w:val="00250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83287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2</Pages>
  <Words>2971</Words>
  <Characters>1695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Iveta Grīviņa-Dilāne</cp:lastModifiedBy>
  <cp:revision>5</cp:revision>
  <cp:lastPrinted>2025-07-04T13:58:00Z</cp:lastPrinted>
  <dcterms:created xsi:type="dcterms:W3CDTF">2025-07-10T05:30:00Z</dcterms:created>
  <dcterms:modified xsi:type="dcterms:W3CDTF">2025-07-15T17:02:00Z</dcterms:modified>
</cp:coreProperties>
</file>