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6A27E53D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5A58E8">
        <w:rPr>
          <w:sz w:val="22"/>
          <w:szCs w:val="22"/>
        </w:rPr>
        <w:t>5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5A58E8">
        <w:rPr>
          <w:sz w:val="22"/>
          <w:szCs w:val="22"/>
        </w:rPr>
        <w:t>30</w:t>
      </w:r>
      <w:r w:rsidR="007F478A">
        <w:rPr>
          <w:sz w:val="22"/>
          <w:szCs w:val="22"/>
        </w:rPr>
        <w:t>.</w:t>
      </w:r>
      <w:r w:rsidR="007E1569">
        <w:rPr>
          <w:sz w:val="22"/>
          <w:szCs w:val="22"/>
        </w:rPr>
        <w:t xml:space="preserve"> </w:t>
      </w:r>
      <w:r w:rsidR="005A58E8">
        <w:rPr>
          <w:sz w:val="22"/>
          <w:szCs w:val="22"/>
        </w:rPr>
        <w:t>janvāra</w:t>
      </w:r>
      <w:r w:rsidR="007F478A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sz w:val="22"/>
          <w:szCs w:val="22"/>
        </w:rPr>
        <w:fldChar w:fldCharType="begin"/>
      </w:r>
      <w:r w:rsidR="00F77B38" w:rsidRPr="00F77B38">
        <w:rPr>
          <w:sz w:val="22"/>
          <w:szCs w:val="22"/>
        </w:rPr>
        <w:instrText>MERGEFIELD DOKREGNUMURS</w:instrText>
      </w:r>
      <w:r w:rsidR="00F77B38" w:rsidRPr="00F77B38">
        <w:rPr>
          <w:sz w:val="22"/>
          <w:szCs w:val="22"/>
        </w:rPr>
        <w:fldChar w:fldCharType="separate"/>
      </w:r>
      <w:r w:rsidR="00F77B38" w:rsidRPr="00F77B38">
        <w:rPr>
          <w:sz w:val="22"/>
          <w:szCs w:val="22"/>
        </w:rPr>
        <w:t>«DOKREGNUMURS»</w:t>
      </w:r>
      <w:r w:rsidR="00F77B38" w:rsidRPr="00F77B38">
        <w:rPr>
          <w:sz w:val="22"/>
          <w:szCs w:val="22"/>
        </w:rPr>
        <w:fldChar w:fldCharType="end"/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77B50369" w:rsidR="00EF1DA0" w:rsidRDefault="00C753AA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 </w:t>
      </w:r>
    </w:p>
    <w:p w14:paraId="5E8FF172" w14:textId="4B770227" w:rsidR="00E8420C" w:rsidRDefault="005846B6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>“</w:t>
      </w:r>
      <w:r w:rsidR="005A58E8">
        <w:rPr>
          <w:sz w:val="24"/>
          <w:szCs w:val="22"/>
        </w:rPr>
        <w:t>Kļaviņas</w:t>
      </w:r>
      <w:r>
        <w:rPr>
          <w:sz w:val="24"/>
          <w:szCs w:val="22"/>
        </w:rPr>
        <w:t>”,</w:t>
      </w:r>
      <w:r w:rsidR="005A58E8">
        <w:rPr>
          <w:sz w:val="24"/>
          <w:szCs w:val="22"/>
        </w:rPr>
        <w:t xml:space="preserve"> 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7F020569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5A58E8">
        <w:rPr>
          <w:sz w:val="24"/>
          <w:szCs w:val="22"/>
        </w:rPr>
        <w:t>30</w:t>
      </w:r>
      <w:r w:rsidR="001A6AA1">
        <w:rPr>
          <w:sz w:val="24"/>
          <w:szCs w:val="22"/>
        </w:rPr>
        <w:t>.</w:t>
      </w:r>
      <w:r w:rsidR="005A58E8">
        <w:rPr>
          <w:sz w:val="24"/>
          <w:szCs w:val="22"/>
        </w:rPr>
        <w:t>01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5A58E8">
        <w:rPr>
          <w:sz w:val="24"/>
          <w:szCs w:val="22"/>
        </w:rPr>
        <w:t>5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sz w:val="24"/>
          <w:szCs w:val="22"/>
        </w:rPr>
        <w:fldChar w:fldCharType="begin"/>
      </w:r>
      <w:r w:rsidR="00F77B38" w:rsidRPr="00F77B38">
        <w:rPr>
          <w:sz w:val="24"/>
          <w:szCs w:val="22"/>
        </w:rPr>
        <w:instrText>MERGEFIELD DOKREGNUMURS</w:instrText>
      </w:r>
      <w:r w:rsidR="00F77B38" w:rsidRPr="00F77B38">
        <w:rPr>
          <w:sz w:val="24"/>
          <w:szCs w:val="22"/>
        </w:rPr>
        <w:fldChar w:fldCharType="separate"/>
      </w:r>
      <w:r w:rsidR="00F77B38" w:rsidRPr="00F77B38">
        <w:rPr>
          <w:sz w:val="24"/>
          <w:szCs w:val="22"/>
        </w:rPr>
        <w:t>«DOKREGNUMURS»</w:t>
      </w:r>
      <w:r w:rsidR="00F77B38" w:rsidRPr="00F77B38">
        <w:rPr>
          <w:sz w:val="24"/>
          <w:szCs w:val="22"/>
        </w:rPr>
        <w:fldChar w:fldCharType="end"/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4D74C2B1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00</w:t>
      </w:r>
      <w:r w:rsidR="00606E4E">
        <w:rPr>
          <w:rFonts w:ascii="Times New Roman" w:hAnsi="Times New Roman"/>
          <w:sz w:val="24"/>
          <w:szCs w:val="24"/>
        </w:rPr>
        <w:t>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</w:t>
      </w:r>
      <w:r w:rsidR="00606E4E">
        <w:rPr>
          <w:rFonts w:ascii="Times New Roman" w:hAnsi="Times New Roman"/>
          <w:sz w:val="24"/>
          <w:szCs w:val="24"/>
        </w:rPr>
        <w:t>0</w:t>
      </w:r>
      <w:r w:rsidR="005A58E8">
        <w:rPr>
          <w:rFonts w:ascii="Times New Roman" w:hAnsi="Times New Roman"/>
          <w:sz w:val="24"/>
          <w:szCs w:val="24"/>
        </w:rPr>
        <w:t>56</w:t>
      </w:r>
      <w:r w:rsidR="00AC30F2">
        <w:rPr>
          <w:rFonts w:ascii="Times New Roman" w:hAnsi="Times New Roman"/>
          <w:sz w:val="24"/>
          <w:szCs w:val="24"/>
        </w:rPr>
        <w:t xml:space="preserve"> </w:t>
      </w:r>
      <w:r w:rsidR="00606E4E">
        <w:rPr>
          <w:rFonts w:ascii="Times New Roman" w:hAnsi="Times New Roman"/>
          <w:sz w:val="24"/>
          <w:szCs w:val="24"/>
        </w:rPr>
        <w:t>sadalīšanu.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3BC04946" w:rsidR="00842ED8" w:rsidRDefault="003B5CE0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</w:t>
      </w:r>
      <w:r w:rsidR="00606E4E">
        <w:rPr>
          <w:sz w:val="24"/>
          <w:szCs w:val="24"/>
        </w:rPr>
        <w:t>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606E4E">
        <w:rPr>
          <w:sz w:val="24"/>
          <w:szCs w:val="24"/>
        </w:rPr>
        <w:t>0</w:t>
      </w:r>
      <w:r w:rsidR="005A58E8">
        <w:rPr>
          <w:sz w:val="24"/>
          <w:szCs w:val="24"/>
        </w:rPr>
        <w:t>56</w:t>
      </w:r>
      <w:r w:rsidR="00517070">
        <w:rPr>
          <w:sz w:val="24"/>
          <w:szCs w:val="24"/>
        </w:rPr>
        <w:t xml:space="preserve"> (</w:t>
      </w:r>
      <w:r w:rsidR="00767ED2">
        <w:rPr>
          <w:sz w:val="24"/>
          <w:szCs w:val="24"/>
        </w:rPr>
        <w:t>1</w:t>
      </w:r>
      <w:r w:rsidR="00517070">
        <w:rPr>
          <w:sz w:val="24"/>
          <w:szCs w:val="24"/>
        </w:rPr>
        <w:t>,</w:t>
      </w:r>
      <w:r w:rsidR="00606E4E">
        <w:rPr>
          <w:sz w:val="24"/>
          <w:szCs w:val="24"/>
        </w:rPr>
        <w:t>5</w:t>
      </w:r>
      <w:r w:rsidR="00517070">
        <w:rPr>
          <w:sz w:val="24"/>
          <w:szCs w:val="24"/>
        </w:rPr>
        <w:t xml:space="preserve"> ha)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226117DC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AA4618">
        <w:rPr>
          <w:sz w:val="24"/>
          <w:szCs w:val="24"/>
        </w:rPr>
        <w:t>as</w:t>
      </w:r>
      <w:r w:rsidR="00330FD4">
        <w:rPr>
          <w:sz w:val="24"/>
          <w:szCs w:val="24"/>
        </w:rPr>
        <w:t xml:space="preserve"> ar kadastra apzīmējumiem </w:t>
      </w:r>
      <w:r w:rsidR="00767ED2" w:rsidRPr="00B70A19">
        <w:rPr>
          <w:sz w:val="24"/>
          <w:szCs w:val="24"/>
        </w:rPr>
        <w:t>8044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00</w:t>
      </w:r>
      <w:r w:rsidR="00606E4E">
        <w:rPr>
          <w:sz w:val="24"/>
          <w:szCs w:val="24"/>
        </w:rPr>
        <w:t>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</w:t>
      </w:r>
      <w:r w:rsidR="00606E4E">
        <w:rPr>
          <w:sz w:val="24"/>
          <w:szCs w:val="24"/>
        </w:rPr>
        <w:t>0</w:t>
      </w:r>
      <w:r w:rsidR="005A58E8">
        <w:rPr>
          <w:sz w:val="24"/>
          <w:szCs w:val="24"/>
        </w:rPr>
        <w:t>56</w:t>
      </w:r>
      <w:r w:rsidR="00767ED2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 w:rsidR="00AA4618">
        <w:rPr>
          <w:sz w:val="24"/>
          <w:szCs w:val="22"/>
        </w:rPr>
        <w:t xml:space="preserve"> un piekļuve no valsts autoceļa A1 caur zemes vienību ar kadastra apzīmējumu 8044</w:t>
      </w:r>
      <w:ins w:id="0" w:author="Inga Švarce" w:date="2025-01-09T13:46:00Z" w16du:dateUtc="2025-01-09T11:46:00Z">
        <w:r w:rsidR="002526C3">
          <w:rPr>
            <w:sz w:val="24"/>
            <w:szCs w:val="22"/>
          </w:rPr>
          <w:t xml:space="preserve"> </w:t>
        </w:r>
      </w:ins>
      <w:r w:rsidR="00AA4618">
        <w:rPr>
          <w:sz w:val="24"/>
          <w:szCs w:val="22"/>
        </w:rPr>
        <w:t>004</w:t>
      </w:r>
      <w:ins w:id="1" w:author="Inga Švarce" w:date="2025-01-09T13:46:00Z" w16du:dateUtc="2025-01-09T11:46:00Z">
        <w:r w:rsidR="002526C3">
          <w:rPr>
            <w:sz w:val="24"/>
            <w:szCs w:val="22"/>
          </w:rPr>
          <w:t xml:space="preserve"> </w:t>
        </w:r>
      </w:ins>
      <w:r w:rsidR="00AA4618">
        <w:rPr>
          <w:sz w:val="24"/>
          <w:szCs w:val="22"/>
        </w:rPr>
        <w:t>0305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129F9843" w:rsidR="00E57BF0" w:rsidRPr="00397F3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767ED2" w:rsidRPr="00F062FE">
        <w:rPr>
          <w:rFonts w:ascii="Times New Roman" w:hAnsi="Times New Roman"/>
          <w:sz w:val="24"/>
          <w:szCs w:val="24"/>
        </w:rPr>
        <w:t>8044 00</w:t>
      </w:r>
      <w:r w:rsidR="00606E4E">
        <w:rPr>
          <w:rFonts w:ascii="Times New Roman" w:hAnsi="Times New Roman"/>
          <w:sz w:val="24"/>
          <w:szCs w:val="24"/>
        </w:rPr>
        <w:t>4</w:t>
      </w:r>
      <w:r w:rsidR="00767ED2" w:rsidRPr="00F062FE">
        <w:rPr>
          <w:rFonts w:ascii="Times New Roman" w:hAnsi="Times New Roman"/>
          <w:sz w:val="24"/>
          <w:szCs w:val="24"/>
        </w:rPr>
        <w:t> 0</w:t>
      </w:r>
      <w:r w:rsidR="00606E4E">
        <w:rPr>
          <w:rFonts w:ascii="Times New Roman" w:hAnsi="Times New Roman"/>
          <w:sz w:val="24"/>
          <w:szCs w:val="24"/>
        </w:rPr>
        <w:t>0</w:t>
      </w:r>
      <w:r w:rsidR="005A58E8">
        <w:rPr>
          <w:rFonts w:ascii="Times New Roman" w:hAnsi="Times New Roman"/>
          <w:sz w:val="24"/>
          <w:szCs w:val="24"/>
        </w:rPr>
        <w:t>56</w:t>
      </w:r>
      <w:r w:rsidR="00767ED2" w:rsidRPr="00F062FE">
        <w:rPr>
          <w:rFonts w:ascii="Times New Roman" w:hAnsi="Times New Roman"/>
          <w:sz w:val="24"/>
          <w:szCs w:val="24"/>
        </w:rPr>
        <w:t xml:space="preserve"> </w:t>
      </w:r>
      <w:r w:rsidR="003B5CE0" w:rsidRPr="003B5CE0">
        <w:rPr>
          <w:rFonts w:ascii="Times New Roman" w:hAnsi="Times New Roman"/>
          <w:sz w:val="24"/>
          <w:szCs w:val="22"/>
        </w:rPr>
        <w:t xml:space="preserve">atrodas </w:t>
      </w:r>
      <w:bookmarkStart w:id="2" w:name="_Hlk183607979"/>
      <w:r w:rsidR="005846B6" w:rsidRPr="005846B6">
        <w:rPr>
          <w:rFonts w:ascii="Times New Roman" w:hAnsi="Times New Roman"/>
          <w:sz w:val="24"/>
          <w:szCs w:val="24"/>
        </w:rPr>
        <w:t xml:space="preserve">Lauksaimniecības teritorijā (L), kurā atbilstoši Teritorijas izmantošanas un apbūves noteikumu 905.punktam minimālā </w:t>
      </w:r>
      <w:proofErr w:type="spellStart"/>
      <w:r w:rsidR="005846B6" w:rsidRPr="005846B6">
        <w:rPr>
          <w:rFonts w:ascii="Times New Roman" w:hAnsi="Times New Roman"/>
          <w:sz w:val="24"/>
          <w:szCs w:val="24"/>
        </w:rPr>
        <w:t>jaunveidojamā</w:t>
      </w:r>
      <w:proofErr w:type="spellEnd"/>
      <w:r w:rsidR="005846B6" w:rsidRPr="005846B6">
        <w:rPr>
          <w:rFonts w:ascii="Times New Roman" w:hAnsi="Times New Roman"/>
          <w:sz w:val="24"/>
          <w:szCs w:val="24"/>
        </w:rPr>
        <w:t xml:space="preserve"> zemes gabala platība noteikta 2500 m</w:t>
      </w:r>
      <w:r w:rsidR="005846B6" w:rsidRPr="00BF4808">
        <w:rPr>
          <w:rFonts w:ascii="Times New Roman" w:hAnsi="Times New Roman"/>
          <w:sz w:val="24"/>
          <w:szCs w:val="24"/>
          <w:vertAlign w:val="superscript"/>
        </w:rPr>
        <w:t>2</w:t>
      </w:r>
      <w:r w:rsidR="005846B6" w:rsidRPr="005846B6">
        <w:rPr>
          <w:rFonts w:ascii="Times New Roman" w:hAnsi="Times New Roman"/>
          <w:sz w:val="24"/>
          <w:szCs w:val="24"/>
        </w:rPr>
        <w:t xml:space="preserve">, Transporta infrastruktūras teritorijā (TR), kur minimālā </w:t>
      </w:r>
      <w:proofErr w:type="spellStart"/>
      <w:r w:rsidR="005846B6" w:rsidRPr="005846B6">
        <w:rPr>
          <w:rFonts w:ascii="Times New Roman" w:hAnsi="Times New Roman"/>
          <w:sz w:val="24"/>
          <w:szCs w:val="24"/>
        </w:rPr>
        <w:t>jaunveidojamā</w:t>
      </w:r>
      <w:proofErr w:type="spellEnd"/>
      <w:r w:rsidR="005846B6" w:rsidRPr="005846B6">
        <w:rPr>
          <w:rFonts w:ascii="Times New Roman" w:hAnsi="Times New Roman"/>
          <w:sz w:val="24"/>
          <w:szCs w:val="24"/>
        </w:rPr>
        <w:t xml:space="preserve"> zemes gabala platība noteikta pēc funkcionālās nepieciešamības, Ūdeņu teritorijā (Ū), kur  minimālā </w:t>
      </w:r>
      <w:proofErr w:type="spellStart"/>
      <w:r w:rsidR="005846B6" w:rsidRPr="005846B6">
        <w:rPr>
          <w:rFonts w:ascii="Times New Roman" w:hAnsi="Times New Roman"/>
          <w:sz w:val="24"/>
          <w:szCs w:val="24"/>
        </w:rPr>
        <w:t>jaunveidojamā</w:t>
      </w:r>
      <w:proofErr w:type="spellEnd"/>
      <w:r w:rsidR="005846B6" w:rsidRPr="005846B6">
        <w:rPr>
          <w:rFonts w:ascii="Times New Roman" w:hAnsi="Times New Roman"/>
          <w:sz w:val="24"/>
          <w:szCs w:val="24"/>
        </w:rPr>
        <w:t xml:space="preserve"> zemes gabala platība netiek noteikta, kā arī Polderu sateces baseinu teritorijā (TIN11)</w:t>
      </w:r>
      <w:bookmarkEnd w:id="2"/>
      <w:r w:rsidRPr="00E57BF0">
        <w:rPr>
          <w:rFonts w:ascii="Times New Roman" w:hAnsi="Times New Roman"/>
          <w:sz w:val="24"/>
          <w:szCs w:val="22"/>
        </w:rPr>
        <w:t>;</w:t>
      </w:r>
    </w:p>
    <w:p w14:paraId="79BFD3D1" w14:textId="0FA0F6F1" w:rsidR="00397F30" w:rsidRPr="00BF4808" w:rsidRDefault="005A58E8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BF4808">
        <w:rPr>
          <w:rFonts w:ascii="Times New Roman" w:hAnsi="Times New Roman"/>
          <w:sz w:val="24"/>
          <w:szCs w:val="22"/>
        </w:rPr>
        <w:t>Līdz zemes ierīcības projekta apstiprināšanai</w:t>
      </w:r>
      <w:r w:rsidR="0042245E" w:rsidRPr="00BF4808">
        <w:rPr>
          <w:rFonts w:ascii="Times New Roman" w:hAnsi="Times New Roman"/>
          <w:sz w:val="24"/>
          <w:szCs w:val="22"/>
        </w:rPr>
        <w:t xml:space="preserve"> piekļuvei projektējamām zemes vienībām </w:t>
      </w:r>
      <w:proofErr w:type="spellStart"/>
      <w:r w:rsidR="0042245E" w:rsidRPr="00BF4808">
        <w:rPr>
          <w:rFonts w:ascii="Times New Roman" w:hAnsi="Times New Roman"/>
          <w:sz w:val="24"/>
          <w:szCs w:val="22"/>
        </w:rPr>
        <w:t>Civilllikumā</w:t>
      </w:r>
      <w:proofErr w:type="spellEnd"/>
      <w:r w:rsidR="0042245E" w:rsidRPr="00BF4808">
        <w:rPr>
          <w:rFonts w:ascii="Times New Roman" w:hAnsi="Times New Roman"/>
          <w:sz w:val="24"/>
          <w:szCs w:val="22"/>
        </w:rPr>
        <w:t xml:space="preserve"> noteiktajā kārtībā nodibināt ceļa servitūtu</w:t>
      </w:r>
      <w:r w:rsidR="00606E4E" w:rsidRPr="00BF4808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65EB8FAD" w:rsidR="0071105E" w:rsidRDefault="0042245E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VSIA</w:t>
      </w:r>
      <w:r w:rsidR="0076094E">
        <w:rPr>
          <w:sz w:val="24"/>
          <w:szCs w:val="22"/>
        </w:rPr>
        <w:t xml:space="preserve"> “</w:t>
      </w:r>
      <w:r>
        <w:rPr>
          <w:sz w:val="24"/>
          <w:szCs w:val="22"/>
        </w:rPr>
        <w:t>Latvijas valsts ceļi</w:t>
      </w:r>
      <w:r w:rsidR="0076094E">
        <w:rPr>
          <w:sz w:val="24"/>
          <w:szCs w:val="22"/>
        </w:rPr>
        <w:t>”;</w:t>
      </w:r>
    </w:p>
    <w:p w14:paraId="1FF89148" w14:textId="2F4C0FD1" w:rsidR="005846B6" w:rsidRDefault="005846B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5846B6">
        <w:rPr>
          <w:sz w:val="24"/>
          <w:szCs w:val="22"/>
        </w:rPr>
        <w:t>VSIA "Zemkopības ministrijas nekustamie īpašumi", ja projektētajā teritorijā ir valsts vai valsts nozīmes meliorācijas sistēmas</w:t>
      </w:r>
      <w:r>
        <w:rPr>
          <w:sz w:val="24"/>
          <w:szCs w:val="22"/>
        </w:rPr>
        <w:t>;</w:t>
      </w:r>
    </w:p>
    <w:p w14:paraId="43E28AC8" w14:textId="2D2E42A9" w:rsidR="00F9242C" w:rsidRDefault="005846B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5846B6">
        <w:rPr>
          <w:sz w:val="24"/>
          <w:szCs w:val="22"/>
        </w:rPr>
        <w:t xml:space="preserve">Ādažu novada pašvaldības aģentūras </w:t>
      </w:r>
      <w:r w:rsidR="00120C4D">
        <w:rPr>
          <w:sz w:val="24"/>
          <w:szCs w:val="22"/>
        </w:rPr>
        <w:t>“Carnikavas komunālservis</w:t>
      </w:r>
      <w:r w:rsidR="00A65B0C">
        <w:rPr>
          <w:sz w:val="24"/>
          <w:szCs w:val="22"/>
        </w:rPr>
        <w:t>s”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A6AFD" w14:textId="77777777" w:rsidR="00186A27" w:rsidRDefault="00186A27" w:rsidP="001A6AA1">
      <w:r>
        <w:separator/>
      </w:r>
    </w:p>
  </w:endnote>
  <w:endnote w:type="continuationSeparator" w:id="0">
    <w:p w14:paraId="35727DC7" w14:textId="77777777" w:rsidR="00186A27" w:rsidRDefault="00186A27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7AF90" w14:textId="77777777" w:rsidR="00186A27" w:rsidRDefault="00186A27" w:rsidP="001A6AA1">
      <w:r>
        <w:separator/>
      </w:r>
    </w:p>
  </w:footnote>
  <w:footnote w:type="continuationSeparator" w:id="0">
    <w:p w14:paraId="5BE18E8B" w14:textId="77777777" w:rsidR="00186A27" w:rsidRDefault="00186A27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62C00F54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5A58E8">
      <w:t>30</w:t>
    </w:r>
    <w:r w:rsidR="009965E6">
      <w:t>.</w:t>
    </w:r>
    <w:r w:rsidR="005A58E8">
      <w:t>01</w:t>
    </w:r>
    <w:r w:rsidRPr="001A6AA1">
      <w:t>.202</w:t>
    </w:r>
    <w:r w:rsidR="005A58E8">
      <w:t>5</w:t>
    </w:r>
    <w:r w:rsidRPr="001A6AA1">
      <w:t>. sēdes lēmumam Nr</w:t>
    </w:r>
    <w:r w:rsidR="00B14823">
      <w:t xml:space="preserve">. </w:t>
    </w:r>
    <w:r w:rsidR="00F77B38" w:rsidRPr="00F77B38">
      <w:fldChar w:fldCharType="begin"/>
    </w:r>
    <w:r w:rsidR="00F77B38" w:rsidRPr="00F77B38">
      <w:instrText>MERGEFIELD DOKREGNUMURS</w:instrText>
    </w:r>
    <w:r w:rsidR="00F77B38" w:rsidRPr="00F77B38">
      <w:fldChar w:fldCharType="separate"/>
    </w:r>
    <w:r w:rsidR="00F77B38" w:rsidRPr="00F77B38">
      <w:t>«DOKREGNUMURS»</w:t>
    </w:r>
    <w:r w:rsidR="00F77B38" w:rsidRPr="00F77B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nga Švarce">
    <w15:presenceInfo w15:providerId="AD" w15:userId="S::inga.svarce@Adazi.lv::a97de39a-48f0-474f-9f5a-e92faff91d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99F"/>
    <w:rsid w:val="00022A51"/>
    <w:rsid w:val="000236A7"/>
    <w:rsid w:val="00025280"/>
    <w:rsid w:val="00026DD9"/>
    <w:rsid w:val="000335D2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B7C9F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2514"/>
    <w:rsid w:val="001162BF"/>
    <w:rsid w:val="00120863"/>
    <w:rsid w:val="00120C4D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86A27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26C3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E13C5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D7F"/>
    <w:rsid w:val="003A7049"/>
    <w:rsid w:val="003B07A2"/>
    <w:rsid w:val="003B0AE7"/>
    <w:rsid w:val="003B1F42"/>
    <w:rsid w:val="003B2E27"/>
    <w:rsid w:val="003B5C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245E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DB4"/>
    <w:rsid w:val="00465F55"/>
    <w:rsid w:val="004668AA"/>
    <w:rsid w:val="00466B66"/>
    <w:rsid w:val="00472A9D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46B6"/>
    <w:rsid w:val="00586DE0"/>
    <w:rsid w:val="00587178"/>
    <w:rsid w:val="00591383"/>
    <w:rsid w:val="005A4C64"/>
    <w:rsid w:val="005A58E8"/>
    <w:rsid w:val="005B0EC7"/>
    <w:rsid w:val="005B15A0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6E4E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1569"/>
    <w:rsid w:val="007E3602"/>
    <w:rsid w:val="007E46F9"/>
    <w:rsid w:val="007E4FA9"/>
    <w:rsid w:val="007F245B"/>
    <w:rsid w:val="007F478A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25135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C24"/>
    <w:rsid w:val="00886A5D"/>
    <w:rsid w:val="008876FA"/>
    <w:rsid w:val="008910B9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2B9A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108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0C4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4264"/>
    <w:rsid w:val="00AA4618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3675F"/>
    <w:rsid w:val="00B4111F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4808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53AA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474F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27071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D41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3B5C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CE0"/>
  </w:style>
  <w:style w:type="character" w:customStyle="1" w:styleId="CommentTextChar">
    <w:name w:val="Comment Text Char"/>
    <w:basedOn w:val="DefaultParagraphFont"/>
    <w:link w:val="CommentText"/>
    <w:rsid w:val="003B5CE0"/>
  </w:style>
  <w:style w:type="paragraph" w:styleId="CommentSubject">
    <w:name w:val="annotation subject"/>
    <w:basedOn w:val="CommentText"/>
    <w:next w:val="CommentText"/>
    <w:link w:val="CommentSubjectChar"/>
    <w:rsid w:val="003B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481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3860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Sintija Tenisa</cp:lastModifiedBy>
  <cp:revision>8</cp:revision>
  <cp:lastPrinted>2022-07-05T12:34:00Z</cp:lastPrinted>
  <dcterms:created xsi:type="dcterms:W3CDTF">2025-01-02T08:50:00Z</dcterms:created>
  <dcterms:modified xsi:type="dcterms:W3CDTF">2025-01-10T07:59:00Z</dcterms:modified>
</cp:coreProperties>
</file>